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B86A" w14:textId="162158CA" w:rsidR="00DC7E2E" w:rsidRPr="004B0C04" w:rsidRDefault="00DC7E2E" w:rsidP="00B8525A">
      <w:pPr>
        <w:pStyle w:val="NoSpacing"/>
        <w:jc w:val="center"/>
        <w:rPr>
          <w:rFonts w:ascii="Arial" w:hAnsi="Arial" w:cs="Arial"/>
          <w:sz w:val="28"/>
          <w:szCs w:val="28"/>
        </w:rPr>
      </w:pPr>
      <w:r w:rsidRPr="00837A1C">
        <w:rPr>
          <w:rFonts w:ascii="Arial" w:hAnsi="Arial" w:cs="Arial"/>
          <w:b/>
          <w:sz w:val="28"/>
          <w:szCs w:val="28"/>
        </w:rPr>
        <w:t>West Zion Mennonite Church</w:t>
      </w:r>
    </w:p>
    <w:p w14:paraId="08F98A4F" w14:textId="77777777" w:rsidR="00F54D3B" w:rsidRDefault="006F531E" w:rsidP="00B8525A">
      <w:pPr>
        <w:pStyle w:val="NoSpacing"/>
        <w:jc w:val="center"/>
        <w:rPr>
          <w:rFonts w:ascii="Arial" w:hAnsi="Arial" w:cs="Arial"/>
        </w:rPr>
      </w:pPr>
      <w:r>
        <w:rPr>
          <w:rFonts w:ascii="Arial" w:hAnsi="Arial" w:cs="Arial"/>
        </w:rPr>
        <w:t>1</w:t>
      </w:r>
      <w:r w:rsidR="00DC7E2E" w:rsidRPr="007F507A">
        <w:rPr>
          <w:rFonts w:ascii="Arial" w:hAnsi="Arial" w:cs="Arial"/>
        </w:rPr>
        <w:t xml:space="preserve">0:30 </w:t>
      </w:r>
      <w:r w:rsidR="00045024" w:rsidRPr="007F507A">
        <w:rPr>
          <w:rFonts w:ascii="Arial" w:hAnsi="Arial" w:cs="Arial"/>
        </w:rPr>
        <w:t>AM</w:t>
      </w:r>
      <w:r w:rsidR="00DC7E2E" w:rsidRPr="007F507A">
        <w:rPr>
          <w:rFonts w:ascii="Arial" w:hAnsi="Arial" w:cs="Arial"/>
        </w:rPr>
        <w:t>: Worship</w:t>
      </w:r>
      <w:r w:rsidR="00BA4C8C">
        <w:rPr>
          <w:rFonts w:ascii="Arial" w:hAnsi="Arial" w:cs="Arial"/>
        </w:rPr>
        <w:t xml:space="preserve"> Service</w:t>
      </w:r>
    </w:p>
    <w:p w14:paraId="683BBD55" w14:textId="77777777" w:rsidR="00F54D3B" w:rsidRDefault="00F54D3B" w:rsidP="00B8525A">
      <w:pPr>
        <w:pStyle w:val="NoSpacing"/>
        <w:rPr>
          <w:rFonts w:ascii="Arial" w:hAnsi="Arial" w:cs="Arial"/>
        </w:rPr>
      </w:pPr>
      <w:r>
        <w:t xml:space="preserve">Church phone (620-345-8143)                                Email: </w:t>
      </w:r>
      <w:hyperlink r:id="rId8" w:history="1">
        <w:r w:rsidRPr="00952687">
          <w:rPr>
            <w:rStyle w:val="Hyperlink"/>
            <w:color w:val="auto"/>
          </w:rPr>
          <w:t>www.westzionmc.org</w:t>
        </w:r>
      </w:hyperlink>
    </w:p>
    <w:p w14:paraId="56DB4E67" w14:textId="77777777" w:rsidR="00731A6D" w:rsidRPr="00731A6D" w:rsidRDefault="00731A6D" w:rsidP="00B8525A">
      <w:pPr>
        <w:pStyle w:val="NoSpacing"/>
        <w:jc w:val="center"/>
        <w:rPr>
          <w:rFonts w:ascii="Arial" w:hAnsi="Arial" w:cs="Arial"/>
          <w:sz w:val="8"/>
          <w:szCs w:val="8"/>
        </w:rPr>
      </w:pPr>
    </w:p>
    <w:p w14:paraId="365BAE2B" w14:textId="43592019" w:rsidR="00DC7E2E" w:rsidRPr="007F507A" w:rsidRDefault="00762AFF" w:rsidP="00E3215E">
      <w:pPr>
        <w:pStyle w:val="NoSpacing"/>
        <w:pBdr>
          <w:top w:val="single" w:sz="12" w:space="0" w:color="auto"/>
          <w:bottom w:val="single" w:sz="12" w:space="0" w:color="auto"/>
        </w:pBdr>
        <w:jc w:val="center"/>
        <w:rPr>
          <w:rFonts w:ascii="Arial" w:hAnsi="Arial" w:cs="Arial"/>
        </w:rPr>
      </w:pPr>
      <w:r>
        <w:rPr>
          <w:rFonts w:ascii="Arial" w:hAnsi="Arial" w:cs="Arial"/>
        </w:rPr>
        <w:t xml:space="preserve">August </w:t>
      </w:r>
      <w:r w:rsidR="002E2479">
        <w:rPr>
          <w:rFonts w:ascii="Arial" w:hAnsi="Arial" w:cs="Arial"/>
        </w:rPr>
        <w:t>31</w:t>
      </w:r>
      <w:r w:rsidR="006E10F9">
        <w:rPr>
          <w:rFonts w:ascii="Arial" w:hAnsi="Arial" w:cs="Arial"/>
        </w:rPr>
        <w:t xml:space="preserve">, </w:t>
      </w:r>
      <w:r w:rsidR="00D202CE">
        <w:rPr>
          <w:rFonts w:ascii="Arial" w:hAnsi="Arial" w:cs="Arial"/>
        </w:rPr>
        <w:t>202</w:t>
      </w:r>
      <w:r w:rsidR="0004678D">
        <w:rPr>
          <w:rFonts w:ascii="Arial" w:hAnsi="Arial" w:cs="Arial"/>
        </w:rPr>
        <w:t>5</w:t>
      </w:r>
    </w:p>
    <w:p w14:paraId="3A0E022C" w14:textId="77777777" w:rsidR="00CC2B33" w:rsidRDefault="00CC2B33" w:rsidP="009C781B">
      <w:pPr>
        <w:spacing w:after="0" w:line="230" w:lineRule="auto"/>
        <w:rPr>
          <w:rFonts w:ascii="Arial" w:hAnsi="Arial" w:cs="Arial"/>
          <w:color w:val="000000"/>
        </w:rPr>
      </w:pPr>
    </w:p>
    <w:p w14:paraId="7D52A1EF" w14:textId="27AE1909" w:rsidR="00A46595" w:rsidRDefault="00FB3976">
      <w:pPr>
        <w:spacing w:after="0" w:line="240" w:lineRule="auto"/>
        <w:rPr>
          <w:rFonts w:ascii="Arial" w:hAnsi="Arial" w:cs="Arial"/>
          <w:color w:val="000000"/>
        </w:rPr>
        <w:pPrChange w:id="0" w:author="Carla Stucky" w:date="2024-09-26T09:38:00Z">
          <w:pPr>
            <w:spacing w:after="0" w:line="228" w:lineRule="auto"/>
          </w:pPr>
        </w:pPrChange>
      </w:pPr>
      <w:r w:rsidRPr="00FB3976">
        <w:rPr>
          <w:rFonts w:ascii="Arial" w:hAnsi="Arial" w:cs="Arial"/>
          <w:color w:val="000000"/>
        </w:rPr>
        <w:t>Prelude</w:t>
      </w:r>
      <w:r w:rsidR="00A75B3D">
        <w:rPr>
          <w:rFonts w:ascii="Arial" w:hAnsi="Arial" w:cs="Arial"/>
          <w:color w:val="000000"/>
        </w:rPr>
        <w:tab/>
      </w:r>
      <w:r w:rsidR="00A75B3D">
        <w:rPr>
          <w:rFonts w:ascii="Arial" w:hAnsi="Arial" w:cs="Arial"/>
          <w:color w:val="000000"/>
        </w:rPr>
        <w:tab/>
      </w:r>
      <w:r w:rsidR="00A75B3D">
        <w:rPr>
          <w:rFonts w:ascii="Arial" w:hAnsi="Arial" w:cs="Arial"/>
          <w:color w:val="000000"/>
        </w:rPr>
        <w:tab/>
      </w:r>
      <w:r w:rsidR="00A75B3D">
        <w:rPr>
          <w:rFonts w:ascii="Arial" w:hAnsi="Arial" w:cs="Arial"/>
          <w:color w:val="000000"/>
        </w:rPr>
        <w:tab/>
      </w:r>
      <w:r w:rsidR="00A75B3D">
        <w:rPr>
          <w:rFonts w:ascii="Arial" w:hAnsi="Arial" w:cs="Arial"/>
          <w:color w:val="000000"/>
        </w:rPr>
        <w:tab/>
      </w:r>
      <w:r w:rsidR="00055614">
        <w:rPr>
          <w:rFonts w:ascii="Arial" w:hAnsi="Arial" w:cs="Arial"/>
          <w:color w:val="000000"/>
        </w:rPr>
        <w:t xml:space="preserve">          </w:t>
      </w:r>
      <w:r w:rsidR="00624DB6">
        <w:rPr>
          <w:rFonts w:ascii="Arial" w:hAnsi="Arial" w:cs="Arial"/>
          <w:color w:val="000000"/>
        </w:rPr>
        <w:t xml:space="preserve"> </w:t>
      </w:r>
      <w:r w:rsidR="00055614">
        <w:rPr>
          <w:rFonts w:ascii="Arial" w:hAnsi="Arial" w:cs="Arial"/>
          <w:color w:val="000000"/>
        </w:rPr>
        <w:t xml:space="preserve"> </w:t>
      </w:r>
      <w:r w:rsidR="002E2479">
        <w:rPr>
          <w:rFonts w:ascii="Arial" w:hAnsi="Arial" w:cs="Arial"/>
          <w:color w:val="000000"/>
        </w:rPr>
        <w:t xml:space="preserve">        Carla Stucky</w:t>
      </w:r>
    </w:p>
    <w:p w14:paraId="661B403D" w14:textId="77777777" w:rsidR="0092111D" w:rsidRDefault="0092111D" w:rsidP="008820D9">
      <w:pPr>
        <w:spacing w:after="0" w:line="240" w:lineRule="auto"/>
        <w:rPr>
          <w:rFonts w:ascii="Arial" w:hAnsi="Arial" w:cs="Arial"/>
          <w:color w:val="000000"/>
        </w:rPr>
      </w:pPr>
    </w:p>
    <w:p w14:paraId="6FC7D685" w14:textId="7D47D63B" w:rsidR="00692214" w:rsidRDefault="00FB3976" w:rsidP="00BE3678">
      <w:pPr>
        <w:spacing w:after="0" w:line="240" w:lineRule="auto"/>
        <w:rPr>
          <w:rFonts w:ascii="Arial" w:hAnsi="Arial" w:cs="Arial"/>
          <w:color w:val="000000"/>
        </w:rPr>
      </w:pPr>
      <w:r w:rsidRPr="00FB3976">
        <w:rPr>
          <w:rFonts w:ascii="Arial" w:hAnsi="Arial" w:cs="Arial"/>
          <w:color w:val="000000"/>
        </w:rPr>
        <w:t>Welcome </w:t>
      </w:r>
      <w:r w:rsidR="002F2731">
        <w:rPr>
          <w:rFonts w:ascii="Arial" w:hAnsi="Arial" w:cs="Arial"/>
          <w:color w:val="000000"/>
        </w:rPr>
        <w:tab/>
      </w:r>
      <w:r w:rsidR="002F2731">
        <w:rPr>
          <w:rFonts w:ascii="Arial" w:hAnsi="Arial" w:cs="Arial"/>
          <w:color w:val="000000"/>
        </w:rPr>
        <w:tab/>
      </w:r>
      <w:r w:rsidR="002F2731">
        <w:rPr>
          <w:rFonts w:ascii="Arial" w:hAnsi="Arial" w:cs="Arial"/>
          <w:color w:val="000000"/>
        </w:rPr>
        <w:tab/>
      </w:r>
      <w:r w:rsidR="002F2731">
        <w:rPr>
          <w:rFonts w:ascii="Arial" w:hAnsi="Arial" w:cs="Arial"/>
          <w:color w:val="000000"/>
        </w:rPr>
        <w:tab/>
      </w:r>
      <w:r w:rsidR="002F2731">
        <w:rPr>
          <w:rFonts w:ascii="Arial" w:hAnsi="Arial" w:cs="Arial"/>
          <w:color w:val="000000"/>
        </w:rPr>
        <w:tab/>
      </w:r>
      <w:r w:rsidR="00CB6551">
        <w:rPr>
          <w:rFonts w:ascii="Arial" w:hAnsi="Arial" w:cs="Arial"/>
          <w:color w:val="000000"/>
        </w:rPr>
        <w:t xml:space="preserve">  </w:t>
      </w:r>
      <w:r w:rsidR="00605DEA">
        <w:rPr>
          <w:rFonts w:ascii="Arial" w:hAnsi="Arial" w:cs="Arial"/>
          <w:color w:val="000000"/>
        </w:rPr>
        <w:t xml:space="preserve">            </w:t>
      </w:r>
      <w:r w:rsidR="002E2479">
        <w:rPr>
          <w:rFonts w:ascii="Arial" w:hAnsi="Arial" w:cs="Arial"/>
          <w:color w:val="000000"/>
        </w:rPr>
        <w:t>Connie Kaufman</w:t>
      </w:r>
    </w:p>
    <w:p w14:paraId="7FEF88D4" w14:textId="77777777" w:rsidR="00762AFF" w:rsidRDefault="00762AFF" w:rsidP="00BE3678">
      <w:pPr>
        <w:spacing w:after="0" w:line="240" w:lineRule="auto"/>
        <w:rPr>
          <w:rFonts w:ascii="Arial" w:hAnsi="Arial" w:cs="Arial"/>
          <w:color w:val="000000"/>
        </w:rPr>
      </w:pPr>
    </w:p>
    <w:p w14:paraId="4D39BF8D" w14:textId="6BB733D2" w:rsidR="00692214" w:rsidRDefault="00692214" w:rsidP="00BE3678">
      <w:pPr>
        <w:spacing w:after="0" w:line="240" w:lineRule="auto"/>
        <w:rPr>
          <w:rFonts w:ascii="Arial" w:hAnsi="Arial" w:cs="Arial"/>
          <w:color w:val="000000"/>
        </w:rPr>
      </w:pPr>
      <w:r>
        <w:rPr>
          <w:rFonts w:ascii="Arial" w:hAnsi="Arial" w:cs="Arial"/>
          <w:color w:val="000000"/>
        </w:rPr>
        <w:t>Announcements</w:t>
      </w:r>
    </w:p>
    <w:p w14:paraId="2A372973" w14:textId="78CD2BF4" w:rsidR="002E7FEB" w:rsidRDefault="00CD2613" w:rsidP="00BE3678">
      <w:pPr>
        <w:spacing w:after="0" w:line="240" w:lineRule="auto"/>
        <w:rPr>
          <w:ins w:id="1" w:author="Carla Stucky" w:date="2025-02-27T11:17:00Z" w16du:dateUtc="2025-02-27T17:17:00Z"/>
          <w:rFonts w:ascii="Arial" w:hAnsi="Arial" w:cs="Arial"/>
          <w:color w:val="000000"/>
          <w:sz w:val="21"/>
          <w:szCs w:val="21"/>
        </w:rPr>
      </w:pPr>
      <w:r>
        <w:rPr>
          <w:rFonts w:ascii="Arial" w:hAnsi="Arial" w:cs="Arial"/>
          <w:color w:val="000000"/>
        </w:rPr>
        <w:t xml:space="preserve">   </w:t>
      </w:r>
      <w:r w:rsidR="008A6696">
        <w:rPr>
          <w:rFonts w:ascii="Arial" w:hAnsi="Arial" w:cs="Arial"/>
          <w:color w:val="000000"/>
        </w:rPr>
        <w:t xml:space="preserve"> </w:t>
      </w:r>
      <w:r w:rsidR="008A6696" w:rsidRPr="00F1251C">
        <w:rPr>
          <w:rFonts w:ascii="Arial" w:hAnsi="Arial" w:cs="Arial"/>
          <w:color w:val="000000"/>
          <w:sz w:val="21"/>
          <w:szCs w:val="21"/>
        </w:rPr>
        <w:t>You may give an offering in the lock box at the back of the sanctuary</w:t>
      </w:r>
    </w:p>
    <w:p w14:paraId="4172517B" w14:textId="77777777" w:rsidR="005E4A1D" w:rsidRDefault="005E4A1D" w:rsidP="000A649E">
      <w:pPr>
        <w:spacing w:after="0" w:line="240" w:lineRule="auto"/>
        <w:rPr>
          <w:rFonts w:ascii="Arial" w:hAnsi="Arial" w:cs="Arial"/>
          <w:color w:val="000000"/>
        </w:rPr>
      </w:pPr>
    </w:p>
    <w:p w14:paraId="435CA2F0" w14:textId="77777777" w:rsidR="00D76985" w:rsidRDefault="00C570F9" w:rsidP="000A649E">
      <w:pPr>
        <w:spacing w:after="0" w:line="240" w:lineRule="auto"/>
        <w:rPr>
          <w:rFonts w:ascii="Arial" w:hAnsi="Arial" w:cs="Arial"/>
          <w:color w:val="000000"/>
        </w:rPr>
      </w:pPr>
      <w:r>
        <w:rPr>
          <w:rFonts w:ascii="Arial" w:hAnsi="Arial" w:cs="Arial"/>
          <w:color w:val="000000"/>
        </w:rPr>
        <w:t xml:space="preserve">Sharing on </w:t>
      </w:r>
      <w:r w:rsidR="0025694A">
        <w:rPr>
          <w:rFonts w:ascii="Arial" w:hAnsi="Arial" w:cs="Arial"/>
          <w:color w:val="000000"/>
        </w:rPr>
        <w:t xml:space="preserve">FEWZ </w:t>
      </w:r>
      <w:r>
        <w:rPr>
          <w:rFonts w:ascii="Arial" w:hAnsi="Arial" w:cs="Arial"/>
          <w:color w:val="000000"/>
        </w:rPr>
        <w:t>youth trip                                     Samantha Strausz</w:t>
      </w:r>
    </w:p>
    <w:p w14:paraId="148FDCEA" w14:textId="5883623D" w:rsidR="006B6E56" w:rsidRDefault="004564F1" w:rsidP="000A649E">
      <w:pPr>
        <w:spacing w:after="0" w:line="240" w:lineRule="auto"/>
        <w:rPr>
          <w:rFonts w:ascii="Arial" w:hAnsi="Arial" w:cs="Arial"/>
          <w:color w:val="000000"/>
        </w:rPr>
      </w:pPr>
      <w:r>
        <w:rPr>
          <w:rFonts w:ascii="Arial" w:hAnsi="Arial" w:cs="Arial"/>
          <w:color w:val="000000"/>
        </w:rPr>
        <w:t xml:space="preserve"> </w:t>
      </w:r>
    </w:p>
    <w:p w14:paraId="273A85E0" w14:textId="26C8667C" w:rsidR="004606E6" w:rsidRPr="00C02F99" w:rsidRDefault="00710AA3" w:rsidP="0094668D">
      <w:pPr>
        <w:spacing w:after="0" w:line="240" w:lineRule="auto"/>
        <w:rPr>
          <w:rFonts w:ascii="Arial" w:hAnsi="Arial" w:cs="Arial"/>
          <w:i/>
          <w:iCs/>
          <w:color w:val="000000"/>
        </w:rPr>
      </w:pPr>
      <w:r>
        <w:rPr>
          <w:rFonts w:ascii="Arial" w:hAnsi="Arial" w:cs="Arial"/>
          <w:color w:val="000000"/>
        </w:rPr>
        <w:t>**</w:t>
      </w:r>
      <w:r w:rsidR="00D76985">
        <w:rPr>
          <w:rFonts w:ascii="Arial" w:hAnsi="Arial" w:cs="Arial"/>
          <w:color w:val="000000"/>
        </w:rPr>
        <w:t>Call to Worship</w:t>
      </w:r>
      <w:r w:rsidR="00820FCB">
        <w:rPr>
          <w:rFonts w:ascii="Arial" w:hAnsi="Arial" w:cs="Arial"/>
          <w:color w:val="000000"/>
        </w:rPr>
        <w:t xml:space="preserve">     </w:t>
      </w:r>
      <w:r w:rsidR="004606E6">
        <w:rPr>
          <w:rFonts w:ascii="Arial" w:hAnsi="Arial" w:cs="Arial"/>
          <w:color w:val="000000"/>
        </w:rPr>
        <w:t xml:space="preserve">            </w:t>
      </w:r>
      <w:r w:rsidR="00A705E0">
        <w:rPr>
          <w:rFonts w:ascii="Arial" w:hAnsi="Arial" w:cs="Arial"/>
          <w:color w:val="000000"/>
        </w:rPr>
        <w:t xml:space="preserve"> </w:t>
      </w:r>
      <w:r w:rsidR="004606E6" w:rsidRPr="00C02F99">
        <w:rPr>
          <w:rFonts w:ascii="Arial" w:hAnsi="Arial" w:cs="Arial"/>
          <w:i/>
          <w:iCs/>
          <w:color w:val="000000"/>
        </w:rPr>
        <w:t>Come and See</w:t>
      </w:r>
      <w:r w:rsidR="00A40A81">
        <w:rPr>
          <w:rFonts w:ascii="Arial" w:hAnsi="Arial" w:cs="Arial"/>
          <w:i/>
          <w:iCs/>
          <w:color w:val="000000"/>
        </w:rPr>
        <w:t xml:space="preserve"> </w:t>
      </w:r>
    </w:p>
    <w:p w14:paraId="1754DBBC" w14:textId="6A635DCE" w:rsidR="004606E6" w:rsidRPr="00C02F99" w:rsidRDefault="004606E6" w:rsidP="00993F49">
      <w:pPr>
        <w:spacing w:after="0" w:line="240" w:lineRule="auto"/>
        <w:jc w:val="center"/>
        <w:rPr>
          <w:rFonts w:ascii="Arial" w:hAnsi="Arial" w:cs="Arial"/>
          <w:i/>
          <w:iCs/>
          <w:color w:val="000000"/>
          <w:sz w:val="20"/>
          <w:szCs w:val="20"/>
        </w:rPr>
      </w:pPr>
      <w:r w:rsidRPr="00C02F99">
        <w:rPr>
          <w:rFonts w:ascii="Arial" w:hAnsi="Arial" w:cs="Arial"/>
          <w:i/>
          <w:iCs/>
          <w:color w:val="000000"/>
          <w:sz w:val="20"/>
          <w:szCs w:val="20"/>
        </w:rPr>
        <w:t>(</w:t>
      </w:r>
      <w:r w:rsidR="006054E4" w:rsidRPr="00C02F99">
        <w:rPr>
          <w:rFonts w:ascii="Arial" w:hAnsi="Arial" w:cs="Arial"/>
          <w:i/>
          <w:iCs/>
          <w:color w:val="000000"/>
          <w:sz w:val="20"/>
          <w:szCs w:val="20"/>
        </w:rPr>
        <w:t xml:space="preserve">Kyrie </w:t>
      </w:r>
      <w:r w:rsidR="009626F4" w:rsidRPr="00C02F99">
        <w:rPr>
          <w:rFonts w:ascii="Arial" w:hAnsi="Arial" w:cs="Arial"/>
          <w:i/>
          <w:iCs/>
          <w:color w:val="000000"/>
          <w:sz w:val="20"/>
          <w:szCs w:val="20"/>
        </w:rPr>
        <w:t>Eleison</w:t>
      </w:r>
      <w:r w:rsidR="00367A15" w:rsidRPr="00C02F99">
        <w:rPr>
          <w:rFonts w:ascii="Arial" w:hAnsi="Arial" w:cs="Arial"/>
          <w:i/>
          <w:iCs/>
          <w:color w:val="000000"/>
          <w:sz w:val="20"/>
          <w:szCs w:val="20"/>
        </w:rPr>
        <w:t xml:space="preserve">: </w:t>
      </w:r>
      <w:r w:rsidR="006054E4" w:rsidRPr="00C02F99">
        <w:rPr>
          <w:rFonts w:ascii="Arial" w:hAnsi="Arial" w:cs="Arial"/>
          <w:i/>
          <w:iCs/>
          <w:color w:val="000000"/>
          <w:sz w:val="20"/>
          <w:szCs w:val="20"/>
        </w:rPr>
        <w:t>KEE-</w:t>
      </w:r>
      <w:proofErr w:type="spellStart"/>
      <w:r w:rsidR="006054E4" w:rsidRPr="00C02F99">
        <w:rPr>
          <w:rFonts w:ascii="Arial" w:hAnsi="Arial" w:cs="Arial"/>
          <w:i/>
          <w:iCs/>
          <w:color w:val="000000"/>
          <w:sz w:val="20"/>
          <w:szCs w:val="20"/>
        </w:rPr>
        <w:t>ree</w:t>
      </w:r>
      <w:proofErr w:type="spellEnd"/>
      <w:r w:rsidR="006054E4" w:rsidRPr="00C02F99">
        <w:rPr>
          <w:rFonts w:ascii="Arial" w:hAnsi="Arial" w:cs="Arial"/>
          <w:i/>
          <w:iCs/>
          <w:color w:val="000000"/>
          <w:sz w:val="20"/>
          <w:szCs w:val="20"/>
        </w:rPr>
        <w:t>-ay</w:t>
      </w:r>
      <w:r w:rsidR="00617FCB">
        <w:rPr>
          <w:rFonts w:ascii="Arial" w:hAnsi="Arial" w:cs="Arial"/>
          <w:i/>
          <w:iCs/>
          <w:color w:val="000000"/>
          <w:sz w:val="20"/>
          <w:szCs w:val="20"/>
        </w:rPr>
        <w:t xml:space="preserve"> </w:t>
      </w:r>
      <w:r w:rsidR="006054E4" w:rsidRPr="00C02F99">
        <w:rPr>
          <w:rFonts w:ascii="Arial" w:hAnsi="Arial" w:cs="Arial"/>
          <w:i/>
          <w:iCs/>
          <w:color w:val="000000"/>
          <w:sz w:val="20"/>
          <w:szCs w:val="20"/>
        </w:rPr>
        <w:t xml:space="preserve"> ee-LAY-ee-</w:t>
      </w:r>
      <w:proofErr w:type="spellStart"/>
      <w:r w:rsidR="006054E4" w:rsidRPr="00C02F99">
        <w:rPr>
          <w:rFonts w:ascii="Arial" w:hAnsi="Arial" w:cs="Arial"/>
          <w:i/>
          <w:iCs/>
          <w:color w:val="000000"/>
          <w:sz w:val="20"/>
          <w:szCs w:val="20"/>
        </w:rPr>
        <w:t>sohn</w:t>
      </w:r>
      <w:proofErr w:type="spellEnd"/>
      <w:r w:rsidR="00993F49" w:rsidRPr="00C02F99">
        <w:rPr>
          <w:rFonts w:ascii="Arial" w:hAnsi="Arial" w:cs="Arial"/>
          <w:i/>
          <w:iCs/>
          <w:color w:val="000000"/>
          <w:sz w:val="20"/>
          <w:szCs w:val="20"/>
        </w:rPr>
        <w:t>)</w:t>
      </w:r>
    </w:p>
    <w:p w14:paraId="0AA119CB" w14:textId="470F34EF" w:rsidR="00D431B5" w:rsidRPr="003D3062" w:rsidRDefault="004606E6" w:rsidP="004606E6">
      <w:pPr>
        <w:spacing w:after="0" w:line="240" w:lineRule="auto"/>
        <w:jc w:val="center"/>
        <w:rPr>
          <w:rFonts w:ascii="Arial" w:hAnsi="Arial" w:cs="Arial"/>
          <w:i/>
          <w:iCs/>
          <w:color w:val="000000"/>
        </w:rPr>
      </w:pPr>
      <w:r w:rsidRPr="00C02F99">
        <w:rPr>
          <w:rFonts w:ascii="Arial" w:hAnsi="Arial" w:cs="Arial"/>
          <w:i/>
          <w:iCs/>
          <w:color w:val="000000"/>
        </w:rPr>
        <w:t>10,000 Reasons</w:t>
      </w:r>
    </w:p>
    <w:p w14:paraId="17735E06" w14:textId="28547757" w:rsidR="00082DF2" w:rsidRPr="0016572F" w:rsidRDefault="00082DF2" w:rsidP="00082DF2">
      <w:pPr>
        <w:spacing w:after="0" w:line="240" w:lineRule="auto"/>
        <w:jc w:val="center"/>
        <w:rPr>
          <w:rFonts w:ascii="Arial" w:hAnsi="Arial" w:cs="Arial"/>
          <w:b/>
          <w:bCs/>
          <w:i/>
          <w:iCs/>
          <w:color w:val="000000"/>
        </w:rPr>
      </w:pPr>
    </w:p>
    <w:p w14:paraId="22D415DD" w14:textId="735603BC" w:rsidR="000A649E" w:rsidRDefault="00F67C78" w:rsidP="000A649E">
      <w:pPr>
        <w:spacing w:after="0" w:line="240" w:lineRule="auto"/>
        <w:rPr>
          <w:rFonts w:ascii="Arial" w:hAnsi="Arial" w:cs="Arial"/>
          <w:color w:val="000000"/>
        </w:rPr>
      </w:pPr>
      <w:r>
        <w:rPr>
          <w:rFonts w:ascii="Arial" w:hAnsi="Arial" w:cs="Arial"/>
          <w:color w:val="000000"/>
        </w:rPr>
        <w:t xml:space="preserve">Sharing </w:t>
      </w:r>
      <w:r w:rsidR="0002313A">
        <w:rPr>
          <w:rFonts w:ascii="Arial" w:hAnsi="Arial" w:cs="Arial"/>
          <w:color w:val="000000"/>
        </w:rPr>
        <w:t>Joys and Concerns</w:t>
      </w:r>
      <w:del w:id="2" w:author="Carla Stucky" w:date="2025-02-27T14:16:00Z" w16du:dateUtc="2025-02-27T20:16:00Z">
        <w:r w:rsidR="000A649E" w:rsidDel="00F8596C">
          <w:rPr>
            <w:rFonts w:ascii="Arial" w:hAnsi="Arial" w:cs="Arial"/>
            <w:color w:val="000000"/>
          </w:rPr>
          <w:delText>Sharing of Joys and Concerns</w:delText>
        </w:r>
      </w:del>
      <w:del w:id="3" w:author="Carla Stucky" w:date="2025-02-27T14:17:00Z" w16du:dateUtc="2025-02-27T20:17:00Z">
        <w:r w:rsidR="000A649E" w:rsidRPr="00FB3976" w:rsidDel="00CA286A">
          <w:rPr>
            <w:rFonts w:ascii="Arial" w:hAnsi="Arial" w:cs="Arial"/>
            <w:color w:val="000000"/>
          </w:rPr>
          <w:delText> </w:delText>
        </w:r>
        <w:r w:rsidR="000A649E" w:rsidDel="00CA286A">
          <w:rPr>
            <w:rFonts w:ascii="Arial" w:hAnsi="Arial" w:cs="Arial"/>
            <w:color w:val="000000"/>
          </w:rPr>
          <w:tab/>
        </w:r>
      </w:del>
      <w:r w:rsidR="000A649E">
        <w:rPr>
          <w:rFonts w:ascii="Arial" w:hAnsi="Arial" w:cs="Arial"/>
          <w:color w:val="000000"/>
        </w:rPr>
        <w:tab/>
      </w:r>
      <w:r w:rsidR="000A649E">
        <w:rPr>
          <w:rFonts w:ascii="Arial" w:hAnsi="Arial" w:cs="Arial"/>
          <w:color w:val="000000"/>
        </w:rPr>
        <w:tab/>
      </w:r>
      <w:r w:rsidR="000A649E">
        <w:rPr>
          <w:rFonts w:ascii="Arial" w:hAnsi="Arial" w:cs="Arial"/>
          <w:color w:val="000000"/>
        </w:rPr>
        <w:tab/>
      </w:r>
      <w:r w:rsidR="000A649E">
        <w:rPr>
          <w:rFonts w:ascii="Arial" w:hAnsi="Arial" w:cs="Arial"/>
          <w:color w:val="000000"/>
        </w:rPr>
        <w:tab/>
      </w:r>
      <w:r w:rsidR="000A649E">
        <w:rPr>
          <w:rFonts w:ascii="Arial" w:hAnsi="Arial" w:cs="Arial"/>
          <w:color w:val="000000"/>
        </w:rPr>
        <w:tab/>
        <w:t xml:space="preserve">  </w:t>
      </w:r>
      <w:r w:rsidR="000A649E">
        <w:rPr>
          <w:rFonts w:ascii="Arial" w:hAnsi="Arial" w:cs="Arial"/>
          <w:color w:val="000000"/>
        </w:rPr>
        <w:tab/>
        <w:t xml:space="preserve">                        </w:t>
      </w:r>
    </w:p>
    <w:p w14:paraId="0A02456F" w14:textId="605D7382" w:rsidR="001E7029" w:rsidRDefault="000A649E" w:rsidP="00BE3678">
      <w:pPr>
        <w:spacing w:after="0" w:line="240" w:lineRule="auto"/>
        <w:rPr>
          <w:rFonts w:ascii="Arial" w:hAnsi="Arial" w:cs="Arial"/>
          <w:color w:val="000000"/>
        </w:rPr>
      </w:pPr>
      <w:del w:id="4" w:author="Carla Stucky" w:date="2025-02-27T14:17:00Z" w16du:dateUtc="2025-02-27T20:17:00Z">
        <w:r w:rsidDel="00CA286A">
          <w:rPr>
            <w:rFonts w:ascii="Arial" w:hAnsi="Arial" w:cs="Arial"/>
            <w:color w:val="000000"/>
          </w:rPr>
          <w:delText xml:space="preserve"> </w:delText>
        </w:r>
      </w:del>
      <w:r w:rsidR="0002313A">
        <w:rPr>
          <w:rFonts w:ascii="Arial" w:hAnsi="Arial" w:cs="Arial"/>
          <w:color w:val="000000"/>
        </w:rPr>
        <w:t>Prayer</w:t>
      </w:r>
      <w:ins w:id="5" w:author="Carla Stucky" w:date="2025-02-27T14:17:00Z" w16du:dateUtc="2025-02-27T20:17:00Z">
        <w:r w:rsidR="00CA286A">
          <w:rPr>
            <w:rFonts w:ascii="Arial" w:hAnsi="Arial" w:cs="Arial"/>
            <w:color w:val="000000"/>
          </w:rPr>
          <w:tab/>
        </w:r>
      </w:ins>
      <w:r w:rsidR="001E7029">
        <w:rPr>
          <w:rFonts w:ascii="Arial" w:hAnsi="Arial" w:cs="Arial"/>
          <w:color w:val="000000"/>
        </w:rPr>
        <w:tab/>
      </w:r>
      <w:r w:rsidR="001E7029">
        <w:rPr>
          <w:rFonts w:ascii="Arial" w:hAnsi="Arial" w:cs="Arial"/>
          <w:color w:val="000000"/>
        </w:rPr>
        <w:tab/>
      </w:r>
      <w:r w:rsidR="001E7029">
        <w:rPr>
          <w:rFonts w:ascii="Arial" w:hAnsi="Arial" w:cs="Arial"/>
          <w:color w:val="000000"/>
        </w:rPr>
        <w:tab/>
      </w:r>
      <w:r w:rsidR="00060E55">
        <w:rPr>
          <w:rFonts w:ascii="Arial" w:hAnsi="Arial" w:cs="Arial"/>
          <w:color w:val="000000"/>
        </w:rPr>
        <w:t xml:space="preserve">                              </w:t>
      </w:r>
      <w:r w:rsidR="001B51F5">
        <w:rPr>
          <w:rFonts w:ascii="Arial" w:hAnsi="Arial" w:cs="Arial"/>
          <w:color w:val="000000"/>
        </w:rPr>
        <w:t xml:space="preserve"> </w:t>
      </w:r>
      <w:r w:rsidR="00060E55">
        <w:rPr>
          <w:rFonts w:ascii="Arial" w:hAnsi="Arial" w:cs="Arial"/>
          <w:color w:val="000000"/>
        </w:rPr>
        <w:t xml:space="preserve">  </w:t>
      </w:r>
      <w:r w:rsidR="00484ACD">
        <w:rPr>
          <w:rFonts w:ascii="Arial" w:hAnsi="Arial" w:cs="Arial"/>
          <w:color w:val="000000"/>
        </w:rPr>
        <w:t>Pastor Mike</w:t>
      </w:r>
      <w:r w:rsidR="00686877">
        <w:rPr>
          <w:rFonts w:ascii="Arial" w:hAnsi="Arial" w:cs="Arial"/>
          <w:color w:val="000000"/>
        </w:rPr>
        <w:t xml:space="preserve"> </w:t>
      </w:r>
      <w:r w:rsidR="001B51F5">
        <w:rPr>
          <w:rFonts w:ascii="Arial" w:hAnsi="Arial" w:cs="Arial"/>
          <w:color w:val="000000"/>
        </w:rPr>
        <w:t>Hiebert</w:t>
      </w:r>
      <w:r w:rsidR="001E7029">
        <w:rPr>
          <w:rFonts w:ascii="Arial" w:hAnsi="Arial" w:cs="Arial"/>
          <w:color w:val="000000"/>
        </w:rPr>
        <w:t xml:space="preserve">        </w:t>
      </w:r>
      <w:r w:rsidR="009C1A57">
        <w:rPr>
          <w:rFonts w:ascii="Arial" w:hAnsi="Arial" w:cs="Arial"/>
          <w:color w:val="000000"/>
        </w:rPr>
        <w:t xml:space="preserve">   </w:t>
      </w:r>
    </w:p>
    <w:p w14:paraId="16A93BC6" w14:textId="071E1648" w:rsidR="005F2CE2" w:rsidRDefault="005F2CE2" w:rsidP="006B6E56">
      <w:pPr>
        <w:spacing w:after="0" w:line="240" w:lineRule="auto"/>
        <w:rPr>
          <w:rFonts w:ascii="Arial" w:hAnsi="Arial" w:cs="Arial"/>
          <w:color w:val="000000"/>
        </w:rPr>
      </w:pPr>
    </w:p>
    <w:p w14:paraId="5623473B" w14:textId="4F0CCB52" w:rsidR="00126C62" w:rsidRPr="00300179" w:rsidRDefault="00F6615E" w:rsidP="00126C62">
      <w:pPr>
        <w:pStyle w:val="NoSpacing"/>
        <w:rPr>
          <w:rFonts w:ascii="Arial" w:hAnsi="Arial" w:cs="Arial"/>
          <w:color w:val="000000"/>
        </w:rPr>
      </w:pPr>
      <w:del w:id="6" w:author="Carla Stucky" w:date="2025-02-27T14:14:00Z" w16du:dateUtc="2025-02-27T20:14:00Z">
        <w:r w:rsidRPr="004A57F3" w:rsidDel="00280083">
          <w:rPr>
            <w:rFonts w:ascii="Arial" w:hAnsi="Arial" w:cs="Arial"/>
            <w:color w:val="000000"/>
          </w:rPr>
          <w:delText>We Gather Together H</w:delText>
        </w:r>
      </w:del>
      <w:r w:rsidR="006100E9" w:rsidRPr="004A57F3">
        <w:rPr>
          <w:rFonts w:ascii="Arial" w:hAnsi="Arial" w:cs="Arial"/>
        </w:rPr>
        <w:t>Message</w:t>
      </w:r>
      <w:r w:rsidR="006100E9">
        <w:rPr>
          <w:rFonts w:ascii="Arial" w:hAnsi="Arial" w:cs="Arial"/>
        </w:rPr>
        <w:t xml:space="preserve"> </w:t>
      </w:r>
      <w:r w:rsidR="00DD5FB8">
        <w:rPr>
          <w:rFonts w:ascii="Arial" w:hAnsi="Arial" w:cs="Arial"/>
        </w:rPr>
        <w:t xml:space="preserve"> </w:t>
      </w:r>
      <w:r w:rsidR="00484ACD">
        <w:rPr>
          <w:rFonts w:ascii="Arial" w:hAnsi="Arial" w:cs="Arial"/>
        </w:rPr>
        <w:t xml:space="preserve">  </w:t>
      </w:r>
      <w:r w:rsidR="00126C62">
        <w:rPr>
          <w:rFonts w:ascii="Arial" w:hAnsi="Arial" w:cs="Arial"/>
        </w:rPr>
        <w:t xml:space="preserve">                        Ephesians 6:10-18                    Pastor Mike                                        </w:t>
      </w:r>
    </w:p>
    <w:p w14:paraId="0B8A4C53" w14:textId="2F58933C" w:rsidR="00A0111F" w:rsidRPr="00300179" w:rsidRDefault="00484ACD" w:rsidP="00126C62">
      <w:pPr>
        <w:pStyle w:val="NoSpacing"/>
        <w:jc w:val="center"/>
        <w:rPr>
          <w:rFonts w:ascii="Arial" w:hAnsi="Arial" w:cs="Arial"/>
          <w:color w:val="000000"/>
        </w:rPr>
      </w:pPr>
      <w:r>
        <w:rPr>
          <w:rFonts w:ascii="Arial" w:hAnsi="Arial" w:cs="Arial"/>
        </w:rPr>
        <w:t>“Stand Your Ground</w:t>
      </w:r>
      <w:r w:rsidR="00C91293">
        <w:rPr>
          <w:rFonts w:ascii="Arial" w:hAnsi="Arial" w:cs="Arial"/>
        </w:rPr>
        <w:t xml:space="preserve"> </w:t>
      </w:r>
      <w:r w:rsidR="00126C62">
        <w:rPr>
          <w:rFonts w:ascii="Arial" w:hAnsi="Arial" w:cs="Arial"/>
        </w:rPr>
        <w:t xml:space="preserve">– The </w:t>
      </w:r>
      <w:r w:rsidR="00135F91">
        <w:rPr>
          <w:rFonts w:ascii="Arial" w:hAnsi="Arial" w:cs="Arial"/>
        </w:rPr>
        <w:t>Shoes of Peace</w:t>
      </w:r>
      <w:r w:rsidR="00126C62">
        <w:rPr>
          <w:rFonts w:ascii="Arial" w:hAnsi="Arial" w:cs="Arial"/>
        </w:rPr>
        <w:t>”</w:t>
      </w:r>
    </w:p>
    <w:p w14:paraId="7460C4DD" w14:textId="77777777" w:rsidR="00DD5FB8" w:rsidRDefault="00DD5FB8" w:rsidP="00BE3678">
      <w:pPr>
        <w:pStyle w:val="NoSpacing"/>
        <w:rPr>
          <w:rFonts w:ascii="Arial" w:hAnsi="Arial" w:cs="Arial"/>
        </w:rPr>
      </w:pPr>
    </w:p>
    <w:p w14:paraId="12BB06A4" w14:textId="758879EF" w:rsidR="000B436D" w:rsidDel="00D844B2" w:rsidRDefault="007D2F6C" w:rsidP="00CC1A08">
      <w:pPr>
        <w:spacing w:after="0" w:line="240" w:lineRule="auto"/>
        <w:rPr>
          <w:del w:id="7" w:author="Carla Stucky" w:date="2025-03-06T14:49:00Z" w16du:dateUtc="2025-03-06T20:49:00Z"/>
          <w:rFonts w:ascii="Arial" w:hAnsi="Arial" w:cs="Arial"/>
        </w:rPr>
      </w:pPr>
      <w:r>
        <w:rPr>
          <w:rFonts w:ascii="Arial" w:hAnsi="Arial" w:cs="Arial"/>
        </w:rPr>
        <w:t>*</w:t>
      </w:r>
      <w:r w:rsidR="00EA2721">
        <w:rPr>
          <w:rFonts w:ascii="Arial" w:hAnsi="Arial" w:cs="Arial"/>
        </w:rPr>
        <w:t xml:space="preserve">*Sending Song </w:t>
      </w:r>
      <w:del w:id="8" w:author="Carla Stucky" w:date="2025-03-06T14:49:00Z" w16du:dateUtc="2025-03-06T20:49:00Z">
        <w:r w:rsidR="004213ED" w:rsidDel="00D844B2">
          <w:rPr>
            <w:rFonts w:ascii="Arial" w:hAnsi="Arial" w:cs="Arial"/>
          </w:rPr>
          <w:delText xml:space="preserve">Song of </w:delText>
        </w:r>
        <w:r w:rsidR="000B436D" w:rsidDel="00D844B2">
          <w:rPr>
            <w:rFonts w:ascii="Arial" w:hAnsi="Arial" w:cs="Arial"/>
          </w:rPr>
          <w:delText>Meditation</w:delText>
        </w:r>
      </w:del>
    </w:p>
    <w:p w14:paraId="203873A0" w14:textId="503D31EB" w:rsidR="00180C6C" w:rsidRPr="00C02F99" w:rsidRDefault="00EA2721" w:rsidP="00153E81">
      <w:pPr>
        <w:spacing w:after="0" w:line="240" w:lineRule="auto"/>
        <w:rPr>
          <w:rFonts w:ascii="Arial" w:hAnsi="Arial" w:cs="Arial"/>
          <w:i/>
          <w:iCs/>
        </w:rPr>
      </w:pPr>
      <w:r>
        <w:rPr>
          <w:rFonts w:ascii="Arial" w:hAnsi="Arial" w:cs="Arial"/>
        </w:rPr>
        <w:t xml:space="preserve"> </w:t>
      </w:r>
      <w:r w:rsidR="00484F69">
        <w:rPr>
          <w:rFonts w:ascii="Arial" w:hAnsi="Arial" w:cs="Arial"/>
        </w:rPr>
        <w:t xml:space="preserve"> </w:t>
      </w:r>
      <w:r w:rsidR="00D2252C">
        <w:rPr>
          <w:rFonts w:ascii="Arial" w:hAnsi="Arial" w:cs="Arial"/>
        </w:rPr>
        <w:t xml:space="preserve"> </w:t>
      </w:r>
      <w:r w:rsidR="00FC41A1">
        <w:rPr>
          <w:rFonts w:ascii="Arial" w:hAnsi="Arial" w:cs="Arial"/>
        </w:rPr>
        <w:t xml:space="preserve"> </w:t>
      </w:r>
      <w:r w:rsidR="00951C29">
        <w:rPr>
          <w:rFonts w:ascii="Arial" w:hAnsi="Arial" w:cs="Arial"/>
        </w:rPr>
        <w:t xml:space="preserve">  </w:t>
      </w:r>
      <w:r w:rsidR="009539B5">
        <w:rPr>
          <w:rFonts w:ascii="Arial" w:hAnsi="Arial" w:cs="Arial"/>
        </w:rPr>
        <w:t xml:space="preserve"> </w:t>
      </w:r>
      <w:r w:rsidR="00FC41A1">
        <w:rPr>
          <w:rFonts w:ascii="Arial" w:hAnsi="Arial" w:cs="Arial"/>
        </w:rPr>
        <w:t xml:space="preserve">     </w:t>
      </w:r>
      <w:r w:rsidR="009539B5">
        <w:rPr>
          <w:rFonts w:ascii="Arial" w:hAnsi="Arial" w:cs="Arial"/>
          <w:i/>
          <w:iCs/>
        </w:rPr>
        <w:t>The Lord Lift You Up</w:t>
      </w:r>
      <w:r w:rsidR="00FC41A1" w:rsidRPr="00C02F99">
        <w:rPr>
          <w:rFonts w:ascii="Arial" w:hAnsi="Arial" w:cs="Arial"/>
          <w:i/>
          <w:iCs/>
        </w:rPr>
        <w:t xml:space="preserve">                                                          </w:t>
      </w:r>
      <w:r w:rsidR="003D3062" w:rsidRPr="00C02F99">
        <w:rPr>
          <w:rFonts w:ascii="Arial" w:hAnsi="Arial" w:cs="Arial"/>
          <w:i/>
          <w:iCs/>
        </w:rPr>
        <w:t xml:space="preserve">             </w:t>
      </w:r>
    </w:p>
    <w:p w14:paraId="6A7567C8" w14:textId="77777777" w:rsidR="00AC78AA" w:rsidRDefault="00AC78AA" w:rsidP="001847A0">
      <w:pPr>
        <w:spacing w:after="0" w:line="240" w:lineRule="auto"/>
        <w:rPr>
          <w:rFonts w:ascii="Arial" w:hAnsi="Arial" w:cs="Arial"/>
        </w:rPr>
      </w:pPr>
    </w:p>
    <w:p w14:paraId="534301B9" w14:textId="3F46E7D0" w:rsidR="007823C5" w:rsidRDefault="007823C5" w:rsidP="001847A0">
      <w:pPr>
        <w:spacing w:after="0" w:line="240" w:lineRule="auto"/>
        <w:rPr>
          <w:rFonts w:ascii="Arial" w:hAnsi="Arial" w:cs="Arial"/>
        </w:rPr>
      </w:pPr>
      <w:r>
        <w:rPr>
          <w:rFonts w:ascii="Arial" w:hAnsi="Arial" w:cs="Arial"/>
        </w:rPr>
        <w:t>**Benediction</w:t>
      </w:r>
      <w:r w:rsidR="00D2697B">
        <w:rPr>
          <w:rFonts w:ascii="Arial" w:hAnsi="Arial" w:cs="Arial"/>
        </w:rPr>
        <w:t xml:space="preserve">                                                                 </w:t>
      </w:r>
      <w:r w:rsidR="00484ACD">
        <w:rPr>
          <w:rFonts w:ascii="Arial" w:hAnsi="Arial" w:cs="Arial"/>
        </w:rPr>
        <w:t xml:space="preserve">      </w:t>
      </w:r>
      <w:r w:rsidR="00D2697B">
        <w:rPr>
          <w:rFonts w:ascii="Arial" w:hAnsi="Arial" w:cs="Arial"/>
        </w:rPr>
        <w:t xml:space="preserve">Pastor </w:t>
      </w:r>
      <w:r w:rsidR="00484ACD">
        <w:rPr>
          <w:rFonts w:ascii="Arial" w:hAnsi="Arial" w:cs="Arial"/>
        </w:rPr>
        <w:t>Mike</w:t>
      </w:r>
    </w:p>
    <w:p w14:paraId="79F2E929" w14:textId="60BC26DA" w:rsidR="00D2697B" w:rsidRDefault="00D2697B" w:rsidP="001847A0">
      <w:pPr>
        <w:spacing w:after="0" w:line="240" w:lineRule="auto"/>
        <w:rPr>
          <w:rFonts w:ascii="Arial" w:hAnsi="Arial" w:cs="Arial"/>
        </w:rPr>
      </w:pPr>
      <w:r>
        <w:rPr>
          <w:rFonts w:ascii="Arial" w:hAnsi="Arial" w:cs="Arial"/>
        </w:rPr>
        <w:t>**Postlude</w:t>
      </w:r>
    </w:p>
    <w:p w14:paraId="0D3C9825" w14:textId="77777777" w:rsidR="007823C5" w:rsidRDefault="007823C5" w:rsidP="001847A0">
      <w:pPr>
        <w:spacing w:after="0" w:line="240" w:lineRule="auto"/>
        <w:rPr>
          <w:rFonts w:ascii="Arial" w:hAnsi="Arial" w:cs="Arial"/>
        </w:rPr>
      </w:pPr>
    </w:p>
    <w:p w14:paraId="13E054BE" w14:textId="4E0A535E" w:rsidR="00F96138" w:rsidRPr="00FB3976" w:rsidDel="00CE5D1B" w:rsidRDefault="00F96138">
      <w:pPr>
        <w:spacing w:after="0" w:line="240" w:lineRule="auto"/>
        <w:rPr>
          <w:del w:id="9" w:author="Carla Stucky" w:date="2023-12-21T14:18:00Z"/>
          <w:rFonts w:ascii="Times New Roman" w:hAnsi="Times New Roman"/>
          <w:sz w:val="24"/>
          <w:szCs w:val="24"/>
        </w:rPr>
        <w:pPrChange w:id="10" w:author="Carla Stucky" w:date="2025-02-27T14:18:00Z" w16du:dateUtc="2025-02-27T20:18:00Z">
          <w:pPr>
            <w:spacing w:after="0" w:line="228" w:lineRule="auto"/>
          </w:pPr>
        </w:pPrChange>
      </w:pPr>
    </w:p>
    <w:p w14:paraId="201FC58E" w14:textId="77777777" w:rsidR="00FB3976" w:rsidRPr="00FB3976" w:rsidDel="00CE5D1B" w:rsidRDefault="00FB3976">
      <w:pPr>
        <w:spacing w:after="0" w:line="240" w:lineRule="auto"/>
        <w:rPr>
          <w:del w:id="11" w:author="Carla Stucky" w:date="2023-12-21T14:18:00Z"/>
          <w:rFonts w:ascii="Times New Roman" w:hAnsi="Times New Roman"/>
          <w:sz w:val="24"/>
          <w:szCs w:val="24"/>
        </w:rPr>
        <w:pPrChange w:id="12" w:author="Carla Stucky" w:date="2024-09-26T09:38:00Z">
          <w:pPr>
            <w:spacing w:after="0" w:line="228" w:lineRule="auto"/>
          </w:pPr>
        </w:pPrChange>
      </w:pPr>
    </w:p>
    <w:p w14:paraId="2ECEDCA7" w14:textId="782E480D" w:rsidR="00FB3976" w:rsidRPr="00FB3976" w:rsidRDefault="00FB3976">
      <w:pPr>
        <w:spacing w:after="0" w:line="240" w:lineRule="auto"/>
        <w:rPr>
          <w:rFonts w:ascii="Times New Roman" w:hAnsi="Times New Roman"/>
          <w:sz w:val="24"/>
          <w:szCs w:val="24"/>
        </w:rPr>
        <w:pPrChange w:id="13" w:author="Carla Stucky" w:date="2024-09-26T09:38:00Z">
          <w:pPr>
            <w:spacing w:after="0" w:line="228" w:lineRule="auto"/>
          </w:pPr>
        </w:pPrChange>
      </w:pPr>
      <w:r w:rsidRPr="00FB3976">
        <w:rPr>
          <w:rFonts w:ascii="Arial" w:hAnsi="Arial" w:cs="Arial"/>
          <w:color w:val="000000"/>
        </w:rPr>
        <w:t>**</w:t>
      </w:r>
      <w:r w:rsidR="00957067">
        <w:rPr>
          <w:rFonts w:ascii="Arial" w:hAnsi="Arial" w:cs="Arial"/>
          <w:color w:val="000000"/>
        </w:rPr>
        <w:t>P</w:t>
      </w:r>
      <w:r w:rsidRPr="00FB3976">
        <w:rPr>
          <w:rFonts w:ascii="Arial" w:hAnsi="Arial" w:cs="Arial"/>
          <w:color w:val="000000"/>
        </w:rPr>
        <w:t>lease stand if you are able </w:t>
      </w:r>
    </w:p>
    <w:p w14:paraId="4C0C8518" w14:textId="77777777" w:rsidR="00F72DBC" w:rsidRDefault="00F72DBC">
      <w:pPr>
        <w:spacing w:after="0" w:line="240" w:lineRule="auto"/>
        <w:rPr>
          <w:rFonts w:ascii="Arial" w:hAnsi="Arial" w:cs="Arial"/>
          <w:color w:val="000000"/>
        </w:rPr>
        <w:pPrChange w:id="14" w:author="Carla Stucky" w:date="2024-09-26T09:38:00Z">
          <w:pPr>
            <w:spacing w:after="0" w:line="228" w:lineRule="auto"/>
          </w:pPr>
        </w:pPrChange>
      </w:pPr>
    </w:p>
    <w:p w14:paraId="30C90DA1" w14:textId="701BBEAE" w:rsidR="00961BA2" w:rsidRDefault="00FB3976" w:rsidP="00BE3678">
      <w:pPr>
        <w:spacing w:after="0" w:line="240" w:lineRule="auto"/>
        <w:rPr>
          <w:rFonts w:ascii="Arial" w:hAnsi="Arial" w:cs="Arial"/>
          <w:color w:val="000000"/>
        </w:rPr>
      </w:pPr>
      <w:r w:rsidRPr="00FB3976">
        <w:rPr>
          <w:rFonts w:ascii="Arial" w:hAnsi="Arial" w:cs="Arial"/>
          <w:color w:val="000000"/>
        </w:rPr>
        <w:t>Greeter(s):</w:t>
      </w:r>
      <w:r w:rsidR="00961BA2">
        <w:rPr>
          <w:rFonts w:ascii="Arial" w:hAnsi="Arial" w:cs="Arial"/>
          <w:color w:val="000000"/>
        </w:rPr>
        <w:t xml:space="preserve"> </w:t>
      </w:r>
      <w:r w:rsidR="00C4299A">
        <w:rPr>
          <w:rFonts w:ascii="Arial" w:hAnsi="Arial" w:cs="Arial"/>
          <w:color w:val="000000"/>
        </w:rPr>
        <w:t xml:space="preserve"> </w:t>
      </w:r>
      <w:r w:rsidR="002E2479">
        <w:rPr>
          <w:rFonts w:ascii="Arial" w:hAnsi="Arial" w:cs="Arial"/>
          <w:color w:val="000000"/>
        </w:rPr>
        <w:t>Ken Stucky</w:t>
      </w:r>
    </w:p>
    <w:p w14:paraId="3399134F" w14:textId="51BEAED8" w:rsidR="00806FC1" w:rsidRDefault="00806FC1" w:rsidP="00BE3678">
      <w:pPr>
        <w:spacing w:after="0" w:line="240" w:lineRule="auto"/>
        <w:rPr>
          <w:rFonts w:ascii="Aptos Display" w:hAnsi="Aptos Display" w:cs="Arial"/>
          <w:color w:val="000000"/>
          <w:sz w:val="24"/>
          <w:szCs w:val="24"/>
        </w:rPr>
      </w:pPr>
    </w:p>
    <w:p w14:paraId="7577A608" w14:textId="77777777" w:rsidR="003B3C6D" w:rsidRDefault="003B3C6D" w:rsidP="00BE3678">
      <w:pPr>
        <w:spacing w:after="0" w:line="240" w:lineRule="auto"/>
        <w:jc w:val="center"/>
        <w:rPr>
          <w:ins w:id="15" w:author="Carla Stucky" w:date="2024-09-26T09:39:00Z"/>
          <w:rFonts w:ascii="Arial" w:hAnsi="Arial" w:cs="Arial"/>
          <w:color w:val="000000"/>
        </w:rPr>
      </w:pPr>
      <w:ins w:id="16" w:author="Carla Stucky" w:date="2024-09-26T09:39:00Z">
        <w:r>
          <w:rPr>
            <w:rFonts w:ascii="Arial" w:hAnsi="Arial" w:cs="Arial"/>
            <w:b/>
            <w:color w:val="000000"/>
          </w:rPr>
          <w:t>Our Mission</w:t>
        </w:r>
        <w:r>
          <w:rPr>
            <w:rFonts w:ascii="Arial" w:hAnsi="Arial" w:cs="Arial"/>
            <w:color w:val="000000"/>
          </w:rPr>
          <w:t>: God calls us into community to worship God and</w:t>
        </w:r>
      </w:ins>
    </w:p>
    <w:p w14:paraId="0A2987EE" w14:textId="77777777" w:rsidR="003B3C6D" w:rsidRDefault="003B3C6D" w:rsidP="00BE3678">
      <w:pPr>
        <w:spacing w:after="0" w:line="240" w:lineRule="auto"/>
        <w:jc w:val="center"/>
        <w:rPr>
          <w:rFonts w:ascii="Arial" w:hAnsi="Arial" w:cs="Arial"/>
          <w:color w:val="000000"/>
        </w:rPr>
      </w:pPr>
      <w:ins w:id="17" w:author="Carla Stucky" w:date="2024-09-26T09:39:00Z">
        <w:r>
          <w:rPr>
            <w:rFonts w:ascii="Arial" w:hAnsi="Arial" w:cs="Arial"/>
            <w:color w:val="000000"/>
          </w:rPr>
          <w:t>follow Jesus through the power and guidance of the Holy Spirit.</w:t>
        </w:r>
      </w:ins>
    </w:p>
    <w:p w14:paraId="0B59302C" w14:textId="77777777" w:rsidR="00AF3B99" w:rsidRDefault="00AF3B99" w:rsidP="00BE3678">
      <w:pPr>
        <w:spacing w:after="0" w:line="240" w:lineRule="auto"/>
        <w:jc w:val="center"/>
        <w:rPr>
          <w:rFonts w:ascii="Arial" w:hAnsi="Arial" w:cs="Arial"/>
          <w:color w:val="000000"/>
        </w:rPr>
      </w:pPr>
    </w:p>
    <w:p w14:paraId="12BE077F" w14:textId="77777777" w:rsidR="0004678D" w:rsidRDefault="0004678D" w:rsidP="00BE3678">
      <w:pPr>
        <w:spacing w:after="0" w:line="240" w:lineRule="auto"/>
        <w:jc w:val="center"/>
        <w:rPr>
          <w:rFonts w:ascii="Arial" w:hAnsi="Arial" w:cs="Arial"/>
          <w:color w:val="000000"/>
        </w:rPr>
      </w:pPr>
    </w:p>
    <w:p w14:paraId="65715155" w14:textId="5BA51304" w:rsidR="00412B4F" w:rsidRPr="00EE18CE" w:rsidRDefault="008454E8" w:rsidP="00EE18CE">
      <w:pPr>
        <w:pBdr>
          <w:top w:val="single" w:sz="4" w:space="1" w:color="auto"/>
          <w:left w:val="single" w:sz="4" w:space="4" w:color="auto"/>
          <w:bottom w:val="single" w:sz="4" w:space="1" w:color="auto"/>
          <w:right w:val="single" w:sz="4" w:space="4" w:color="auto"/>
        </w:pBdr>
        <w:spacing w:after="0" w:line="240" w:lineRule="auto"/>
        <w:jc w:val="center"/>
        <w:rPr>
          <w:rFonts w:ascii="Aptos Display" w:hAnsi="Aptos Display" w:cs="Arial"/>
          <w:b/>
          <w:bCs/>
          <w:color w:val="000000"/>
          <w:sz w:val="24"/>
          <w:szCs w:val="24"/>
          <w:u w:val="single"/>
        </w:rPr>
      </w:pPr>
      <w:r w:rsidRPr="00EE18CE">
        <w:rPr>
          <w:rFonts w:ascii="Aptos Display" w:hAnsi="Aptos Display" w:cs="Arial"/>
          <w:b/>
          <w:bCs/>
          <w:color w:val="000000"/>
          <w:sz w:val="24"/>
          <w:szCs w:val="24"/>
          <w:u w:val="single"/>
        </w:rPr>
        <w:t>Summer Prayer Concerns</w:t>
      </w:r>
    </w:p>
    <w:p w14:paraId="7092AB30" w14:textId="747540BF" w:rsidR="008454E8" w:rsidRDefault="00EE18CE" w:rsidP="00EE18CE">
      <w:pPr>
        <w:pBdr>
          <w:top w:val="single" w:sz="4" w:space="1" w:color="auto"/>
          <w:left w:val="single" w:sz="4" w:space="4" w:color="auto"/>
          <w:bottom w:val="single" w:sz="4" w:space="1" w:color="auto"/>
          <w:right w:val="single" w:sz="4" w:space="4" w:color="auto"/>
        </w:pBdr>
        <w:spacing w:after="0" w:line="240" w:lineRule="auto"/>
        <w:jc w:val="center"/>
        <w:rPr>
          <w:rFonts w:ascii="Aptos Display" w:hAnsi="Aptos Display" w:cs="Arial"/>
          <w:color w:val="000000"/>
          <w:sz w:val="24"/>
          <w:szCs w:val="24"/>
        </w:rPr>
      </w:pPr>
      <w:r>
        <w:rPr>
          <w:rFonts w:ascii="Aptos Display" w:hAnsi="Aptos Display" w:cs="Arial"/>
          <w:color w:val="000000"/>
          <w:sz w:val="24"/>
          <w:szCs w:val="24"/>
        </w:rPr>
        <w:t>Pray for</w:t>
      </w:r>
      <w:r w:rsidR="00F735E6">
        <w:rPr>
          <w:rFonts w:ascii="Aptos Display" w:hAnsi="Aptos Display" w:cs="Arial"/>
          <w:color w:val="000000"/>
          <w:sz w:val="24"/>
          <w:szCs w:val="24"/>
        </w:rPr>
        <w:t xml:space="preserve"> </w:t>
      </w:r>
      <w:r w:rsidR="001142B1">
        <w:rPr>
          <w:rFonts w:ascii="Aptos Display" w:hAnsi="Aptos Display" w:cs="Arial"/>
          <w:color w:val="000000"/>
          <w:sz w:val="24"/>
          <w:szCs w:val="24"/>
        </w:rPr>
        <w:t xml:space="preserve">military, </w:t>
      </w:r>
      <w:r w:rsidR="0029442E">
        <w:rPr>
          <w:rFonts w:ascii="Aptos Display" w:hAnsi="Aptos Display" w:cs="Arial"/>
          <w:color w:val="000000"/>
          <w:sz w:val="24"/>
          <w:szCs w:val="24"/>
        </w:rPr>
        <w:t xml:space="preserve">Moundridge police, </w:t>
      </w:r>
      <w:r w:rsidR="009238BB">
        <w:rPr>
          <w:rFonts w:ascii="Aptos Display" w:hAnsi="Aptos Display" w:cs="Arial"/>
          <w:color w:val="000000"/>
          <w:sz w:val="24"/>
          <w:szCs w:val="24"/>
        </w:rPr>
        <w:t>firemen and EMT’s who protect our community.</w:t>
      </w:r>
    </w:p>
    <w:p w14:paraId="5FB930E8" w14:textId="77777777" w:rsidR="00B039EA" w:rsidRDefault="00B039EA" w:rsidP="006C5276">
      <w:pPr>
        <w:spacing w:after="0" w:line="240" w:lineRule="auto"/>
        <w:jc w:val="center"/>
        <w:rPr>
          <w:rFonts w:ascii="Aptos Display" w:hAnsi="Aptos Display" w:cs="Arial"/>
          <w:color w:val="000000"/>
          <w:sz w:val="24"/>
          <w:szCs w:val="24"/>
        </w:rPr>
      </w:pPr>
    </w:p>
    <w:p w14:paraId="5F7F06D5" w14:textId="77777777" w:rsidR="008F6FEB" w:rsidRPr="00ED729D" w:rsidDel="00422DA9" w:rsidRDefault="008F6FEB">
      <w:pPr>
        <w:spacing w:after="0" w:line="240" w:lineRule="auto"/>
        <w:jc w:val="center"/>
        <w:rPr>
          <w:del w:id="18" w:author="Carla Stucky" w:date="2024-09-26T09:38:00Z"/>
          <w:rFonts w:ascii="Aptos Display" w:hAnsi="Aptos Display" w:cs="Arial"/>
          <w:color w:val="000000"/>
          <w:sz w:val="24"/>
          <w:szCs w:val="24"/>
          <w:rPrChange w:id="19" w:author="Carla Stucky" w:date="2024-09-26T10:58:00Z">
            <w:rPr>
              <w:del w:id="20" w:author="Carla Stucky" w:date="2024-09-26T09:38:00Z"/>
              <w:rFonts w:ascii="Arial" w:hAnsi="Arial" w:cs="Arial"/>
              <w:color w:val="000000"/>
            </w:rPr>
          </w:rPrChange>
        </w:rPr>
        <w:pPrChange w:id="21" w:author="Carla Stucky" w:date="2024-09-26T09:36:00Z">
          <w:pPr>
            <w:spacing w:after="0" w:line="228" w:lineRule="auto"/>
          </w:pPr>
        </w:pPrChange>
      </w:pPr>
    </w:p>
    <w:p w14:paraId="389BF788" w14:textId="77777777" w:rsidR="00844604" w:rsidRPr="00ED729D" w:rsidDel="00ED729D" w:rsidRDefault="00844604">
      <w:pPr>
        <w:spacing w:after="0" w:line="240" w:lineRule="auto"/>
        <w:jc w:val="center"/>
        <w:rPr>
          <w:del w:id="22" w:author="Carla Stucky" w:date="2024-09-26T10:58:00Z"/>
          <w:rFonts w:ascii="Aptos Display" w:hAnsi="Aptos Display" w:cs="Arial"/>
          <w:color w:val="000000"/>
          <w:sz w:val="24"/>
          <w:szCs w:val="24"/>
          <w:rPrChange w:id="23" w:author="Carla Stucky" w:date="2024-09-26T10:58:00Z">
            <w:rPr>
              <w:del w:id="24" w:author="Carla Stucky" w:date="2024-09-26T10:58:00Z"/>
              <w:rFonts w:ascii="Arial" w:hAnsi="Arial" w:cs="Arial"/>
              <w:color w:val="000000"/>
            </w:rPr>
          </w:rPrChange>
        </w:rPr>
        <w:pPrChange w:id="25" w:author="Carla Stucky" w:date="2024-09-26T09:36:00Z">
          <w:pPr>
            <w:spacing w:after="0" w:line="228" w:lineRule="auto"/>
          </w:pPr>
        </w:pPrChange>
      </w:pPr>
    </w:p>
    <w:p w14:paraId="5273E948" w14:textId="77777777" w:rsidR="005127C0" w:rsidRPr="00ED729D" w:rsidDel="00462D51" w:rsidRDefault="005127C0">
      <w:pPr>
        <w:spacing w:after="0" w:line="240" w:lineRule="auto"/>
        <w:jc w:val="center"/>
        <w:rPr>
          <w:del w:id="26" w:author="Carla Stucky" w:date="2024-09-26T10:59:00Z"/>
          <w:rFonts w:ascii="Aptos Display" w:hAnsi="Aptos Display" w:cs="Arial"/>
          <w:sz w:val="24"/>
          <w:szCs w:val="24"/>
          <w:rPrChange w:id="27" w:author="Carla Stucky" w:date="2024-09-26T10:58:00Z">
            <w:rPr>
              <w:del w:id="28" w:author="Carla Stucky" w:date="2024-09-26T10:59:00Z"/>
              <w:rFonts w:ascii="Arial" w:hAnsi="Arial" w:cs="Arial"/>
            </w:rPr>
          </w:rPrChange>
        </w:rPr>
        <w:pPrChange w:id="29" w:author="Carla Stucky" w:date="2024-09-26T09:36:00Z">
          <w:pPr>
            <w:spacing w:after="0" w:line="228" w:lineRule="auto"/>
          </w:pPr>
        </w:pPrChange>
      </w:pPr>
    </w:p>
    <w:p w14:paraId="3F9BF641" w14:textId="490D6931" w:rsidR="00EB33DB" w:rsidDel="00F65CF6" w:rsidRDefault="00EB33DB" w:rsidP="00F80EE9">
      <w:pPr>
        <w:spacing w:after="0" w:line="240" w:lineRule="auto"/>
        <w:jc w:val="center"/>
        <w:rPr>
          <w:del w:id="30" w:author="Carla Stucky" w:date="2025-02-27T11:35:00Z" w16du:dateUtc="2025-02-27T17:35:00Z"/>
          <w:rFonts w:ascii="Arial" w:hAnsi="Arial" w:cs="Arial"/>
          <w:color w:val="000000"/>
        </w:rPr>
      </w:pPr>
    </w:p>
    <w:p w14:paraId="6D47EF61" w14:textId="6BFCEABB" w:rsidR="00EB33DB" w:rsidDel="001D5D81" w:rsidRDefault="00EB33DB" w:rsidP="00F80EE9">
      <w:pPr>
        <w:spacing w:after="0" w:line="240" w:lineRule="auto"/>
        <w:jc w:val="center"/>
        <w:rPr>
          <w:del w:id="31" w:author="Carla Stucky" w:date="2025-02-27T11:15:00Z" w16du:dateUtc="2025-02-27T17:15:00Z"/>
          <w:rFonts w:ascii="Arial" w:hAnsi="Arial" w:cs="Arial"/>
          <w:color w:val="000000"/>
        </w:rPr>
      </w:pPr>
    </w:p>
    <w:p w14:paraId="7B16DEBB" w14:textId="77777777" w:rsidR="0004678D" w:rsidDel="00F35EE4" w:rsidRDefault="0004678D">
      <w:pPr>
        <w:spacing w:after="0" w:line="240" w:lineRule="auto"/>
        <w:jc w:val="center"/>
        <w:rPr>
          <w:del w:id="32" w:author="Carla Stucky" w:date="2024-09-26T09:39:00Z"/>
          <w:rFonts w:ascii="Arial" w:hAnsi="Arial" w:cs="Arial"/>
          <w:color w:val="000000"/>
        </w:rPr>
        <w:pPrChange w:id="33" w:author="Carla Stucky" w:date="2024-09-26T09:36:00Z">
          <w:pPr>
            <w:spacing w:after="0" w:line="228" w:lineRule="auto"/>
            <w:jc w:val="center"/>
          </w:pPr>
        </w:pPrChange>
      </w:pPr>
    </w:p>
    <w:p w14:paraId="0846C8FD" w14:textId="77777777" w:rsidR="008C3D56" w:rsidDel="00F35EE4" w:rsidRDefault="008C3D56">
      <w:pPr>
        <w:spacing w:after="0" w:line="240" w:lineRule="auto"/>
        <w:jc w:val="center"/>
        <w:rPr>
          <w:del w:id="34" w:author="Carla Stucky" w:date="2024-09-26T09:39:00Z"/>
          <w:rFonts w:ascii="Arial" w:hAnsi="Arial" w:cs="Arial"/>
          <w:color w:val="000000"/>
        </w:rPr>
        <w:pPrChange w:id="35" w:author="Carla Stucky" w:date="2024-09-26T09:36:00Z">
          <w:pPr>
            <w:spacing w:after="0" w:line="228" w:lineRule="auto"/>
            <w:jc w:val="center"/>
          </w:pPr>
        </w:pPrChange>
      </w:pPr>
      <w:del w:id="36" w:author="Carla Stucky" w:date="2024-09-26T09:39:00Z">
        <w:r w:rsidDel="00F35EE4">
          <w:rPr>
            <w:rFonts w:ascii="Arial" w:hAnsi="Arial" w:cs="Arial"/>
            <w:color w:val="000000"/>
          </w:rPr>
          <w:delText>follow Jesus through the power and guidance of the Holy Spirit.</w:delText>
        </w:r>
      </w:del>
    </w:p>
    <w:p w14:paraId="1E99367A" w14:textId="77777777" w:rsidR="008C3D56" w:rsidDel="00616F44" w:rsidRDefault="008C3D56">
      <w:pPr>
        <w:spacing w:after="0" w:line="240" w:lineRule="auto"/>
        <w:jc w:val="center"/>
        <w:rPr>
          <w:del w:id="37" w:author="Carla Stucky" w:date="2024-09-26T11:11:00Z"/>
          <w:rFonts w:ascii="Arial" w:hAnsi="Arial" w:cs="Arial"/>
          <w:bCs/>
          <w:i/>
          <w:iCs/>
          <w:color w:val="000000"/>
        </w:rPr>
        <w:pPrChange w:id="38" w:author="Carla Stucky" w:date="2024-09-26T09:36:00Z">
          <w:pPr>
            <w:spacing w:after="0" w:line="228" w:lineRule="auto"/>
          </w:pPr>
        </w:pPrChange>
      </w:pPr>
    </w:p>
    <w:p w14:paraId="054424E3" w14:textId="06D080E7" w:rsidR="006C5276" w:rsidRPr="006C5276" w:rsidRDefault="00C636EE" w:rsidP="006C5276">
      <w:pPr>
        <w:spacing w:after="0" w:line="240" w:lineRule="auto"/>
        <w:jc w:val="center"/>
        <w:rPr>
          <w:rFonts w:ascii="Arial" w:hAnsi="Arial" w:cs="Arial"/>
          <w:b/>
          <w:bCs/>
          <w:color w:val="000000"/>
          <w:sz w:val="26"/>
          <w:szCs w:val="26"/>
          <w:u w:val="single"/>
        </w:rPr>
      </w:pPr>
      <w:r w:rsidRPr="00135B88">
        <w:rPr>
          <w:rFonts w:ascii="Arial" w:hAnsi="Arial" w:cs="Arial"/>
          <w:b/>
          <w:bCs/>
          <w:color w:val="000000"/>
          <w:sz w:val="26"/>
          <w:szCs w:val="26"/>
          <w:u w:val="single"/>
        </w:rPr>
        <w:t>West Zion Prayers</w:t>
      </w:r>
    </w:p>
    <w:p w14:paraId="53D40CFB" w14:textId="3CEE952F" w:rsidR="00CA33FC" w:rsidRDefault="005A14AB" w:rsidP="00CA33FC">
      <w:pPr>
        <w:pStyle w:val="NoSpacing"/>
        <w:rPr>
          <w:rFonts w:ascii="Arial" w:hAnsi="Arial" w:cs="Arial"/>
        </w:rPr>
      </w:pPr>
      <w:r>
        <w:rPr>
          <w:rFonts w:ascii="Arial" w:hAnsi="Arial" w:cs="Arial"/>
        </w:rPr>
        <w:t>Praise for</w:t>
      </w:r>
      <w:r w:rsidR="005A032D">
        <w:rPr>
          <w:rFonts w:ascii="Arial" w:hAnsi="Arial" w:cs="Arial"/>
        </w:rPr>
        <w:t xml:space="preserve"> successful minor surgery for Melvin Graber</w:t>
      </w:r>
    </w:p>
    <w:p w14:paraId="353462DB" w14:textId="64A13896" w:rsidR="005141F2" w:rsidRPr="00EB273F" w:rsidRDefault="005141F2" w:rsidP="005141F2">
      <w:pPr>
        <w:pStyle w:val="NoSpacing"/>
        <w:rPr>
          <w:rFonts w:ascii="Arial" w:hAnsi="Arial" w:cs="Arial"/>
        </w:rPr>
      </w:pPr>
      <w:r w:rsidRPr="00EB273F">
        <w:rPr>
          <w:rFonts w:ascii="Arial" w:hAnsi="Arial" w:cs="Arial"/>
        </w:rPr>
        <w:t>Karen Hess, WZ missionary partner in the Czech Republic</w:t>
      </w:r>
    </w:p>
    <w:p w14:paraId="35C14506" w14:textId="77777777" w:rsidR="005141F2" w:rsidRPr="00EB273F" w:rsidRDefault="005141F2" w:rsidP="005141F2">
      <w:pPr>
        <w:pStyle w:val="NoSpacing"/>
        <w:rPr>
          <w:rFonts w:ascii="Arial" w:hAnsi="Arial" w:cs="Arial"/>
        </w:rPr>
      </w:pPr>
      <w:r w:rsidRPr="00EB273F">
        <w:rPr>
          <w:rFonts w:ascii="Arial" w:hAnsi="Arial" w:cs="Arial"/>
        </w:rPr>
        <w:t>Physical and mental health journeys</w:t>
      </w:r>
    </w:p>
    <w:p w14:paraId="0AE3F54A" w14:textId="5599C957" w:rsidR="00776DCE" w:rsidRDefault="00776DCE" w:rsidP="00BE3678">
      <w:pPr>
        <w:pStyle w:val="NoSpacing"/>
        <w:rPr>
          <w:rFonts w:ascii="Arial" w:hAnsi="Arial" w:cs="Arial"/>
        </w:rPr>
      </w:pPr>
    </w:p>
    <w:p w14:paraId="3731A414" w14:textId="77777777" w:rsidR="009539B5" w:rsidRDefault="009539B5" w:rsidP="00BE3678">
      <w:pPr>
        <w:pStyle w:val="NoSpacing"/>
        <w:rPr>
          <w:rFonts w:ascii="Arial" w:hAnsi="Arial" w:cs="Arial"/>
        </w:rPr>
      </w:pPr>
    </w:p>
    <w:p w14:paraId="0DE7DBAF" w14:textId="18D7818E" w:rsidR="00CD3CCE" w:rsidRDefault="006D6943" w:rsidP="00BE5A13">
      <w:pPr>
        <w:pStyle w:val="NoSpacing"/>
        <w:jc w:val="center"/>
        <w:rPr>
          <w:rFonts w:ascii="Arial" w:hAnsi="Arial" w:cs="Arial"/>
          <w:b/>
          <w:sz w:val="26"/>
          <w:szCs w:val="26"/>
          <w:u w:val="single"/>
        </w:rPr>
      </w:pPr>
      <w:r>
        <w:rPr>
          <w:rFonts w:ascii="Arial" w:hAnsi="Arial" w:cs="Arial"/>
          <w:b/>
          <w:sz w:val="26"/>
          <w:szCs w:val="26"/>
          <w:u w:val="single"/>
        </w:rPr>
        <w:t xml:space="preserve">Next Sunday, </w:t>
      </w:r>
      <w:del w:id="39" w:author="Carla Stucky" w:date="2024-01-18T09:04:00Z">
        <w:r w:rsidDel="00C10090">
          <w:rPr>
            <w:rFonts w:ascii="Arial" w:hAnsi="Arial" w:cs="Arial"/>
            <w:b/>
            <w:sz w:val="26"/>
            <w:szCs w:val="26"/>
            <w:u w:val="single"/>
          </w:rPr>
          <w:delText>1</w:delText>
        </w:r>
      </w:del>
      <w:del w:id="40" w:author="Carla Stucky" w:date="2025-02-27T14:15:00Z" w16du:dateUtc="2025-02-27T20:15:00Z">
        <w:r w:rsidDel="000A66B3">
          <w:rPr>
            <w:rFonts w:ascii="Arial" w:hAnsi="Arial" w:cs="Arial"/>
            <w:b/>
            <w:sz w:val="26"/>
            <w:szCs w:val="26"/>
            <w:u w:val="single"/>
          </w:rPr>
          <w:delText>9</w:delText>
        </w:r>
      </w:del>
      <w:r w:rsidR="001856B3">
        <w:rPr>
          <w:rFonts w:ascii="Arial" w:hAnsi="Arial" w:cs="Arial"/>
          <w:b/>
          <w:sz w:val="26"/>
          <w:szCs w:val="26"/>
          <w:u w:val="single"/>
        </w:rPr>
        <w:t>September 7</w:t>
      </w:r>
    </w:p>
    <w:p w14:paraId="027E912C" w14:textId="042124AB" w:rsidR="007B7C0F" w:rsidRDefault="006D6943" w:rsidP="00CD3CCE">
      <w:pPr>
        <w:pStyle w:val="NoSpacing"/>
        <w:rPr>
          <w:rFonts w:ascii="Arial" w:hAnsi="Arial" w:cs="Arial"/>
          <w:bCs/>
        </w:rPr>
      </w:pPr>
      <w:r w:rsidRPr="00B54E1A">
        <w:rPr>
          <w:rFonts w:ascii="Arial" w:hAnsi="Arial" w:cs="Arial"/>
          <w:b/>
        </w:rPr>
        <w:t>Greeter(s)</w:t>
      </w:r>
      <w:r w:rsidRPr="00B54E1A">
        <w:rPr>
          <w:rFonts w:ascii="Arial" w:hAnsi="Arial" w:cs="Arial"/>
          <w:bCs/>
        </w:rPr>
        <w:t xml:space="preserve">: </w:t>
      </w:r>
      <w:r w:rsidR="00CE6FC6">
        <w:rPr>
          <w:rFonts w:ascii="Arial" w:hAnsi="Arial" w:cs="Arial"/>
          <w:bCs/>
        </w:rPr>
        <w:t>Dav</w:t>
      </w:r>
      <w:r w:rsidR="007B7C0F">
        <w:rPr>
          <w:rFonts w:ascii="Arial" w:hAnsi="Arial" w:cs="Arial"/>
          <w:bCs/>
        </w:rPr>
        <w:t>e</w:t>
      </w:r>
      <w:r w:rsidR="001142B1">
        <w:rPr>
          <w:rFonts w:ascii="Arial" w:hAnsi="Arial" w:cs="Arial"/>
          <w:bCs/>
        </w:rPr>
        <w:t xml:space="preserve"> &amp; Zettie Wedel</w:t>
      </w:r>
    </w:p>
    <w:p w14:paraId="327074C1" w14:textId="1FC2DA41" w:rsidR="00FF2AA2" w:rsidRDefault="00471915" w:rsidP="00CD3CCE">
      <w:pPr>
        <w:pStyle w:val="NoSpacing"/>
        <w:rPr>
          <w:rFonts w:ascii="Arial" w:hAnsi="Arial" w:cs="Arial"/>
          <w:bCs/>
        </w:rPr>
      </w:pPr>
      <w:r>
        <w:rPr>
          <w:rFonts w:ascii="Arial" w:hAnsi="Arial" w:cs="Arial"/>
          <w:b/>
        </w:rPr>
        <w:t>Worship Leader</w:t>
      </w:r>
      <w:r>
        <w:rPr>
          <w:rFonts w:ascii="Arial" w:hAnsi="Arial" w:cs="Arial"/>
          <w:bCs/>
        </w:rPr>
        <w:t>:</w:t>
      </w:r>
      <w:r w:rsidR="00200DB4">
        <w:rPr>
          <w:rFonts w:ascii="Arial" w:hAnsi="Arial" w:cs="Arial"/>
          <w:bCs/>
        </w:rPr>
        <w:t xml:space="preserve"> </w:t>
      </w:r>
      <w:r w:rsidR="001142B1">
        <w:rPr>
          <w:rFonts w:ascii="Arial" w:hAnsi="Arial" w:cs="Arial"/>
          <w:bCs/>
        </w:rPr>
        <w:t>Vicky Kessler</w:t>
      </w:r>
    </w:p>
    <w:p w14:paraId="5D5F80DE" w14:textId="3F102FB2" w:rsidR="001856B3" w:rsidRPr="001856B3" w:rsidRDefault="001856B3" w:rsidP="00CD3CCE">
      <w:pPr>
        <w:pStyle w:val="NoSpacing"/>
        <w:rPr>
          <w:rFonts w:ascii="Arial" w:hAnsi="Arial" w:cs="Arial"/>
          <w:bCs/>
        </w:rPr>
      </w:pPr>
      <w:r>
        <w:rPr>
          <w:rFonts w:ascii="Arial" w:hAnsi="Arial" w:cs="Arial"/>
          <w:b/>
        </w:rPr>
        <w:t>9:15 a.m.</w:t>
      </w:r>
      <w:r>
        <w:rPr>
          <w:rFonts w:ascii="Arial" w:hAnsi="Arial" w:cs="Arial"/>
          <w:bCs/>
        </w:rPr>
        <w:t>: Sunday School</w:t>
      </w:r>
    </w:p>
    <w:p w14:paraId="3CCF947C" w14:textId="77777777" w:rsidR="0052283A" w:rsidRDefault="006D6943" w:rsidP="004C1170">
      <w:pPr>
        <w:pStyle w:val="NoSpacing"/>
        <w:rPr>
          <w:rFonts w:ascii="Arial" w:hAnsi="Arial" w:cs="Arial"/>
          <w:bCs/>
        </w:rPr>
      </w:pPr>
      <w:r>
        <w:rPr>
          <w:rFonts w:ascii="Arial" w:hAnsi="Arial" w:cs="Arial"/>
          <w:b/>
        </w:rPr>
        <w:t>10:30 a.m.</w:t>
      </w:r>
      <w:r>
        <w:rPr>
          <w:rFonts w:ascii="Arial" w:hAnsi="Arial" w:cs="Arial"/>
          <w:bCs/>
        </w:rPr>
        <w:t>: Worship Service</w:t>
      </w:r>
    </w:p>
    <w:p w14:paraId="0A1EE154" w14:textId="46689516" w:rsidR="006D6943" w:rsidRDefault="006D6943" w:rsidP="004C1170">
      <w:pPr>
        <w:pStyle w:val="NoSpacing"/>
        <w:rPr>
          <w:rFonts w:ascii="Arial" w:hAnsi="Arial" w:cs="Arial"/>
          <w:bCs/>
        </w:rPr>
      </w:pPr>
      <w:del w:id="41" w:author="Carla Stucky" w:date="2024-01-18T09:05:00Z">
        <w:r w:rsidDel="00114D7C">
          <w:rPr>
            <w:rFonts w:ascii="Arial" w:hAnsi="Arial" w:cs="Arial"/>
            <w:bCs/>
          </w:rPr>
          <w:delText>1 John 4:1-6</w:delText>
        </w:r>
      </w:del>
      <w:r>
        <w:rPr>
          <w:rFonts w:ascii="Arial" w:hAnsi="Arial" w:cs="Arial"/>
          <w:b/>
        </w:rPr>
        <w:t>A</w:t>
      </w:r>
      <w:r w:rsidRPr="00B54E1A">
        <w:rPr>
          <w:rFonts w:ascii="Arial" w:hAnsi="Arial" w:cs="Arial"/>
          <w:b/>
        </w:rPr>
        <w:t>ccompanist</w:t>
      </w:r>
      <w:r w:rsidRPr="00B54E1A">
        <w:rPr>
          <w:rFonts w:ascii="Arial" w:hAnsi="Arial" w:cs="Arial"/>
          <w:bCs/>
        </w:rPr>
        <w:t xml:space="preserve">: </w:t>
      </w:r>
      <w:del w:id="42" w:author="Carla Stucky" w:date="2024-01-18T09:05:00Z">
        <w:r w:rsidDel="00114D7C">
          <w:rPr>
            <w:rFonts w:ascii="Arial" w:hAnsi="Arial" w:cs="Arial"/>
            <w:bCs/>
          </w:rPr>
          <w:delText>Carla</w:delText>
        </w:r>
      </w:del>
      <w:r w:rsidR="002161E0">
        <w:rPr>
          <w:rFonts w:ascii="Arial" w:hAnsi="Arial" w:cs="Arial"/>
          <w:bCs/>
        </w:rPr>
        <w:t>Ellen Kaufman</w:t>
      </w:r>
    </w:p>
    <w:p w14:paraId="38E85012" w14:textId="72DCADB2" w:rsidR="0076580A" w:rsidRPr="00B50D0D" w:rsidRDefault="0076580A" w:rsidP="004C1170">
      <w:pPr>
        <w:pStyle w:val="NoSpacing"/>
        <w:rPr>
          <w:rFonts w:ascii="Arial" w:hAnsi="Arial" w:cs="Arial"/>
          <w:bCs/>
        </w:rPr>
      </w:pPr>
      <w:r>
        <w:rPr>
          <w:rFonts w:ascii="Arial" w:hAnsi="Arial" w:cs="Arial"/>
          <w:b/>
        </w:rPr>
        <w:t>Message:</w:t>
      </w:r>
      <w:r w:rsidR="00FA4C03">
        <w:rPr>
          <w:rFonts w:ascii="Arial" w:hAnsi="Arial" w:cs="Arial"/>
          <w:b/>
        </w:rPr>
        <w:t xml:space="preserve"> </w:t>
      </w:r>
      <w:r w:rsidR="00BD5D47">
        <w:rPr>
          <w:rFonts w:ascii="Arial" w:hAnsi="Arial" w:cs="Arial"/>
          <w:bCs/>
        </w:rPr>
        <w:t xml:space="preserve">Pastor </w:t>
      </w:r>
      <w:r w:rsidR="002161E0">
        <w:rPr>
          <w:rFonts w:ascii="Arial" w:hAnsi="Arial" w:cs="Arial"/>
          <w:bCs/>
        </w:rPr>
        <w:t>Jim Burns</w:t>
      </w:r>
      <w:r w:rsidR="00B50D0D">
        <w:rPr>
          <w:rFonts w:ascii="Arial" w:hAnsi="Arial" w:cs="Arial"/>
          <w:bCs/>
        </w:rPr>
        <w:t xml:space="preserve"> </w:t>
      </w:r>
    </w:p>
    <w:p w14:paraId="42245882" w14:textId="5E6A3534" w:rsidR="00FA4C03" w:rsidRDefault="006D6943" w:rsidP="00AC5FD8">
      <w:pPr>
        <w:pStyle w:val="NoSpacing"/>
        <w:rPr>
          <w:rFonts w:ascii="Arial" w:hAnsi="Arial" w:cs="Arial"/>
          <w:bCs/>
        </w:rPr>
      </w:pPr>
      <w:del w:id="43" w:author="Carla Stucky" w:date="2024-09-26T10:01:00Z">
        <w:r w:rsidDel="00113085">
          <w:rPr>
            <w:rFonts w:ascii="Arial" w:hAnsi="Arial" w:cs="Arial"/>
            <w:bCs/>
          </w:rPr>
          <w:delText>Ellen Kaufman</w:delText>
        </w:r>
      </w:del>
      <w:del w:id="44" w:author="Carla Stucky" w:date="2025-02-27T14:15:00Z" w16du:dateUtc="2025-02-27T20:15:00Z">
        <w:r w:rsidDel="00F319C9">
          <w:rPr>
            <w:rFonts w:ascii="Arial" w:hAnsi="Arial" w:cs="Arial"/>
            <w:bCs/>
          </w:rPr>
          <w:delText>Ben Smith, Camp David International</w:delText>
        </w:r>
      </w:del>
    </w:p>
    <w:p w14:paraId="224A3428" w14:textId="77777777" w:rsidR="009539B5" w:rsidRDefault="009539B5" w:rsidP="00AC5FD8">
      <w:pPr>
        <w:pStyle w:val="NoSpacing"/>
        <w:rPr>
          <w:rFonts w:ascii="Arial" w:hAnsi="Arial" w:cs="Arial"/>
          <w:bCs/>
        </w:rPr>
      </w:pPr>
    </w:p>
    <w:p w14:paraId="0F87921D" w14:textId="77777777" w:rsidR="006D6943" w:rsidDel="00616F44" w:rsidRDefault="006D6943" w:rsidP="004C1170">
      <w:pPr>
        <w:pStyle w:val="NoSpacing"/>
        <w:rPr>
          <w:del w:id="45" w:author="Carla Stucky" w:date="2024-09-26T11:11:00Z"/>
          <w:rFonts w:ascii="Arial" w:hAnsi="Arial" w:cs="Arial"/>
          <w:b/>
        </w:rPr>
      </w:pPr>
    </w:p>
    <w:p w14:paraId="58797675" w14:textId="77777777" w:rsidR="004D792D" w:rsidRPr="005D729E" w:rsidRDefault="005D729E" w:rsidP="004C1170">
      <w:pPr>
        <w:pStyle w:val="NoSpacing"/>
        <w:jc w:val="center"/>
        <w:rPr>
          <w:rFonts w:ascii="Arial" w:hAnsi="Arial" w:cs="Arial"/>
          <w:bCs/>
          <w:sz w:val="26"/>
          <w:szCs w:val="26"/>
          <w:u w:val="single"/>
        </w:rPr>
      </w:pPr>
      <w:r w:rsidRPr="005D729E">
        <w:rPr>
          <w:rFonts w:ascii="Arial" w:hAnsi="Arial" w:cs="Arial"/>
          <w:b/>
          <w:sz w:val="26"/>
          <w:szCs w:val="26"/>
          <w:u w:val="single"/>
        </w:rPr>
        <w:t>Coming Events</w:t>
      </w:r>
      <w:r w:rsidR="000E7664">
        <w:rPr>
          <w:rFonts w:ascii="Arial" w:hAnsi="Arial" w:cs="Arial"/>
          <w:b/>
          <w:sz w:val="26"/>
          <w:szCs w:val="26"/>
          <w:u w:val="single"/>
        </w:rPr>
        <w:t xml:space="preserve"> and Church Use</w:t>
      </w:r>
    </w:p>
    <w:p w14:paraId="5EEDFF67" w14:textId="16D49A30" w:rsidR="00681D16" w:rsidRDefault="00681D16" w:rsidP="00844974">
      <w:pPr>
        <w:pStyle w:val="NoSpacing"/>
        <w:rPr>
          <w:rFonts w:ascii="Arial" w:hAnsi="Arial" w:cs="Arial"/>
          <w:bCs/>
        </w:rPr>
      </w:pPr>
      <w:r>
        <w:rPr>
          <w:rFonts w:ascii="Arial" w:hAnsi="Arial" w:cs="Arial"/>
          <w:bCs/>
        </w:rPr>
        <w:t>Sept</w:t>
      </w:r>
      <w:r w:rsidR="00ED7D38">
        <w:rPr>
          <w:rFonts w:ascii="Arial" w:hAnsi="Arial" w:cs="Arial"/>
          <w:bCs/>
        </w:rPr>
        <w:t xml:space="preserve">. </w:t>
      </w:r>
      <w:r>
        <w:rPr>
          <w:rFonts w:ascii="Arial" w:hAnsi="Arial" w:cs="Arial"/>
          <w:bCs/>
        </w:rPr>
        <w:t>1:</w:t>
      </w:r>
      <w:r>
        <w:rPr>
          <w:rFonts w:ascii="Arial" w:hAnsi="Arial" w:cs="Arial"/>
          <w:bCs/>
        </w:rPr>
        <w:tab/>
        <w:t>No STEPMC meeting</w:t>
      </w:r>
    </w:p>
    <w:p w14:paraId="22CAAA7F" w14:textId="0356BD22" w:rsidR="00282F00" w:rsidRDefault="00282F00" w:rsidP="00844974">
      <w:pPr>
        <w:pStyle w:val="NoSpacing"/>
        <w:rPr>
          <w:rFonts w:ascii="Arial" w:hAnsi="Arial" w:cs="Arial"/>
          <w:bCs/>
        </w:rPr>
      </w:pPr>
      <w:r>
        <w:rPr>
          <w:rFonts w:ascii="Arial" w:hAnsi="Arial" w:cs="Arial"/>
          <w:bCs/>
        </w:rPr>
        <w:t>Sept</w:t>
      </w:r>
      <w:r w:rsidR="00ED7D38">
        <w:rPr>
          <w:rFonts w:ascii="Arial" w:hAnsi="Arial" w:cs="Arial"/>
          <w:bCs/>
        </w:rPr>
        <w:t xml:space="preserve">. </w:t>
      </w:r>
      <w:r>
        <w:rPr>
          <w:rFonts w:ascii="Arial" w:hAnsi="Arial" w:cs="Arial"/>
          <w:bCs/>
        </w:rPr>
        <w:t>4:</w:t>
      </w:r>
      <w:r>
        <w:rPr>
          <w:rFonts w:ascii="Arial" w:hAnsi="Arial" w:cs="Arial"/>
          <w:bCs/>
        </w:rPr>
        <w:tab/>
        <w:t>Christian Homemakers planning meeting 2 p.m.</w:t>
      </w:r>
    </w:p>
    <w:p w14:paraId="1FE5C417" w14:textId="6EBC656F" w:rsidR="00801720" w:rsidRDefault="00801720" w:rsidP="00844974">
      <w:pPr>
        <w:pStyle w:val="NoSpacing"/>
        <w:rPr>
          <w:rFonts w:ascii="Arial" w:hAnsi="Arial" w:cs="Arial"/>
          <w:bCs/>
        </w:rPr>
      </w:pPr>
      <w:r>
        <w:rPr>
          <w:rFonts w:ascii="Arial" w:hAnsi="Arial" w:cs="Arial"/>
          <w:bCs/>
        </w:rPr>
        <w:t>Sept</w:t>
      </w:r>
      <w:r w:rsidR="00ED7D38">
        <w:rPr>
          <w:rFonts w:ascii="Arial" w:hAnsi="Arial" w:cs="Arial"/>
          <w:bCs/>
        </w:rPr>
        <w:t xml:space="preserve">. </w:t>
      </w:r>
      <w:r w:rsidR="005B549F">
        <w:rPr>
          <w:rFonts w:ascii="Arial" w:hAnsi="Arial" w:cs="Arial"/>
          <w:bCs/>
        </w:rPr>
        <w:t>8:</w:t>
      </w:r>
      <w:r w:rsidR="005B549F">
        <w:rPr>
          <w:rFonts w:ascii="Arial" w:hAnsi="Arial" w:cs="Arial"/>
          <w:bCs/>
        </w:rPr>
        <w:tab/>
      </w:r>
      <w:r w:rsidR="00143304">
        <w:rPr>
          <w:rFonts w:ascii="Arial" w:hAnsi="Arial" w:cs="Arial"/>
          <w:bCs/>
        </w:rPr>
        <w:t>STEPMC 4-8 p.m.</w:t>
      </w:r>
    </w:p>
    <w:p w14:paraId="19CB84EC" w14:textId="7C01AA5E" w:rsidR="00383EC8" w:rsidRDefault="00383EC8" w:rsidP="00844974">
      <w:pPr>
        <w:pStyle w:val="NoSpacing"/>
        <w:rPr>
          <w:rFonts w:ascii="Arial" w:hAnsi="Arial" w:cs="Arial"/>
          <w:bCs/>
        </w:rPr>
      </w:pPr>
      <w:r>
        <w:rPr>
          <w:rFonts w:ascii="Arial" w:hAnsi="Arial" w:cs="Arial"/>
          <w:bCs/>
        </w:rPr>
        <w:t>Sept</w:t>
      </w:r>
      <w:r w:rsidR="00ED7D38">
        <w:rPr>
          <w:rFonts w:ascii="Arial" w:hAnsi="Arial" w:cs="Arial"/>
          <w:bCs/>
        </w:rPr>
        <w:t xml:space="preserve">. </w:t>
      </w:r>
      <w:r w:rsidR="00F92551">
        <w:rPr>
          <w:rFonts w:ascii="Arial" w:hAnsi="Arial" w:cs="Arial"/>
          <w:bCs/>
        </w:rPr>
        <w:t>12</w:t>
      </w:r>
      <w:r>
        <w:rPr>
          <w:rFonts w:ascii="Arial" w:hAnsi="Arial" w:cs="Arial"/>
          <w:bCs/>
        </w:rPr>
        <w:t>:</w:t>
      </w:r>
      <w:r w:rsidR="00F92551">
        <w:rPr>
          <w:rFonts w:ascii="Arial" w:hAnsi="Arial" w:cs="Arial"/>
          <w:bCs/>
        </w:rPr>
        <w:t xml:space="preserve"> </w:t>
      </w:r>
      <w:r w:rsidR="00CD6192">
        <w:rPr>
          <w:rFonts w:ascii="Arial" w:hAnsi="Arial" w:cs="Arial"/>
          <w:bCs/>
        </w:rPr>
        <w:tab/>
      </w:r>
      <w:r>
        <w:rPr>
          <w:rFonts w:ascii="Arial" w:hAnsi="Arial" w:cs="Arial"/>
          <w:bCs/>
        </w:rPr>
        <w:t>Craft Night 6:00 p.m.</w:t>
      </w:r>
    </w:p>
    <w:p w14:paraId="360E0274" w14:textId="20498A42" w:rsidR="00F9445C" w:rsidRDefault="00F9445C" w:rsidP="00844974">
      <w:pPr>
        <w:pStyle w:val="NoSpacing"/>
        <w:rPr>
          <w:rFonts w:ascii="Arial" w:hAnsi="Arial" w:cs="Arial"/>
          <w:bCs/>
        </w:rPr>
      </w:pPr>
      <w:r>
        <w:rPr>
          <w:rFonts w:ascii="Arial" w:hAnsi="Arial" w:cs="Arial"/>
          <w:bCs/>
        </w:rPr>
        <w:t>Sept. 15:</w:t>
      </w:r>
      <w:r>
        <w:rPr>
          <w:rFonts w:ascii="Arial" w:hAnsi="Arial" w:cs="Arial"/>
          <w:bCs/>
        </w:rPr>
        <w:tab/>
      </w:r>
      <w:r w:rsidR="006D74B6">
        <w:rPr>
          <w:rFonts w:ascii="Arial" w:hAnsi="Arial" w:cs="Arial"/>
          <w:bCs/>
        </w:rPr>
        <w:t>STEPMC 4-8 p.m.</w:t>
      </w:r>
    </w:p>
    <w:p w14:paraId="2D8704D9" w14:textId="634542B9" w:rsidR="006E44AF" w:rsidRDefault="006E44AF" w:rsidP="00844974">
      <w:pPr>
        <w:pStyle w:val="NoSpacing"/>
        <w:rPr>
          <w:rFonts w:ascii="Arial" w:hAnsi="Arial" w:cs="Arial"/>
          <w:bCs/>
        </w:rPr>
      </w:pPr>
      <w:r>
        <w:rPr>
          <w:rFonts w:ascii="Arial" w:hAnsi="Arial" w:cs="Arial"/>
          <w:bCs/>
        </w:rPr>
        <w:t xml:space="preserve">Sept. </w:t>
      </w:r>
      <w:r w:rsidR="004D7CA9">
        <w:rPr>
          <w:rFonts w:ascii="Arial" w:hAnsi="Arial" w:cs="Arial"/>
          <w:bCs/>
        </w:rPr>
        <w:t>17:</w:t>
      </w:r>
      <w:r w:rsidR="004D7CA9">
        <w:rPr>
          <w:rFonts w:ascii="Arial" w:hAnsi="Arial" w:cs="Arial"/>
          <w:bCs/>
        </w:rPr>
        <w:tab/>
      </w:r>
      <w:r w:rsidR="008712DA">
        <w:rPr>
          <w:rFonts w:ascii="Arial" w:hAnsi="Arial" w:cs="Arial"/>
          <w:bCs/>
        </w:rPr>
        <w:t>Women’s Bible Study 7-8 p.m.</w:t>
      </w:r>
    </w:p>
    <w:p w14:paraId="28FD9A2B" w14:textId="1369C832" w:rsidR="00ED7D38" w:rsidRDefault="00ED7D38" w:rsidP="00844974">
      <w:pPr>
        <w:pStyle w:val="NoSpacing"/>
        <w:rPr>
          <w:rFonts w:ascii="Arial" w:hAnsi="Arial" w:cs="Arial"/>
          <w:bCs/>
        </w:rPr>
      </w:pPr>
      <w:r>
        <w:rPr>
          <w:rFonts w:ascii="Arial" w:hAnsi="Arial" w:cs="Arial"/>
          <w:bCs/>
        </w:rPr>
        <w:t>Sept</w:t>
      </w:r>
      <w:r w:rsidR="00CD6192">
        <w:rPr>
          <w:rFonts w:ascii="Arial" w:hAnsi="Arial" w:cs="Arial"/>
          <w:bCs/>
        </w:rPr>
        <w:t xml:space="preserve">. </w:t>
      </w:r>
      <w:r>
        <w:rPr>
          <w:rFonts w:ascii="Arial" w:hAnsi="Arial" w:cs="Arial"/>
          <w:bCs/>
        </w:rPr>
        <w:t>24:</w:t>
      </w:r>
      <w:r w:rsidR="00CD6192">
        <w:rPr>
          <w:rFonts w:ascii="Arial" w:hAnsi="Arial" w:cs="Arial"/>
          <w:bCs/>
        </w:rPr>
        <w:tab/>
        <w:t>Meal &amp; Moundridge Youth Ministries (MYM) begin</w:t>
      </w:r>
    </w:p>
    <w:p w14:paraId="1280FFA9" w14:textId="5490AA0A" w:rsidR="00342AF6" w:rsidRDefault="00342AF6" w:rsidP="00844974">
      <w:pPr>
        <w:pStyle w:val="NoSpacing"/>
        <w:rPr>
          <w:rFonts w:ascii="Arial" w:hAnsi="Arial" w:cs="Arial"/>
          <w:bCs/>
        </w:rPr>
      </w:pPr>
      <w:r>
        <w:rPr>
          <w:rFonts w:ascii="Arial" w:hAnsi="Arial" w:cs="Arial"/>
          <w:bCs/>
        </w:rPr>
        <w:t>October 28:</w:t>
      </w:r>
      <w:r>
        <w:rPr>
          <w:rFonts w:ascii="Arial" w:hAnsi="Arial" w:cs="Arial"/>
          <w:bCs/>
        </w:rPr>
        <w:tab/>
        <w:t>MCC Meat Canning</w:t>
      </w:r>
    </w:p>
    <w:p w14:paraId="6B7A1A9A" w14:textId="77777777" w:rsidR="005F5D2C" w:rsidRDefault="005F5D2C" w:rsidP="005F5D2C">
      <w:pPr>
        <w:pStyle w:val="NoSpacing"/>
        <w:rPr>
          <w:rFonts w:ascii="Arial" w:hAnsi="Arial" w:cs="Arial"/>
          <w:bCs/>
        </w:rPr>
      </w:pPr>
    </w:p>
    <w:p w14:paraId="72F57AA4" w14:textId="42322964" w:rsidR="00D4798C" w:rsidRDefault="009679DC" w:rsidP="009C14DD">
      <w:pPr>
        <w:pStyle w:val="NoSpacing"/>
        <w:jc w:val="center"/>
        <w:rPr>
          <w:rFonts w:ascii="Arial" w:hAnsi="Arial" w:cs="Arial"/>
          <w:color w:val="000000"/>
        </w:rPr>
      </w:pPr>
      <w:r>
        <w:rPr>
          <w:rFonts w:ascii="Arial" w:hAnsi="Arial" w:cs="Arial"/>
          <w:bCs/>
        </w:rPr>
        <w:t xml:space="preserve">August </w:t>
      </w:r>
      <w:r w:rsidR="00FF54DA">
        <w:rPr>
          <w:rFonts w:ascii="Arial" w:hAnsi="Arial" w:cs="Arial"/>
          <w:bCs/>
        </w:rPr>
        <w:t>24</w:t>
      </w:r>
      <w:del w:id="46" w:author="Carla Stucky" w:date="2025-02-27T14:15:00Z" w16du:dateUtc="2025-02-27T20:15:00Z">
        <w:r w:rsidR="00D826CD" w:rsidDel="00F319C9">
          <w:rPr>
            <w:rFonts w:ascii="Arial" w:hAnsi="Arial" w:cs="Arial"/>
            <w:bCs/>
          </w:rPr>
          <w:delText xml:space="preserve">Feb. </w:delText>
        </w:r>
        <w:r w:rsidR="009D6367" w:rsidDel="00F319C9">
          <w:rPr>
            <w:rFonts w:ascii="Arial" w:hAnsi="Arial" w:cs="Arial"/>
            <w:bCs/>
          </w:rPr>
          <w:delText>23</w:delText>
        </w:r>
      </w:del>
      <w:r w:rsidR="0024738D">
        <w:rPr>
          <w:rFonts w:ascii="Arial" w:hAnsi="Arial" w:cs="Arial"/>
          <w:bCs/>
        </w:rPr>
        <w:t xml:space="preserve"> attendance: </w:t>
      </w:r>
      <w:r w:rsidR="00FF54DA">
        <w:rPr>
          <w:rFonts w:ascii="Arial" w:hAnsi="Arial" w:cs="Arial"/>
          <w:bCs/>
        </w:rPr>
        <w:t>58</w:t>
      </w:r>
      <w:del w:id="47" w:author="Carla Stucky" w:date="2024-09-26T09:42:00Z">
        <w:r w:rsidR="004D7E18" w:rsidDel="002140DE">
          <w:rPr>
            <w:rFonts w:ascii="Arial" w:hAnsi="Arial" w:cs="Arial"/>
            <w:color w:val="000000"/>
          </w:rPr>
          <w:delText>45</w:delText>
        </w:r>
      </w:del>
    </w:p>
    <w:p w14:paraId="47844E58" w14:textId="77777777" w:rsidR="00311AED" w:rsidRDefault="00311AED" w:rsidP="004C1170">
      <w:pPr>
        <w:pStyle w:val="NoSpacing"/>
        <w:jc w:val="center"/>
        <w:rPr>
          <w:rFonts w:ascii="Arial" w:hAnsi="Arial" w:cs="Arial"/>
          <w:color w:val="000000"/>
        </w:rPr>
      </w:pPr>
    </w:p>
    <w:p w14:paraId="5139110E" w14:textId="37B8CC59" w:rsidR="004B2220" w:rsidDel="00AA7817" w:rsidRDefault="00510292" w:rsidP="004C1170">
      <w:pPr>
        <w:pStyle w:val="NoSpacing"/>
        <w:jc w:val="center"/>
        <w:rPr>
          <w:del w:id="48" w:author="Carla Stucky" w:date="2023-12-21T09:51:00Z"/>
          <w:rFonts w:ascii="Arial" w:hAnsi="Arial" w:cs="Arial"/>
          <w:color w:val="000000"/>
        </w:rPr>
      </w:pPr>
      <w:del w:id="49" w:author="Carla Stucky" w:date="2024-01-18T09:16:00Z">
        <w:r w:rsidDel="00B833F6">
          <w:rPr>
            <w:rFonts w:ascii="Arial" w:hAnsi="Arial" w:cs="Arial"/>
            <w:color w:val="000000"/>
          </w:rPr>
          <w:delText>4</w:delText>
        </w:r>
      </w:del>
      <w:r w:rsidR="00AC5FD8">
        <w:rPr>
          <w:noProof/>
        </w:rPr>
        <mc:AlternateContent>
          <mc:Choice Requires="wps">
            <w:drawing>
              <wp:anchor distT="0" distB="0" distL="114300" distR="114300" simplePos="0" relativeHeight="251655168" behindDoc="0" locked="0" layoutInCell="1" allowOverlap="1" wp14:anchorId="3F29196F" wp14:editId="485CF30E">
                <wp:simplePos x="0" y="0"/>
                <wp:positionH relativeFrom="column">
                  <wp:posOffset>673735</wp:posOffset>
                </wp:positionH>
                <wp:positionV relativeFrom="paragraph">
                  <wp:posOffset>122555</wp:posOffset>
                </wp:positionV>
                <wp:extent cx="3009900" cy="971550"/>
                <wp:effectExtent l="0" t="0" r="19050" b="19050"/>
                <wp:wrapNone/>
                <wp:docPr id="9001817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971550"/>
                        </a:xfrm>
                        <a:prstGeom prst="rect">
                          <a:avLst/>
                        </a:prstGeom>
                        <a:solidFill>
                          <a:sysClr val="window" lastClr="FFFFFF"/>
                        </a:solidFill>
                        <a:ln w="6350">
                          <a:solidFill>
                            <a:prstClr val="black"/>
                          </a:solidFill>
                        </a:ln>
                      </wps:spPr>
                      <wps:txbx>
                        <w:txbxContent>
                          <w:p w14:paraId="18F30C9A" w14:textId="77777777" w:rsidR="00942C2A" w:rsidRDefault="00942C2A" w:rsidP="00FE56FE">
                            <w:pPr>
                              <w:pStyle w:val="NoSpacing"/>
                              <w:spacing w:line="216" w:lineRule="auto"/>
                              <w:jc w:val="center"/>
                              <w:rPr>
                                <w:rFonts w:ascii="Times New Roman" w:hAnsi="Times New Roman"/>
                                <w:b/>
                              </w:rPr>
                            </w:pPr>
                          </w:p>
                          <w:p w14:paraId="1469DF2F" w14:textId="738E8DA7" w:rsidR="00FE56FE" w:rsidRPr="00940D62" w:rsidRDefault="00FE56FE" w:rsidP="00FE56FE">
                            <w:pPr>
                              <w:pStyle w:val="NoSpacing"/>
                              <w:spacing w:line="216" w:lineRule="auto"/>
                              <w:jc w:val="center"/>
                              <w:rPr>
                                <w:rFonts w:ascii="Times New Roman" w:hAnsi="Times New Roman"/>
                              </w:rPr>
                            </w:pPr>
                            <w:r w:rsidRPr="00940D62">
                              <w:rPr>
                                <w:rFonts w:ascii="Times New Roman" w:hAnsi="Times New Roman"/>
                                <w:b/>
                              </w:rPr>
                              <w:t>Secretary Carla Stucky</w:t>
                            </w:r>
                            <w:r w:rsidRPr="00940D62">
                              <w:rPr>
                                <w:rFonts w:ascii="Times New Roman" w:hAnsi="Times New Roman"/>
                              </w:rPr>
                              <w:t xml:space="preserve"> </w:t>
                            </w:r>
                          </w:p>
                          <w:p w14:paraId="3CA3BB68" w14:textId="77777777" w:rsidR="00FE56FE" w:rsidRPr="00940D62" w:rsidRDefault="00FE56FE" w:rsidP="00FE56FE">
                            <w:pPr>
                              <w:pStyle w:val="NoSpacing"/>
                              <w:spacing w:line="216" w:lineRule="auto"/>
                              <w:jc w:val="center"/>
                              <w:rPr>
                                <w:rFonts w:ascii="Times New Roman" w:hAnsi="Times New Roman"/>
                              </w:rPr>
                            </w:pPr>
                            <w:r w:rsidRPr="00940D62">
                              <w:rPr>
                                <w:rFonts w:ascii="Times New Roman" w:hAnsi="Times New Roman"/>
                                <w:b/>
                                <w:bCs/>
                              </w:rPr>
                              <w:t xml:space="preserve">Office Hours: </w:t>
                            </w:r>
                            <w:r>
                              <w:rPr>
                                <w:rFonts w:ascii="Times New Roman" w:hAnsi="Times New Roman"/>
                              </w:rPr>
                              <w:t xml:space="preserve">Thursdays 9-11:30 AM, </w:t>
                            </w:r>
                            <w:r w:rsidRPr="00940D62">
                              <w:rPr>
                                <w:rFonts w:ascii="Times New Roman" w:hAnsi="Times New Roman"/>
                              </w:rPr>
                              <w:t>1</w:t>
                            </w:r>
                            <w:r>
                              <w:rPr>
                                <w:rFonts w:ascii="Times New Roman" w:hAnsi="Times New Roman"/>
                              </w:rPr>
                              <w:t>-4</w:t>
                            </w:r>
                            <w:r w:rsidRPr="00940D62">
                              <w:rPr>
                                <w:rFonts w:ascii="Times New Roman" w:hAnsi="Times New Roman"/>
                              </w:rPr>
                              <w:t xml:space="preserve"> </w:t>
                            </w:r>
                            <w:r>
                              <w:rPr>
                                <w:rFonts w:ascii="Times New Roman" w:hAnsi="Times New Roman"/>
                              </w:rPr>
                              <w:t>PM</w:t>
                            </w:r>
                          </w:p>
                          <w:p w14:paraId="70595A7F" w14:textId="77777777" w:rsidR="00FE56FE" w:rsidRPr="00940D62" w:rsidRDefault="00FE56FE" w:rsidP="00FE56FE">
                            <w:pPr>
                              <w:pStyle w:val="NoSpacing"/>
                              <w:spacing w:line="216" w:lineRule="auto"/>
                              <w:jc w:val="center"/>
                              <w:rPr>
                                <w:rFonts w:ascii="Times New Roman" w:hAnsi="Times New Roman"/>
                              </w:rPr>
                            </w:pPr>
                            <w:r w:rsidRPr="00940D62">
                              <w:rPr>
                                <w:rFonts w:ascii="Times New Roman" w:hAnsi="Times New Roman"/>
                                <w:b/>
                                <w:bCs/>
                              </w:rPr>
                              <w:t>Cell:</w:t>
                            </w:r>
                            <w:r w:rsidRPr="00940D62">
                              <w:rPr>
                                <w:rFonts w:ascii="Times New Roman" w:hAnsi="Times New Roman"/>
                              </w:rPr>
                              <w:t xml:space="preserve"> 620-386-0414</w:t>
                            </w:r>
                          </w:p>
                          <w:p w14:paraId="2EF1B28C" w14:textId="77777777" w:rsidR="00FE56FE" w:rsidRPr="00940D62" w:rsidRDefault="00FE56FE" w:rsidP="00FE56FE">
                            <w:pPr>
                              <w:pStyle w:val="NoSpacing"/>
                              <w:spacing w:line="216" w:lineRule="auto"/>
                              <w:jc w:val="center"/>
                              <w:rPr>
                                <w:rFonts w:ascii="Times New Roman" w:hAnsi="Times New Roman"/>
                              </w:rPr>
                            </w:pPr>
                            <w:r w:rsidRPr="00940D62">
                              <w:rPr>
                                <w:rFonts w:ascii="Times New Roman" w:hAnsi="Times New Roman"/>
                                <w:b/>
                                <w:bCs/>
                              </w:rPr>
                              <w:t>Email</w:t>
                            </w:r>
                            <w:r w:rsidRPr="00940D62">
                              <w:rPr>
                                <w:rFonts w:ascii="Times New Roman" w:hAnsi="Times New Roman"/>
                              </w:rPr>
                              <w:t>: secretary@westzionmc.org</w:t>
                            </w:r>
                          </w:p>
                          <w:p w14:paraId="095B7ACE" w14:textId="77777777" w:rsidR="00FE56FE" w:rsidRDefault="00FE56FE" w:rsidP="00FE56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29196F" id="_x0000_t202" coordsize="21600,21600" o:spt="202" path="m,l,21600r21600,l21600,xe">
                <v:stroke joinstyle="miter"/>
                <v:path gradientshapeok="t" o:connecttype="rect"/>
              </v:shapetype>
              <v:shape id="Text Box 1" o:spid="_x0000_s1026" type="#_x0000_t202" style="position:absolute;left:0;text-align:left;margin-left:53.05pt;margin-top:9.65pt;width:237pt;height: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" fillcolor="window" strokeweight=".5pt">
                <v:path arrowok="t"/>
                <v:textbox>
                  <w:txbxContent>
                    <w:p w14:paraId="18F30C9A" w14:textId="77777777" w:rsidR="00942C2A" w:rsidRDefault="00942C2A" w:rsidP="00FE56FE">
                      <w:pPr>
                        <w:pStyle w:val="NoSpacing"/>
                        <w:spacing w:line="216" w:lineRule="auto"/>
                        <w:jc w:val="center"/>
                        <w:rPr>
                          <w:rFonts w:ascii="Times New Roman" w:hAnsi="Times New Roman"/>
                          <w:b/>
                        </w:rPr>
                      </w:pPr>
                    </w:p>
                    <w:p w14:paraId="1469DF2F" w14:textId="738E8DA7" w:rsidR="00FE56FE" w:rsidRPr="00940D62" w:rsidRDefault="00FE56FE" w:rsidP="00FE56FE">
                      <w:pPr>
                        <w:pStyle w:val="NoSpacing"/>
                        <w:spacing w:line="216" w:lineRule="auto"/>
                        <w:jc w:val="center"/>
                        <w:rPr>
                          <w:rFonts w:ascii="Times New Roman" w:hAnsi="Times New Roman"/>
                        </w:rPr>
                      </w:pPr>
                      <w:r w:rsidRPr="00940D62">
                        <w:rPr>
                          <w:rFonts w:ascii="Times New Roman" w:hAnsi="Times New Roman"/>
                          <w:b/>
                        </w:rPr>
                        <w:t>Secretary Carla Stucky</w:t>
                      </w:r>
                      <w:r w:rsidRPr="00940D62">
                        <w:rPr>
                          <w:rFonts w:ascii="Times New Roman" w:hAnsi="Times New Roman"/>
                        </w:rPr>
                        <w:t xml:space="preserve"> </w:t>
                      </w:r>
                    </w:p>
                    <w:p w14:paraId="3CA3BB68" w14:textId="77777777" w:rsidR="00FE56FE" w:rsidRPr="00940D62" w:rsidRDefault="00FE56FE" w:rsidP="00FE56FE">
                      <w:pPr>
                        <w:pStyle w:val="NoSpacing"/>
                        <w:spacing w:line="216" w:lineRule="auto"/>
                        <w:jc w:val="center"/>
                        <w:rPr>
                          <w:rFonts w:ascii="Times New Roman" w:hAnsi="Times New Roman"/>
                        </w:rPr>
                      </w:pPr>
                      <w:r w:rsidRPr="00940D62">
                        <w:rPr>
                          <w:rFonts w:ascii="Times New Roman" w:hAnsi="Times New Roman"/>
                          <w:b/>
                          <w:bCs/>
                        </w:rPr>
                        <w:t xml:space="preserve">Office Hours: </w:t>
                      </w:r>
                      <w:r>
                        <w:rPr>
                          <w:rFonts w:ascii="Times New Roman" w:hAnsi="Times New Roman"/>
                        </w:rPr>
                        <w:t xml:space="preserve">Thursdays 9-11:30 AM, </w:t>
                      </w:r>
                      <w:r w:rsidRPr="00940D62">
                        <w:rPr>
                          <w:rFonts w:ascii="Times New Roman" w:hAnsi="Times New Roman"/>
                        </w:rPr>
                        <w:t>1</w:t>
                      </w:r>
                      <w:r>
                        <w:rPr>
                          <w:rFonts w:ascii="Times New Roman" w:hAnsi="Times New Roman"/>
                        </w:rPr>
                        <w:t>-4</w:t>
                      </w:r>
                      <w:r w:rsidRPr="00940D62">
                        <w:rPr>
                          <w:rFonts w:ascii="Times New Roman" w:hAnsi="Times New Roman"/>
                        </w:rPr>
                        <w:t xml:space="preserve"> </w:t>
                      </w:r>
                      <w:r>
                        <w:rPr>
                          <w:rFonts w:ascii="Times New Roman" w:hAnsi="Times New Roman"/>
                        </w:rPr>
                        <w:t>PM</w:t>
                      </w:r>
                    </w:p>
                    <w:p w14:paraId="70595A7F" w14:textId="77777777" w:rsidR="00FE56FE" w:rsidRPr="00940D62" w:rsidRDefault="00FE56FE" w:rsidP="00FE56FE">
                      <w:pPr>
                        <w:pStyle w:val="NoSpacing"/>
                        <w:spacing w:line="216" w:lineRule="auto"/>
                        <w:jc w:val="center"/>
                        <w:rPr>
                          <w:rFonts w:ascii="Times New Roman" w:hAnsi="Times New Roman"/>
                        </w:rPr>
                      </w:pPr>
                      <w:r w:rsidRPr="00940D62">
                        <w:rPr>
                          <w:rFonts w:ascii="Times New Roman" w:hAnsi="Times New Roman"/>
                          <w:b/>
                          <w:bCs/>
                        </w:rPr>
                        <w:t>Cell:</w:t>
                      </w:r>
                      <w:r w:rsidRPr="00940D62">
                        <w:rPr>
                          <w:rFonts w:ascii="Times New Roman" w:hAnsi="Times New Roman"/>
                        </w:rPr>
                        <w:t xml:space="preserve"> 620-386-0414</w:t>
                      </w:r>
                    </w:p>
                    <w:p w14:paraId="2EF1B28C" w14:textId="77777777" w:rsidR="00FE56FE" w:rsidRPr="00940D62" w:rsidRDefault="00FE56FE" w:rsidP="00FE56FE">
                      <w:pPr>
                        <w:pStyle w:val="NoSpacing"/>
                        <w:spacing w:line="216" w:lineRule="auto"/>
                        <w:jc w:val="center"/>
                        <w:rPr>
                          <w:rFonts w:ascii="Times New Roman" w:hAnsi="Times New Roman"/>
                        </w:rPr>
                      </w:pPr>
                      <w:r w:rsidRPr="00940D62">
                        <w:rPr>
                          <w:rFonts w:ascii="Times New Roman" w:hAnsi="Times New Roman"/>
                          <w:b/>
                          <w:bCs/>
                        </w:rPr>
                        <w:t>Email</w:t>
                      </w:r>
                      <w:r w:rsidRPr="00940D62">
                        <w:rPr>
                          <w:rFonts w:ascii="Times New Roman" w:hAnsi="Times New Roman"/>
                        </w:rPr>
                        <w:t>: secretary@westzionmc.org</w:t>
                      </w:r>
                    </w:p>
                    <w:p w14:paraId="095B7ACE" w14:textId="77777777" w:rsidR="00FE56FE" w:rsidRDefault="00FE56FE" w:rsidP="00FE56FE"/>
                  </w:txbxContent>
                </v:textbox>
              </v:shape>
            </w:pict>
          </mc:Fallback>
        </mc:AlternateContent>
      </w:r>
    </w:p>
    <w:p w14:paraId="4A7D664C" w14:textId="77777777" w:rsidR="00A31DBC" w:rsidDel="006A67D1" w:rsidRDefault="00A31DBC" w:rsidP="004C1170">
      <w:pPr>
        <w:pStyle w:val="NoSpacing"/>
        <w:rPr>
          <w:del w:id="50" w:author="Carla Stucky" w:date="2023-12-21T09:51:00Z"/>
          <w:rFonts w:ascii="Arial" w:hAnsi="Arial" w:cs="Arial"/>
          <w:i/>
          <w:iCs/>
        </w:rPr>
      </w:pPr>
    </w:p>
    <w:p w14:paraId="47CA495A" w14:textId="77777777" w:rsidR="009F4FE0" w:rsidDel="006A67D1" w:rsidRDefault="009F4FE0" w:rsidP="004C1170">
      <w:pPr>
        <w:pStyle w:val="NoSpacing"/>
        <w:rPr>
          <w:del w:id="51" w:author="Carla Stucky" w:date="2023-12-21T09:51:00Z"/>
          <w:rFonts w:ascii="Arial" w:hAnsi="Arial" w:cs="Arial"/>
        </w:rPr>
      </w:pPr>
    </w:p>
    <w:p w14:paraId="366CD012" w14:textId="77777777" w:rsidR="009F4FE0" w:rsidDel="006A67D1" w:rsidRDefault="009F4FE0" w:rsidP="004C1170">
      <w:pPr>
        <w:pStyle w:val="NoSpacing"/>
        <w:rPr>
          <w:del w:id="52" w:author="Carla Stucky" w:date="2023-12-21T09:51:00Z"/>
          <w:rFonts w:ascii="Arial" w:hAnsi="Arial" w:cs="Arial"/>
        </w:rPr>
      </w:pPr>
    </w:p>
    <w:p w14:paraId="07771C3B" w14:textId="77777777" w:rsidR="00FD045E" w:rsidDel="006A67D1" w:rsidRDefault="00FD045E" w:rsidP="004C1170">
      <w:pPr>
        <w:pStyle w:val="NoSpacing"/>
        <w:rPr>
          <w:del w:id="53" w:author="Carla Stucky" w:date="2023-12-21T09:51:00Z"/>
          <w:rFonts w:ascii="Arial" w:hAnsi="Arial" w:cs="Arial"/>
        </w:rPr>
      </w:pPr>
    </w:p>
    <w:p w14:paraId="7F82C72A" w14:textId="77777777" w:rsidR="00BC3233" w:rsidDel="006A67D1" w:rsidRDefault="00BC3233" w:rsidP="004C1170">
      <w:pPr>
        <w:pStyle w:val="NoSpacing"/>
        <w:rPr>
          <w:del w:id="54" w:author="Carla Stucky" w:date="2023-12-21T09:51:00Z"/>
          <w:rFonts w:ascii="Arial" w:hAnsi="Arial" w:cs="Arial"/>
        </w:rPr>
      </w:pPr>
    </w:p>
    <w:p w14:paraId="571F9E40" w14:textId="77777777" w:rsidR="00BC3233" w:rsidDel="006A67D1" w:rsidRDefault="00BC3233" w:rsidP="004C1170">
      <w:pPr>
        <w:pStyle w:val="NoSpacing"/>
        <w:rPr>
          <w:del w:id="55" w:author="Carla Stucky" w:date="2023-12-21T09:51:00Z"/>
          <w:rFonts w:ascii="Arial" w:hAnsi="Arial" w:cs="Arial"/>
        </w:rPr>
      </w:pPr>
    </w:p>
    <w:p w14:paraId="7306F129" w14:textId="77777777" w:rsidR="00BC3233" w:rsidDel="006A67D1" w:rsidRDefault="00BC3233" w:rsidP="004C1170">
      <w:pPr>
        <w:pStyle w:val="NoSpacing"/>
        <w:rPr>
          <w:del w:id="56" w:author="Carla Stucky" w:date="2023-12-21T09:51:00Z"/>
          <w:rFonts w:ascii="Arial" w:hAnsi="Arial" w:cs="Arial"/>
        </w:rPr>
      </w:pPr>
    </w:p>
    <w:p w14:paraId="6C5EB205" w14:textId="77777777" w:rsidR="00BC3233" w:rsidDel="006A67D1" w:rsidRDefault="00BC3233" w:rsidP="004C1170">
      <w:pPr>
        <w:pStyle w:val="NoSpacing"/>
        <w:rPr>
          <w:del w:id="57" w:author="Carla Stucky" w:date="2023-12-21T09:51:00Z"/>
          <w:rFonts w:ascii="Arial" w:hAnsi="Arial" w:cs="Arial"/>
        </w:rPr>
      </w:pPr>
    </w:p>
    <w:p w14:paraId="07E05B09" w14:textId="77777777" w:rsidR="00BC3233" w:rsidDel="006A67D1" w:rsidRDefault="00BC3233" w:rsidP="004C1170">
      <w:pPr>
        <w:pStyle w:val="NoSpacing"/>
        <w:rPr>
          <w:del w:id="58" w:author="Carla Stucky" w:date="2023-12-21T09:51:00Z"/>
          <w:rFonts w:ascii="Arial" w:hAnsi="Arial" w:cs="Arial"/>
        </w:rPr>
      </w:pPr>
    </w:p>
    <w:p w14:paraId="45112D6E" w14:textId="77777777" w:rsidR="00BC3233" w:rsidDel="006A67D1" w:rsidRDefault="00BC3233" w:rsidP="004C1170">
      <w:pPr>
        <w:pStyle w:val="NoSpacing"/>
        <w:rPr>
          <w:del w:id="59" w:author="Carla Stucky" w:date="2023-12-21T09:51:00Z"/>
          <w:rFonts w:ascii="Arial" w:hAnsi="Arial" w:cs="Arial"/>
        </w:rPr>
      </w:pPr>
    </w:p>
    <w:p w14:paraId="3F08A18A" w14:textId="77777777" w:rsidR="00442700" w:rsidDel="006A67D1" w:rsidRDefault="00442700" w:rsidP="004C1170">
      <w:pPr>
        <w:pStyle w:val="NoSpacing"/>
        <w:rPr>
          <w:del w:id="60" w:author="Carla Stucky" w:date="2023-12-21T09:51:00Z"/>
          <w:rFonts w:ascii="Arial" w:hAnsi="Arial" w:cs="Arial"/>
        </w:rPr>
      </w:pPr>
    </w:p>
    <w:p w14:paraId="4929F709" w14:textId="77777777" w:rsidR="009F4FE0" w:rsidDel="006A67D1" w:rsidRDefault="009F4FE0" w:rsidP="004C1170">
      <w:pPr>
        <w:pStyle w:val="NoSpacing"/>
        <w:rPr>
          <w:del w:id="61" w:author="Carla Stucky" w:date="2023-12-21T09:51:00Z"/>
          <w:rFonts w:ascii="Arial" w:hAnsi="Arial" w:cs="Arial"/>
        </w:rPr>
      </w:pPr>
    </w:p>
    <w:p w14:paraId="69F6EE2E" w14:textId="77777777" w:rsidR="00E05801" w:rsidDel="006A67D1" w:rsidRDefault="00E05801" w:rsidP="004C1170">
      <w:pPr>
        <w:pStyle w:val="NoSpacing"/>
        <w:rPr>
          <w:del w:id="62" w:author="Carla Stucky" w:date="2023-12-21T09:51:00Z"/>
          <w:rFonts w:ascii="Arial" w:hAnsi="Arial" w:cs="Arial"/>
        </w:rPr>
      </w:pPr>
    </w:p>
    <w:p w14:paraId="411C59B7" w14:textId="77777777" w:rsidR="007462F4" w:rsidDel="006A67D1" w:rsidRDefault="007462F4" w:rsidP="004C1170">
      <w:pPr>
        <w:pStyle w:val="NoSpacing"/>
        <w:rPr>
          <w:del w:id="63" w:author="Carla Stucky" w:date="2023-12-21T09:51:00Z"/>
          <w:rFonts w:ascii="Arial" w:hAnsi="Arial" w:cs="Arial"/>
        </w:rPr>
      </w:pPr>
    </w:p>
    <w:p w14:paraId="77AA96BF" w14:textId="77777777" w:rsidR="005D24F5" w:rsidDel="002F644C" w:rsidRDefault="005D24F5" w:rsidP="004C1170">
      <w:pPr>
        <w:pStyle w:val="NoSpacing"/>
        <w:rPr>
          <w:del w:id="64" w:author="Carla Stucky" w:date="2024-01-18T14:27:00Z"/>
          <w:rFonts w:ascii="Arial" w:hAnsi="Arial" w:cs="Arial"/>
          <w:i/>
          <w:iCs/>
        </w:rPr>
      </w:pPr>
    </w:p>
    <w:p w14:paraId="66661259" w14:textId="77777777" w:rsidR="00C44164" w:rsidDel="00C44164" w:rsidRDefault="00C44164" w:rsidP="004C1170">
      <w:pPr>
        <w:pStyle w:val="NoSpacing"/>
        <w:rPr>
          <w:del w:id="65" w:author="Carla Stucky" w:date="2024-01-18T09:10:00Z"/>
          <w:rFonts w:ascii="Arial" w:hAnsi="Arial" w:cs="Arial"/>
        </w:rPr>
      </w:pPr>
    </w:p>
    <w:p w14:paraId="637BCFB1" w14:textId="0A75D310" w:rsidR="00FE56FE" w:rsidRDefault="00FE56FE" w:rsidP="004C1170">
      <w:pPr>
        <w:pStyle w:val="NoSpacing"/>
        <w:jc w:val="center"/>
        <w:rPr>
          <w:rFonts w:ascii="Arial" w:hAnsi="Arial" w:cs="Arial"/>
          <w:i/>
        </w:rPr>
      </w:pPr>
    </w:p>
    <w:p w14:paraId="1FDBAF17" w14:textId="15363358" w:rsidR="00FE56FE" w:rsidRDefault="00FE56FE" w:rsidP="004C1170">
      <w:pPr>
        <w:pStyle w:val="NoSpacing"/>
        <w:jc w:val="center"/>
        <w:rPr>
          <w:rFonts w:ascii="Arial" w:hAnsi="Arial" w:cs="Arial"/>
          <w:i/>
        </w:rPr>
      </w:pPr>
    </w:p>
    <w:p w14:paraId="49D8CD83" w14:textId="77777777" w:rsidR="00FE56FE" w:rsidRDefault="00FE56FE" w:rsidP="004C1170">
      <w:pPr>
        <w:pStyle w:val="NoSpacing"/>
        <w:jc w:val="center"/>
        <w:rPr>
          <w:rFonts w:ascii="Arial" w:hAnsi="Arial" w:cs="Arial"/>
          <w:i/>
        </w:rPr>
      </w:pPr>
    </w:p>
    <w:p w14:paraId="1D50F15C" w14:textId="77777777" w:rsidR="00FE56FE" w:rsidRDefault="00FE56FE" w:rsidP="004C1170">
      <w:pPr>
        <w:pStyle w:val="NoSpacing"/>
        <w:jc w:val="center"/>
        <w:rPr>
          <w:rFonts w:ascii="Arial" w:hAnsi="Arial" w:cs="Arial"/>
          <w:i/>
        </w:rPr>
      </w:pPr>
    </w:p>
    <w:p w14:paraId="454816EF" w14:textId="77777777" w:rsidR="00FE56FE" w:rsidRDefault="00FE56FE" w:rsidP="004C1170">
      <w:pPr>
        <w:pStyle w:val="NoSpacing"/>
        <w:jc w:val="center"/>
        <w:rPr>
          <w:rFonts w:ascii="Arial" w:hAnsi="Arial" w:cs="Arial"/>
          <w:i/>
        </w:rPr>
      </w:pPr>
    </w:p>
    <w:p w14:paraId="79A4B7B8" w14:textId="77777777" w:rsidR="00FE56FE" w:rsidRDefault="00FE56FE" w:rsidP="004C1170">
      <w:pPr>
        <w:pStyle w:val="NoSpacing"/>
        <w:jc w:val="center"/>
        <w:rPr>
          <w:rFonts w:ascii="Arial" w:hAnsi="Arial" w:cs="Arial"/>
          <w:i/>
        </w:rPr>
      </w:pPr>
    </w:p>
    <w:p w14:paraId="07AE30C0" w14:textId="77777777" w:rsidR="000C2AE0" w:rsidRDefault="000C2AE0" w:rsidP="004C1170">
      <w:pPr>
        <w:pStyle w:val="NoSpacing"/>
        <w:jc w:val="center"/>
        <w:rPr>
          <w:rFonts w:ascii="Arial" w:hAnsi="Arial" w:cs="Arial"/>
          <w:i/>
        </w:rPr>
      </w:pPr>
    </w:p>
    <w:p w14:paraId="78D39336" w14:textId="77777777" w:rsidR="00D953FD" w:rsidRDefault="00D953FD" w:rsidP="004C1170">
      <w:pPr>
        <w:pStyle w:val="NoSpacing"/>
        <w:jc w:val="center"/>
        <w:rPr>
          <w:rFonts w:ascii="Arial" w:hAnsi="Arial" w:cs="Arial"/>
          <w:i/>
        </w:rPr>
      </w:pPr>
    </w:p>
    <w:p w14:paraId="230F96D1" w14:textId="77777777" w:rsidR="00186C27" w:rsidRDefault="00186C27" w:rsidP="004C1170">
      <w:pPr>
        <w:pStyle w:val="NoSpacing"/>
        <w:jc w:val="center"/>
        <w:rPr>
          <w:rFonts w:ascii="Arial" w:hAnsi="Arial" w:cs="Arial"/>
          <w:i/>
        </w:rPr>
      </w:pPr>
    </w:p>
    <w:p w14:paraId="56EC19C9" w14:textId="31349307" w:rsidR="00D06F05" w:rsidRDefault="00D06F05" w:rsidP="004C1170">
      <w:pPr>
        <w:pStyle w:val="NoSpacing"/>
        <w:jc w:val="center"/>
        <w:rPr>
          <w:rFonts w:ascii="Arial" w:hAnsi="Arial" w:cs="Arial"/>
          <w:i/>
        </w:rPr>
      </w:pPr>
      <w:r w:rsidRPr="00F568F2">
        <w:rPr>
          <w:rFonts w:ascii="Arial" w:hAnsi="Arial" w:cs="Arial"/>
          <w:i/>
        </w:rPr>
        <w:t xml:space="preserve">Livestream can be found on our West Zion </w:t>
      </w:r>
      <w:r w:rsidR="00E917AF" w:rsidRPr="00F568F2">
        <w:rPr>
          <w:rFonts w:ascii="Arial" w:hAnsi="Arial" w:cs="Arial"/>
          <w:i/>
        </w:rPr>
        <w:t>YouTube</w:t>
      </w:r>
      <w:r w:rsidRPr="00F568F2">
        <w:rPr>
          <w:rFonts w:ascii="Arial" w:hAnsi="Arial" w:cs="Arial"/>
          <w:i/>
        </w:rPr>
        <w:t xml:space="preserve"> page</w:t>
      </w:r>
    </w:p>
    <w:p w14:paraId="3AA61F05" w14:textId="77777777" w:rsidR="00D06F05" w:rsidRDefault="00D06F05" w:rsidP="004C1170">
      <w:pPr>
        <w:pStyle w:val="NoSpacing"/>
        <w:jc w:val="center"/>
        <w:rPr>
          <w:rFonts w:ascii="Arial" w:hAnsi="Arial" w:cs="Arial"/>
          <w:i/>
        </w:rPr>
      </w:pPr>
      <w:r>
        <w:rPr>
          <w:rFonts w:ascii="Arial" w:hAnsi="Arial" w:cs="Arial"/>
          <w:i/>
        </w:rPr>
        <w:t xml:space="preserve">Go </w:t>
      </w:r>
      <w:r w:rsidRPr="00BF7398">
        <w:rPr>
          <w:rFonts w:ascii="Arial" w:hAnsi="Arial" w:cs="Arial"/>
          <w:i/>
        </w:rPr>
        <w:t xml:space="preserve">to </w:t>
      </w:r>
      <w:hyperlink r:id="rId9" w:history="1">
        <w:r w:rsidRPr="00BF7398">
          <w:rPr>
            <w:rStyle w:val="Hyperlink"/>
            <w:rFonts w:ascii="Arial" w:hAnsi="Arial" w:cs="Arial"/>
            <w:i/>
            <w:color w:val="auto"/>
          </w:rPr>
          <w:t>www.youtube.com</w:t>
        </w:r>
      </w:hyperlink>
      <w:r w:rsidRPr="00BF7398">
        <w:rPr>
          <w:rFonts w:ascii="Arial" w:hAnsi="Arial" w:cs="Arial"/>
          <w:i/>
        </w:rPr>
        <w:t xml:space="preserve"> and search </w:t>
      </w:r>
      <w:r>
        <w:rPr>
          <w:rFonts w:ascii="Arial" w:hAnsi="Arial" w:cs="Arial"/>
          <w:i/>
        </w:rPr>
        <w:t>West Zion Mennonite</w:t>
      </w:r>
      <w:r w:rsidRPr="00F568F2">
        <w:rPr>
          <w:rFonts w:ascii="Arial" w:hAnsi="Arial" w:cs="Arial"/>
          <w:i/>
        </w:rPr>
        <w:t xml:space="preserve"> </w:t>
      </w:r>
    </w:p>
    <w:p w14:paraId="3F9BA8AB" w14:textId="77777777" w:rsidR="001C4B86" w:rsidRDefault="001C4B86" w:rsidP="004C1170">
      <w:pPr>
        <w:pStyle w:val="NoSpacing"/>
        <w:jc w:val="center"/>
        <w:rPr>
          <w:rFonts w:ascii="Arial" w:hAnsi="Arial" w:cs="Arial"/>
          <w:i/>
        </w:rPr>
      </w:pPr>
    </w:p>
    <w:p w14:paraId="75E79DC2" w14:textId="2394DD74" w:rsidR="000E73B8" w:rsidDel="00FA1D87" w:rsidRDefault="000E73B8" w:rsidP="004C1170">
      <w:pPr>
        <w:pStyle w:val="NoSpacing"/>
        <w:jc w:val="center"/>
        <w:rPr>
          <w:del w:id="66" w:author="Carla Stucky" w:date="2025-02-27T10:30:00Z" w16du:dateUtc="2025-02-27T16:30:00Z"/>
          <w:rFonts w:ascii="Arial" w:hAnsi="Arial" w:cs="Arial"/>
          <w:i/>
        </w:rPr>
      </w:pPr>
    </w:p>
    <w:p w14:paraId="6D93CBE2" w14:textId="707A3929" w:rsidR="000E73B8" w:rsidDel="00FA1D87" w:rsidRDefault="000E73B8" w:rsidP="004C1170">
      <w:pPr>
        <w:pStyle w:val="NoSpacing"/>
        <w:jc w:val="center"/>
        <w:rPr>
          <w:del w:id="67" w:author="Carla Stucky" w:date="2025-02-27T10:30:00Z" w16du:dateUtc="2025-02-27T16:30:00Z"/>
          <w:rFonts w:ascii="Arial" w:hAnsi="Arial" w:cs="Arial"/>
          <w:i/>
        </w:rPr>
      </w:pPr>
    </w:p>
    <w:p w14:paraId="089846B5" w14:textId="0A6ADDE1" w:rsidR="000E73B8" w:rsidDel="00FA1D87" w:rsidRDefault="000E73B8" w:rsidP="004C1170">
      <w:pPr>
        <w:pStyle w:val="NoSpacing"/>
        <w:jc w:val="center"/>
        <w:rPr>
          <w:del w:id="68" w:author="Carla Stucky" w:date="2025-02-27T10:30:00Z" w16du:dateUtc="2025-02-27T16:30:00Z"/>
          <w:rFonts w:ascii="Arial" w:hAnsi="Arial" w:cs="Arial"/>
          <w:i/>
        </w:rPr>
      </w:pPr>
    </w:p>
    <w:p w14:paraId="71D03427" w14:textId="0D59E8F5" w:rsidR="00EF702E" w:rsidRDefault="009E0BC4" w:rsidP="00AF3B99">
      <w:pPr>
        <w:pStyle w:val="NoSpacing"/>
      </w:pPr>
      <w:del w:id="69" w:author="Carla Stucky" w:date="2025-02-27T11:07:00Z" w16du:dateUtc="2025-02-27T17:07:00Z">
        <w:r w:rsidRPr="00C35D79" w:rsidDel="00A6296A">
          <w:delText>BUDGET SUMMARY</w:delText>
        </w:r>
        <w:r w:rsidRPr="00C35D79" w:rsidDel="00A6296A">
          <w:tab/>
        </w:r>
        <w:r w:rsidRPr="00C35D79" w:rsidDel="00A6296A">
          <w:tab/>
        </w:r>
        <w:r w:rsidRPr="00C35D79" w:rsidDel="00A6296A">
          <w:tab/>
          <w:delText>This Year</w:delText>
        </w:r>
        <w:r w:rsidRPr="00C35D79" w:rsidDel="00A6296A">
          <w:tab/>
          <w:delText>Last Year</w:delText>
        </w:r>
      </w:del>
    </w:p>
    <w:p w14:paraId="1C255728" w14:textId="77777777" w:rsidR="00EF702E" w:rsidRDefault="00EF702E" w:rsidP="00561F55">
      <w:pPr>
        <w:pStyle w:val="NoSpacing"/>
        <w:jc w:val="center"/>
      </w:pPr>
    </w:p>
    <w:p w14:paraId="4E371036" w14:textId="77777777" w:rsidR="00EF702E" w:rsidRDefault="00EF702E" w:rsidP="00561F55">
      <w:pPr>
        <w:pStyle w:val="NoSpacing"/>
        <w:jc w:val="center"/>
      </w:pPr>
    </w:p>
    <w:p w14:paraId="30152459" w14:textId="77777777" w:rsidR="00F20976" w:rsidRDefault="00F20976" w:rsidP="00561F55">
      <w:pPr>
        <w:pStyle w:val="NoSpacing"/>
        <w:jc w:val="center"/>
      </w:pPr>
    </w:p>
    <w:p w14:paraId="3117E6BF" w14:textId="77777777" w:rsidR="00281BD9" w:rsidRPr="00281BD9" w:rsidRDefault="00281BD9" w:rsidP="00281BD9">
      <w:pPr>
        <w:pStyle w:val="NoSpacing"/>
        <w:rPr>
          <w:b/>
          <w:bCs/>
        </w:rPr>
      </w:pPr>
      <w:r w:rsidRPr="00281BD9">
        <w:rPr>
          <w:b/>
          <w:bCs/>
        </w:rPr>
        <w:t>BUDGET SUMMARY</w:t>
      </w:r>
      <w:r w:rsidRPr="00281BD9">
        <w:rPr>
          <w:b/>
          <w:bCs/>
        </w:rPr>
        <w:tab/>
      </w:r>
      <w:r w:rsidRPr="00281BD9">
        <w:rPr>
          <w:b/>
          <w:bCs/>
        </w:rPr>
        <w:tab/>
      </w:r>
      <w:r w:rsidRPr="00281BD9">
        <w:rPr>
          <w:b/>
          <w:bCs/>
        </w:rPr>
        <w:tab/>
        <w:t>This Year</w:t>
      </w:r>
      <w:r w:rsidRPr="00281BD9">
        <w:rPr>
          <w:b/>
          <w:bCs/>
        </w:rPr>
        <w:tab/>
        <w:t>Last Year</w:t>
      </w:r>
    </w:p>
    <w:p w14:paraId="3887A380" w14:textId="77777777" w:rsidR="00F252C2" w:rsidRPr="00F252C2" w:rsidRDefault="00F252C2" w:rsidP="00F252C2">
      <w:pPr>
        <w:pStyle w:val="NoSpacing"/>
      </w:pPr>
      <w:r w:rsidRPr="00F252C2">
        <w:t>Regular collections – this week</w:t>
      </w:r>
      <w:r w:rsidRPr="00F252C2">
        <w:tab/>
      </w:r>
      <w:r w:rsidRPr="00F252C2">
        <w:tab/>
        <w:t>$    1,422.00</w:t>
      </w:r>
      <w:r w:rsidRPr="00F252C2">
        <w:tab/>
        <w:t xml:space="preserve">$     2,401.00 </w:t>
      </w:r>
    </w:p>
    <w:p w14:paraId="46982749" w14:textId="77777777" w:rsidR="00F252C2" w:rsidRPr="00F252C2" w:rsidRDefault="00F252C2" w:rsidP="00F252C2">
      <w:pPr>
        <w:pStyle w:val="NoSpacing"/>
      </w:pPr>
      <w:r w:rsidRPr="00F252C2">
        <w:t>Regular collections – year to date</w:t>
      </w:r>
      <w:r w:rsidRPr="00F252C2">
        <w:tab/>
        <w:t xml:space="preserve">$  99,011.73  </w:t>
      </w:r>
      <w:r w:rsidRPr="00F252C2">
        <w:tab/>
        <w:t>$ 106,708.25</w:t>
      </w:r>
    </w:p>
    <w:p w14:paraId="562807CA" w14:textId="77777777" w:rsidR="00F252C2" w:rsidRPr="00F252C2" w:rsidRDefault="00F252C2" w:rsidP="00F252C2">
      <w:pPr>
        <w:pStyle w:val="NoSpacing"/>
      </w:pPr>
    </w:p>
    <w:p w14:paraId="58BFBC47" w14:textId="77777777" w:rsidR="00F252C2" w:rsidRPr="00F252C2" w:rsidRDefault="00F252C2" w:rsidP="00F252C2">
      <w:pPr>
        <w:pStyle w:val="NoSpacing"/>
      </w:pPr>
      <w:r w:rsidRPr="00F252C2">
        <w:t>Budget</w:t>
      </w:r>
      <w:r w:rsidRPr="00F252C2">
        <w:tab/>
      </w:r>
      <w:r w:rsidRPr="00F252C2">
        <w:tab/>
      </w:r>
      <w:r w:rsidRPr="00F252C2">
        <w:tab/>
      </w:r>
      <w:r w:rsidRPr="00F252C2">
        <w:tab/>
      </w:r>
      <w:r w:rsidRPr="00F252C2">
        <w:tab/>
        <w:t>$178,431.00       $173,035.00</w:t>
      </w:r>
    </w:p>
    <w:p w14:paraId="4EA6DF36" w14:textId="77777777" w:rsidR="00F252C2" w:rsidRPr="00F252C2" w:rsidRDefault="00F252C2" w:rsidP="00F252C2">
      <w:pPr>
        <w:pStyle w:val="NoSpacing"/>
      </w:pPr>
      <w:r w:rsidRPr="00F252C2">
        <w:t xml:space="preserve">Less: expended to date  </w:t>
      </w:r>
      <w:r w:rsidRPr="00F252C2">
        <w:tab/>
      </w:r>
      <w:r w:rsidRPr="00F252C2">
        <w:tab/>
        <w:t>(   85,542.64)</w:t>
      </w:r>
      <w:r w:rsidRPr="00F252C2">
        <w:tab/>
        <w:t>(   76,785.17)</w:t>
      </w:r>
    </w:p>
    <w:p w14:paraId="72CDF846" w14:textId="77777777" w:rsidR="00F252C2" w:rsidRPr="00F252C2" w:rsidRDefault="00F252C2" w:rsidP="00F252C2">
      <w:pPr>
        <w:pStyle w:val="NoSpacing"/>
        <w:rPr>
          <w:u w:val="single"/>
        </w:rPr>
      </w:pPr>
      <w:r w:rsidRPr="00F252C2">
        <w:t>Less: cash balance</w:t>
      </w:r>
      <w:r w:rsidRPr="00F252C2">
        <w:tab/>
      </w:r>
      <w:r w:rsidRPr="00F252C2">
        <w:tab/>
      </w:r>
      <w:r w:rsidRPr="00F252C2">
        <w:tab/>
      </w:r>
      <w:r w:rsidRPr="00F252C2">
        <w:rPr>
          <w:u w:val="single"/>
        </w:rPr>
        <w:t>(   63,317.36)</w:t>
      </w:r>
      <w:r w:rsidRPr="00F252C2">
        <w:tab/>
      </w:r>
      <w:r w:rsidRPr="00F252C2">
        <w:rPr>
          <w:u w:val="single"/>
        </w:rPr>
        <w:t xml:space="preserve">(   53,038.84)  </w:t>
      </w:r>
      <w:r w:rsidRPr="00F252C2">
        <w:t xml:space="preserve"> </w:t>
      </w:r>
      <w:r w:rsidRPr="00F252C2">
        <w:rPr>
          <w:u w:val="single"/>
        </w:rPr>
        <w:t xml:space="preserve">  </w:t>
      </w:r>
    </w:p>
    <w:p w14:paraId="62BA9794" w14:textId="77777777" w:rsidR="00F252C2" w:rsidRPr="00F252C2" w:rsidRDefault="00F252C2" w:rsidP="00F252C2">
      <w:pPr>
        <w:pStyle w:val="NoSpacing"/>
      </w:pPr>
      <w:r w:rsidRPr="00F252C2">
        <w:t>Receipts needed to meet budget</w:t>
      </w:r>
      <w:r w:rsidRPr="00F252C2">
        <w:tab/>
        <w:t xml:space="preserve">$  29,571.00 </w:t>
      </w:r>
      <w:r w:rsidRPr="00F252C2">
        <w:tab/>
        <w:t>$  43,210.99</w:t>
      </w:r>
    </w:p>
    <w:p w14:paraId="2B55F63D" w14:textId="77777777" w:rsidR="00F252C2" w:rsidRPr="00F252C2" w:rsidRDefault="00F252C2" w:rsidP="00F252C2">
      <w:pPr>
        <w:pStyle w:val="NoSpacing"/>
      </w:pPr>
      <w:r w:rsidRPr="00F252C2">
        <w:t>Avg. offering per Sunday needed</w:t>
      </w:r>
    </w:p>
    <w:p w14:paraId="1BD44419" w14:textId="77777777" w:rsidR="00F252C2" w:rsidRPr="00F252C2" w:rsidRDefault="00F252C2" w:rsidP="00F252C2">
      <w:pPr>
        <w:pStyle w:val="NoSpacing"/>
      </w:pPr>
      <w:r w:rsidRPr="00F252C2">
        <w:tab/>
        <w:t>to meet budget</w:t>
      </w:r>
      <w:r w:rsidRPr="00F252C2">
        <w:tab/>
      </w:r>
      <w:r w:rsidRPr="00F252C2">
        <w:tab/>
      </w:r>
      <w:r w:rsidRPr="00F252C2">
        <w:tab/>
        <w:t>$       1,643</w:t>
      </w:r>
      <w:r w:rsidRPr="00F252C2">
        <w:tab/>
        <w:t>$       2,401</w:t>
      </w:r>
    </w:p>
    <w:p w14:paraId="0B09BCB6" w14:textId="77777777" w:rsidR="00CB1340" w:rsidRDefault="00CB1340" w:rsidP="00E36E3A">
      <w:pPr>
        <w:pStyle w:val="NoSpacing"/>
      </w:pPr>
    </w:p>
    <w:p w14:paraId="45492BB9" w14:textId="77777777" w:rsidR="001E2AFA" w:rsidRDefault="001E2AFA" w:rsidP="00561F55">
      <w:pPr>
        <w:pStyle w:val="NoSpacing"/>
        <w:jc w:val="center"/>
      </w:pPr>
    </w:p>
    <w:p w14:paraId="7F2BC3E4" w14:textId="77777777" w:rsidR="001E2AFA" w:rsidRDefault="001E2AFA" w:rsidP="00561F55">
      <w:pPr>
        <w:pStyle w:val="NoSpacing"/>
        <w:jc w:val="center"/>
      </w:pPr>
    </w:p>
    <w:p w14:paraId="1E509C66" w14:textId="77777777" w:rsidR="001E2AFA" w:rsidRDefault="001E2AFA" w:rsidP="00561F55">
      <w:pPr>
        <w:pStyle w:val="NoSpacing"/>
        <w:jc w:val="center"/>
      </w:pPr>
    </w:p>
    <w:p w14:paraId="5534E103" w14:textId="77777777" w:rsidR="001E2AFA" w:rsidRDefault="001E2AFA" w:rsidP="00561F55">
      <w:pPr>
        <w:pStyle w:val="NoSpacing"/>
        <w:jc w:val="center"/>
      </w:pPr>
    </w:p>
    <w:p w14:paraId="3687714D" w14:textId="77777777" w:rsidR="001E2AFA" w:rsidRDefault="001E2AFA" w:rsidP="00561F55">
      <w:pPr>
        <w:pStyle w:val="NoSpacing"/>
        <w:jc w:val="center"/>
      </w:pPr>
    </w:p>
    <w:p w14:paraId="2C2333E8" w14:textId="77777777" w:rsidR="001E2AFA" w:rsidRDefault="001E2AFA" w:rsidP="00561F55">
      <w:pPr>
        <w:pStyle w:val="NoSpacing"/>
        <w:jc w:val="center"/>
      </w:pPr>
    </w:p>
    <w:p w14:paraId="38FA4309" w14:textId="77777777" w:rsidR="001E2AFA" w:rsidRDefault="001E2AFA" w:rsidP="00561F55">
      <w:pPr>
        <w:pStyle w:val="NoSpacing"/>
        <w:jc w:val="center"/>
      </w:pPr>
    </w:p>
    <w:p w14:paraId="0837008C" w14:textId="77777777" w:rsidR="001E2AFA" w:rsidRDefault="001E2AFA" w:rsidP="00561F55">
      <w:pPr>
        <w:pStyle w:val="NoSpacing"/>
        <w:jc w:val="center"/>
      </w:pPr>
    </w:p>
    <w:p w14:paraId="01F78656" w14:textId="77777777" w:rsidR="001E2AFA" w:rsidRDefault="001E2AFA" w:rsidP="00561F55">
      <w:pPr>
        <w:pStyle w:val="NoSpacing"/>
        <w:jc w:val="center"/>
      </w:pPr>
    </w:p>
    <w:p w14:paraId="019F684D" w14:textId="77777777" w:rsidR="001E2AFA" w:rsidRDefault="001E2AFA" w:rsidP="00561F55">
      <w:pPr>
        <w:pStyle w:val="NoSpacing"/>
        <w:jc w:val="center"/>
      </w:pPr>
    </w:p>
    <w:p w14:paraId="182792C2" w14:textId="77777777" w:rsidR="001E2AFA" w:rsidRDefault="001E2AFA" w:rsidP="00561F55">
      <w:pPr>
        <w:pStyle w:val="NoSpacing"/>
        <w:jc w:val="center"/>
      </w:pPr>
    </w:p>
    <w:p w14:paraId="4957CB3A" w14:textId="77777777" w:rsidR="001E2AFA" w:rsidRDefault="001E2AFA" w:rsidP="00561F55">
      <w:pPr>
        <w:pStyle w:val="NoSpacing"/>
        <w:jc w:val="center"/>
      </w:pPr>
    </w:p>
    <w:p w14:paraId="7E0D5B2E" w14:textId="77777777" w:rsidR="001E2AFA" w:rsidRDefault="001E2AFA" w:rsidP="00561F55">
      <w:pPr>
        <w:pStyle w:val="NoSpacing"/>
        <w:jc w:val="center"/>
      </w:pPr>
    </w:p>
    <w:p w14:paraId="1BE50CAD" w14:textId="77777777" w:rsidR="001E2AFA" w:rsidRDefault="001E2AFA" w:rsidP="00561F55">
      <w:pPr>
        <w:pStyle w:val="NoSpacing"/>
        <w:jc w:val="center"/>
      </w:pPr>
    </w:p>
    <w:p w14:paraId="2993A251" w14:textId="77777777" w:rsidR="001E2AFA" w:rsidRDefault="001E2AFA" w:rsidP="00561F55">
      <w:pPr>
        <w:pStyle w:val="NoSpacing"/>
        <w:jc w:val="center"/>
      </w:pPr>
    </w:p>
    <w:p w14:paraId="26F2E345" w14:textId="77777777" w:rsidR="001E2AFA" w:rsidRDefault="001E2AFA" w:rsidP="00561F55">
      <w:pPr>
        <w:pStyle w:val="NoSpacing"/>
        <w:jc w:val="center"/>
      </w:pPr>
    </w:p>
    <w:p w14:paraId="23F0C485" w14:textId="77777777" w:rsidR="001E2AFA" w:rsidRDefault="001E2AFA" w:rsidP="00561F55">
      <w:pPr>
        <w:pStyle w:val="NoSpacing"/>
        <w:jc w:val="center"/>
      </w:pPr>
    </w:p>
    <w:p w14:paraId="05B49B60" w14:textId="77777777" w:rsidR="001E2AFA" w:rsidRDefault="001E2AFA" w:rsidP="00561F55">
      <w:pPr>
        <w:pStyle w:val="NoSpacing"/>
        <w:jc w:val="center"/>
      </w:pPr>
    </w:p>
    <w:p w14:paraId="6EBCE783" w14:textId="77777777" w:rsidR="001E2AFA" w:rsidRDefault="001E2AFA" w:rsidP="00561F55">
      <w:pPr>
        <w:pStyle w:val="NoSpacing"/>
        <w:jc w:val="center"/>
      </w:pPr>
    </w:p>
    <w:p w14:paraId="0E63A988" w14:textId="77777777" w:rsidR="001E2AFA" w:rsidRDefault="001E2AFA" w:rsidP="00561F55">
      <w:pPr>
        <w:pStyle w:val="NoSpacing"/>
        <w:jc w:val="center"/>
      </w:pPr>
    </w:p>
    <w:p w14:paraId="59012450" w14:textId="77777777" w:rsidR="001E2AFA" w:rsidRDefault="001E2AFA" w:rsidP="00561F55">
      <w:pPr>
        <w:pStyle w:val="NoSpacing"/>
        <w:jc w:val="center"/>
      </w:pPr>
    </w:p>
    <w:p w14:paraId="3897CFE9" w14:textId="77777777" w:rsidR="001E2AFA" w:rsidRDefault="001E2AFA" w:rsidP="00561F55">
      <w:pPr>
        <w:pStyle w:val="NoSpacing"/>
        <w:jc w:val="center"/>
      </w:pPr>
    </w:p>
    <w:p w14:paraId="043D5CC0" w14:textId="77777777" w:rsidR="001E2AFA" w:rsidRDefault="001E2AFA" w:rsidP="00561F55">
      <w:pPr>
        <w:pStyle w:val="NoSpacing"/>
        <w:jc w:val="center"/>
      </w:pPr>
    </w:p>
    <w:p w14:paraId="68BC76A4" w14:textId="77777777" w:rsidR="001E2AFA" w:rsidRDefault="001E2AFA" w:rsidP="00561F55">
      <w:pPr>
        <w:pStyle w:val="NoSpacing"/>
        <w:jc w:val="center"/>
      </w:pPr>
    </w:p>
    <w:p w14:paraId="73AE835A" w14:textId="77777777" w:rsidR="001E2AFA" w:rsidRDefault="001E2AFA" w:rsidP="00561F55">
      <w:pPr>
        <w:pStyle w:val="NoSpacing"/>
        <w:jc w:val="center"/>
      </w:pPr>
    </w:p>
    <w:p w14:paraId="49D291A6" w14:textId="77777777" w:rsidR="001E2AFA" w:rsidRDefault="001E2AFA" w:rsidP="00561F55">
      <w:pPr>
        <w:pStyle w:val="NoSpacing"/>
        <w:jc w:val="center"/>
      </w:pPr>
    </w:p>
    <w:p w14:paraId="2CBDDCDD" w14:textId="77777777" w:rsidR="001E2AFA" w:rsidRDefault="001E2AFA" w:rsidP="00561F55">
      <w:pPr>
        <w:pStyle w:val="NoSpacing"/>
        <w:jc w:val="center"/>
      </w:pPr>
    </w:p>
    <w:p w14:paraId="3C0468F7" w14:textId="77777777" w:rsidR="001E2AFA" w:rsidRDefault="001E2AFA" w:rsidP="00561F55">
      <w:pPr>
        <w:pStyle w:val="NoSpacing"/>
        <w:jc w:val="center"/>
      </w:pPr>
    </w:p>
    <w:p w14:paraId="0945C4E8" w14:textId="77777777" w:rsidR="00CB1340" w:rsidRDefault="00CB1340" w:rsidP="00561F55">
      <w:pPr>
        <w:pStyle w:val="NoSpacing"/>
        <w:jc w:val="center"/>
      </w:pPr>
    </w:p>
    <w:p w14:paraId="0E13F190" w14:textId="77777777" w:rsidR="00CB1340" w:rsidRDefault="00CB1340" w:rsidP="00561F55">
      <w:pPr>
        <w:pStyle w:val="NoSpacing"/>
        <w:jc w:val="center"/>
      </w:pPr>
    </w:p>
    <w:p w14:paraId="0C82B914" w14:textId="77777777" w:rsidR="00F20976" w:rsidRDefault="00F20976" w:rsidP="00561F55">
      <w:pPr>
        <w:pStyle w:val="NoSpacing"/>
        <w:jc w:val="center"/>
      </w:pPr>
    </w:p>
    <w:p w14:paraId="1F22857A" w14:textId="77777777" w:rsidR="00F20976" w:rsidRDefault="00F20976" w:rsidP="00561F55">
      <w:pPr>
        <w:pStyle w:val="NoSpacing"/>
        <w:jc w:val="center"/>
      </w:pPr>
    </w:p>
    <w:p w14:paraId="3883F993" w14:textId="77777777" w:rsidR="00F20976" w:rsidRDefault="00F20976" w:rsidP="00561F55">
      <w:pPr>
        <w:pStyle w:val="NoSpacing"/>
        <w:jc w:val="center"/>
      </w:pPr>
    </w:p>
    <w:p w14:paraId="38A42551" w14:textId="77777777" w:rsidR="00F20976" w:rsidRDefault="00F20976" w:rsidP="00561F55">
      <w:pPr>
        <w:pStyle w:val="NoSpacing"/>
        <w:jc w:val="center"/>
      </w:pPr>
    </w:p>
    <w:p w14:paraId="6D38695F" w14:textId="77777777" w:rsidR="00F20976" w:rsidRDefault="00F20976" w:rsidP="00561F55">
      <w:pPr>
        <w:pStyle w:val="NoSpacing"/>
        <w:jc w:val="center"/>
      </w:pPr>
    </w:p>
    <w:p w14:paraId="3A0CDA86" w14:textId="77777777" w:rsidR="00F20976" w:rsidRDefault="00F20976" w:rsidP="00561F55">
      <w:pPr>
        <w:pStyle w:val="NoSpacing"/>
        <w:jc w:val="center"/>
      </w:pPr>
    </w:p>
    <w:p w14:paraId="1168B500" w14:textId="77777777" w:rsidR="00F20976" w:rsidRDefault="00F20976" w:rsidP="00561F55">
      <w:pPr>
        <w:pStyle w:val="NoSpacing"/>
        <w:jc w:val="center"/>
      </w:pPr>
    </w:p>
    <w:p w14:paraId="5453676F" w14:textId="77777777" w:rsidR="00F20976" w:rsidRDefault="00F20976" w:rsidP="00561F55">
      <w:pPr>
        <w:pStyle w:val="NoSpacing"/>
        <w:jc w:val="center"/>
      </w:pPr>
    </w:p>
    <w:p w14:paraId="75C0D30C" w14:textId="77777777" w:rsidR="00F20976" w:rsidRDefault="00F20976" w:rsidP="00561F55">
      <w:pPr>
        <w:pStyle w:val="NoSpacing"/>
        <w:jc w:val="center"/>
      </w:pPr>
    </w:p>
    <w:p w14:paraId="60449E0E" w14:textId="77777777" w:rsidR="00F20976" w:rsidRDefault="00F20976" w:rsidP="00561F55">
      <w:pPr>
        <w:pStyle w:val="NoSpacing"/>
        <w:jc w:val="center"/>
      </w:pPr>
    </w:p>
    <w:p w14:paraId="4C23CA4A" w14:textId="77777777" w:rsidR="00F20976" w:rsidRDefault="00F20976" w:rsidP="00561F55">
      <w:pPr>
        <w:pStyle w:val="NoSpacing"/>
        <w:jc w:val="center"/>
      </w:pPr>
    </w:p>
    <w:p w14:paraId="697A231A" w14:textId="77777777" w:rsidR="00F20976" w:rsidRDefault="00F20976" w:rsidP="00561F55">
      <w:pPr>
        <w:pStyle w:val="NoSpacing"/>
        <w:jc w:val="center"/>
      </w:pPr>
    </w:p>
    <w:p w14:paraId="0AE3EAEA" w14:textId="77777777" w:rsidR="00F20976" w:rsidRDefault="00F20976" w:rsidP="00561F55">
      <w:pPr>
        <w:pStyle w:val="NoSpacing"/>
        <w:jc w:val="center"/>
      </w:pPr>
    </w:p>
    <w:p w14:paraId="77B9A690" w14:textId="77777777" w:rsidR="00F20976" w:rsidRDefault="00F20976" w:rsidP="00561F55">
      <w:pPr>
        <w:pStyle w:val="NoSpacing"/>
        <w:jc w:val="center"/>
      </w:pPr>
    </w:p>
    <w:p w14:paraId="01E5C01F" w14:textId="77777777" w:rsidR="00F20976" w:rsidRDefault="00F20976" w:rsidP="00561F55">
      <w:pPr>
        <w:pStyle w:val="NoSpacing"/>
        <w:jc w:val="center"/>
      </w:pPr>
    </w:p>
    <w:p w14:paraId="5CB01E9B" w14:textId="77777777" w:rsidR="00F20976" w:rsidRDefault="00F20976" w:rsidP="00561F55">
      <w:pPr>
        <w:pStyle w:val="NoSpacing"/>
        <w:jc w:val="center"/>
      </w:pPr>
    </w:p>
    <w:p w14:paraId="00E3D1DC" w14:textId="77777777" w:rsidR="00F20976" w:rsidRDefault="00F20976" w:rsidP="00561F55">
      <w:pPr>
        <w:pStyle w:val="NoSpacing"/>
        <w:jc w:val="center"/>
      </w:pPr>
    </w:p>
    <w:p w14:paraId="152A53C4" w14:textId="77777777" w:rsidR="00F20976" w:rsidRDefault="00F20976" w:rsidP="00561F55">
      <w:pPr>
        <w:pStyle w:val="NoSpacing"/>
        <w:jc w:val="center"/>
      </w:pPr>
    </w:p>
    <w:p w14:paraId="03753030" w14:textId="77777777" w:rsidR="00F20976" w:rsidRDefault="00F20976" w:rsidP="00561F55">
      <w:pPr>
        <w:pStyle w:val="NoSpacing"/>
        <w:jc w:val="center"/>
      </w:pPr>
    </w:p>
    <w:p w14:paraId="704FCB34" w14:textId="77777777" w:rsidR="00F20976" w:rsidRDefault="00F20976" w:rsidP="00561F55">
      <w:pPr>
        <w:pStyle w:val="NoSpacing"/>
        <w:jc w:val="center"/>
      </w:pPr>
    </w:p>
    <w:p w14:paraId="12D2BD3A" w14:textId="77777777" w:rsidR="00F20976" w:rsidRDefault="00F20976" w:rsidP="00561F55">
      <w:pPr>
        <w:pStyle w:val="NoSpacing"/>
        <w:jc w:val="center"/>
      </w:pPr>
    </w:p>
    <w:p w14:paraId="7FF217B1" w14:textId="77777777" w:rsidR="00F20976" w:rsidRDefault="00F20976" w:rsidP="00561F55">
      <w:pPr>
        <w:pStyle w:val="NoSpacing"/>
        <w:jc w:val="center"/>
      </w:pPr>
    </w:p>
    <w:p w14:paraId="2C866508" w14:textId="77777777" w:rsidR="00F20976" w:rsidRDefault="00F20976" w:rsidP="00561F55">
      <w:pPr>
        <w:pStyle w:val="NoSpacing"/>
        <w:jc w:val="center"/>
      </w:pPr>
    </w:p>
    <w:p w14:paraId="0D0B469B" w14:textId="77777777" w:rsidR="00F20976" w:rsidRDefault="00F20976" w:rsidP="00561F55">
      <w:pPr>
        <w:pStyle w:val="NoSpacing"/>
        <w:jc w:val="center"/>
      </w:pPr>
    </w:p>
    <w:p w14:paraId="1946C4AA" w14:textId="77777777" w:rsidR="00F20976" w:rsidRDefault="00F20976" w:rsidP="00561F55">
      <w:pPr>
        <w:pStyle w:val="NoSpacing"/>
        <w:jc w:val="center"/>
      </w:pPr>
    </w:p>
    <w:p w14:paraId="78FC88E7" w14:textId="77777777" w:rsidR="00F20976" w:rsidRDefault="00F20976" w:rsidP="00561F55">
      <w:pPr>
        <w:pStyle w:val="NoSpacing"/>
        <w:jc w:val="center"/>
      </w:pPr>
    </w:p>
    <w:p w14:paraId="70532988" w14:textId="77777777" w:rsidR="00F20976" w:rsidRDefault="00F20976" w:rsidP="00561F55">
      <w:pPr>
        <w:pStyle w:val="NoSpacing"/>
        <w:jc w:val="center"/>
      </w:pPr>
    </w:p>
    <w:p w14:paraId="14B6E8FA" w14:textId="77777777" w:rsidR="00F20976" w:rsidRDefault="00F20976" w:rsidP="00561F55">
      <w:pPr>
        <w:pStyle w:val="NoSpacing"/>
        <w:jc w:val="center"/>
      </w:pPr>
    </w:p>
    <w:p w14:paraId="534C40F6" w14:textId="77777777" w:rsidR="00F20976" w:rsidRDefault="00F20976" w:rsidP="00561F55">
      <w:pPr>
        <w:pStyle w:val="NoSpacing"/>
        <w:jc w:val="center"/>
      </w:pPr>
    </w:p>
    <w:p w14:paraId="51A2C473" w14:textId="77777777" w:rsidR="00F20976" w:rsidRDefault="00F20976" w:rsidP="00561F55">
      <w:pPr>
        <w:pStyle w:val="NoSpacing"/>
        <w:jc w:val="center"/>
      </w:pPr>
    </w:p>
    <w:p w14:paraId="24EBC1F8" w14:textId="77777777" w:rsidR="00CB1340" w:rsidRDefault="00CB1340" w:rsidP="00561F55">
      <w:pPr>
        <w:pStyle w:val="NoSpacing"/>
        <w:jc w:val="center"/>
      </w:pPr>
    </w:p>
    <w:p w14:paraId="3A2673AF" w14:textId="77777777" w:rsidR="001F5DEC" w:rsidRDefault="001F5DEC" w:rsidP="00561F55">
      <w:pPr>
        <w:pStyle w:val="NoSpacing"/>
        <w:jc w:val="center"/>
      </w:pPr>
    </w:p>
    <w:p w14:paraId="383B18C7" w14:textId="77777777" w:rsidR="009539B5" w:rsidRDefault="009539B5" w:rsidP="00561F55">
      <w:pPr>
        <w:pStyle w:val="NoSpacing"/>
        <w:jc w:val="center"/>
      </w:pPr>
    </w:p>
    <w:p w14:paraId="7E1B7F50" w14:textId="77777777" w:rsidR="009539B5" w:rsidRDefault="009539B5" w:rsidP="00561F55">
      <w:pPr>
        <w:pStyle w:val="NoSpacing"/>
        <w:jc w:val="center"/>
      </w:pPr>
    </w:p>
    <w:p w14:paraId="1E011D21" w14:textId="77777777" w:rsidR="001F5DEC" w:rsidRDefault="001F5DEC" w:rsidP="00561F55">
      <w:pPr>
        <w:pStyle w:val="NoSpacing"/>
        <w:jc w:val="center"/>
      </w:pPr>
    </w:p>
    <w:p w14:paraId="16003DDE" w14:textId="77777777" w:rsidR="001F5DEC" w:rsidRDefault="001F5DEC" w:rsidP="00561F55">
      <w:pPr>
        <w:pStyle w:val="NoSpacing"/>
        <w:jc w:val="center"/>
      </w:pPr>
    </w:p>
    <w:p w14:paraId="762BF7D1" w14:textId="77777777" w:rsidR="002B4DB5" w:rsidRDefault="002B4DB5" w:rsidP="00561F55">
      <w:pPr>
        <w:pStyle w:val="NoSpacing"/>
        <w:jc w:val="center"/>
      </w:pPr>
    </w:p>
    <w:p w14:paraId="12A53A6E" w14:textId="6719EF42" w:rsidR="002B4DB5" w:rsidRDefault="002B4DB5" w:rsidP="00561F55">
      <w:pPr>
        <w:pStyle w:val="NoSpacing"/>
        <w:jc w:val="center"/>
      </w:pPr>
    </w:p>
    <w:p w14:paraId="7CA9D8D5" w14:textId="77777777" w:rsidR="00D83496" w:rsidRDefault="00D83496" w:rsidP="00561F55">
      <w:pPr>
        <w:pStyle w:val="NoSpacing"/>
        <w:jc w:val="center"/>
      </w:pPr>
    </w:p>
    <w:p w14:paraId="29F6B327" w14:textId="6653A270" w:rsidR="00A217F9" w:rsidRDefault="00AF3B99" w:rsidP="00561F55">
      <w:pPr>
        <w:pStyle w:val="NoSpacing"/>
        <w:jc w:val="center"/>
      </w:pPr>
      <w:r>
        <w:rPr>
          <w:noProof/>
        </w:rPr>
        <w:drawing>
          <wp:anchor distT="0" distB="0" distL="114300" distR="114300" simplePos="0" relativeHeight="251673600" behindDoc="1" locked="0" layoutInCell="1" allowOverlap="1" wp14:anchorId="3B4028DD" wp14:editId="45EE0932">
            <wp:simplePos x="0" y="0"/>
            <wp:positionH relativeFrom="column">
              <wp:posOffset>397510</wp:posOffset>
            </wp:positionH>
            <wp:positionV relativeFrom="paragraph">
              <wp:posOffset>132715</wp:posOffset>
            </wp:positionV>
            <wp:extent cx="3714750" cy="4772025"/>
            <wp:effectExtent l="0" t="0" r="0" b="9525"/>
            <wp:wrapTight wrapText="bothSides">
              <wp:wrapPolygon edited="0">
                <wp:start x="0" y="0"/>
                <wp:lineTo x="0" y="21557"/>
                <wp:lineTo x="21489" y="21557"/>
                <wp:lineTo x="21489" y="0"/>
                <wp:lineTo x="0" y="0"/>
              </wp:wrapPolygon>
            </wp:wrapTight>
            <wp:docPr id="867738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38920" name="Picture 867738920"/>
                    <pic:cNvPicPr/>
                  </pic:nvPicPr>
                  <pic:blipFill rotWithShape="1">
                    <a:blip r:embed="rId10"/>
                    <a:srcRect b="6267"/>
                    <a:stretch>
                      <a:fillRect/>
                    </a:stretch>
                  </pic:blipFill>
                  <pic:spPr bwMode="auto">
                    <a:xfrm>
                      <a:off x="0" y="0"/>
                      <a:ext cx="3714750" cy="477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A4C457" w14:textId="1A519EC1" w:rsidR="00A217F9" w:rsidRDefault="00A217F9" w:rsidP="00561F55">
      <w:pPr>
        <w:pStyle w:val="NoSpacing"/>
        <w:jc w:val="center"/>
      </w:pPr>
    </w:p>
    <w:p w14:paraId="7CA53DF2" w14:textId="2AC3BF18" w:rsidR="00A217F9" w:rsidRDefault="00A217F9" w:rsidP="00561F55">
      <w:pPr>
        <w:pStyle w:val="NoSpacing"/>
        <w:jc w:val="center"/>
      </w:pPr>
    </w:p>
    <w:p w14:paraId="283FC764" w14:textId="5C954A63" w:rsidR="00A217F9" w:rsidRDefault="00A217F9" w:rsidP="00561F55">
      <w:pPr>
        <w:pStyle w:val="NoSpacing"/>
        <w:jc w:val="center"/>
      </w:pPr>
    </w:p>
    <w:p w14:paraId="3E3D2871" w14:textId="06DE12DC" w:rsidR="00A217F9" w:rsidRDefault="00A217F9" w:rsidP="00561F55">
      <w:pPr>
        <w:pStyle w:val="NoSpacing"/>
        <w:jc w:val="center"/>
      </w:pPr>
    </w:p>
    <w:p w14:paraId="3BD5BCAB" w14:textId="70B99846" w:rsidR="00A217F9" w:rsidRDefault="00A217F9" w:rsidP="00561F55">
      <w:pPr>
        <w:pStyle w:val="NoSpacing"/>
        <w:jc w:val="center"/>
      </w:pPr>
    </w:p>
    <w:p w14:paraId="3562C6B5" w14:textId="44C0AB2C" w:rsidR="00A217F9" w:rsidRDefault="00A217F9" w:rsidP="00561F55">
      <w:pPr>
        <w:pStyle w:val="NoSpacing"/>
        <w:jc w:val="center"/>
      </w:pPr>
    </w:p>
    <w:p w14:paraId="78F89CC6" w14:textId="60710972" w:rsidR="00A217F9" w:rsidRDefault="00A217F9" w:rsidP="00561F55">
      <w:pPr>
        <w:pStyle w:val="NoSpacing"/>
        <w:jc w:val="center"/>
      </w:pPr>
    </w:p>
    <w:p w14:paraId="39EEBCB9" w14:textId="77777777" w:rsidR="00A217F9" w:rsidRDefault="00A217F9" w:rsidP="00561F55">
      <w:pPr>
        <w:pStyle w:val="NoSpacing"/>
        <w:jc w:val="center"/>
      </w:pPr>
    </w:p>
    <w:p w14:paraId="7D7A3C72" w14:textId="77777777" w:rsidR="00A217F9" w:rsidRDefault="00A217F9" w:rsidP="00561F55">
      <w:pPr>
        <w:pStyle w:val="NoSpacing"/>
        <w:jc w:val="center"/>
      </w:pPr>
    </w:p>
    <w:p w14:paraId="72168BEC" w14:textId="77777777" w:rsidR="00A217F9" w:rsidRDefault="00A217F9" w:rsidP="00561F55">
      <w:pPr>
        <w:pStyle w:val="NoSpacing"/>
        <w:jc w:val="center"/>
      </w:pPr>
    </w:p>
    <w:p w14:paraId="12B844D8" w14:textId="77777777" w:rsidR="00A217F9" w:rsidRDefault="00A217F9" w:rsidP="00561F55">
      <w:pPr>
        <w:pStyle w:val="NoSpacing"/>
        <w:jc w:val="center"/>
      </w:pPr>
    </w:p>
    <w:p w14:paraId="230ED110" w14:textId="77777777" w:rsidR="00A217F9" w:rsidRDefault="00A217F9" w:rsidP="00561F55">
      <w:pPr>
        <w:pStyle w:val="NoSpacing"/>
        <w:jc w:val="center"/>
      </w:pPr>
    </w:p>
    <w:p w14:paraId="172FC8E8" w14:textId="42F9530E" w:rsidR="00A217F9" w:rsidRDefault="00A217F9" w:rsidP="00561F55">
      <w:pPr>
        <w:pStyle w:val="NoSpacing"/>
        <w:jc w:val="center"/>
      </w:pPr>
    </w:p>
    <w:p w14:paraId="3AA2C29F" w14:textId="77777777" w:rsidR="00A217F9" w:rsidRDefault="00A217F9" w:rsidP="00561F55">
      <w:pPr>
        <w:pStyle w:val="NoSpacing"/>
        <w:jc w:val="center"/>
      </w:pPr>
    </w:p>
    <w:p w14:paraId="5B79617C" w14:textId="77777777" w:rsidR="00A217F9" w:rsidRDefault="00A217F9" w:rsidP="00561F55">
      <w:pPr>
        <w:pStyle w:val="NoSpacing"/>
        <w:jc w:val="center"/>
      </w:pPr>
    </w:p>
    <w:p w14:paraId="7041F954" w14:textId="77777777" w:rsidR="00A217F9" w:rsidRDefault="00A217F9" w:rsidP="00561F55">
      <w:pPr>
        <w:pStyle w:val="NoSpacing"/>
        <w:jc w:val="center"/>
      </w:pPr>
    </w:p>
    <w:p w14:paraId="5EBB4AA1" w14:textId="77777777" w:rsidR="00A217F9" w:rsidRDefault="00A217F9" w:rsidP="00561F55">
      <w:pPr>
        <w:pStyle w:val="NoSpacing"/>
        <w:jc w:val="center"/>
      </w:pPr>
    </w:p>
    <w:p w14:paraId="50BAFB0B" w14:textId="77777777" w:rsidR="00A217F9" w:rsidRDefault="00A217F9" w:rsidP="00561F55">
      <w:pPr>
        <w:pStyle w:val="NoSpacing"/>
        <w:jc w:val="center"/>
      </w:pPr>
    </w:p>
    <w:p w14:paraId="47948E7E" w14:textId="77777777" w:rsidR="00A217F9" w:rsidRDefault="00A217F9" w:rsidP="00561F55">
      <w:pPr>
        <w:pStyle w:val="NoSpacing"/>
        <w:jc w:val="center"/>
      </w:pPr>
    </w:p>
    <w:p w14:paraId="00C3C4BC" w14:textId="77777777" w:rsidR="00A217F9" w:rsidRDefault="00A217F9" w:rsidP="00561F55">
      <w:pPr>
        <w:pStyle w:val="NoSpacing"/>
        <w:jc w:val="center"/>
      </w:pPr>
    </w:p>
    <w:p w14:paraId="65335F5F" w14:textId="77777777" w:rsidR="00A217F9" w:rsidRDefault="00A217F9" w:rsidP="00561F55">
      <w:pPr>
        <w:pStyle w:val="NoSpacing"/>
        <w:jc w:val="center"/>
      </w:pPr>
    </w:p>
    <w:p w14:paraId="3FB60073" w14:textId="77777777" w:rsidR="00A217F9" w:rsidRDefault="00A217F9" w:rsidP="00561F55">
      <w:pPr>
        <w:pStyle w:val="NoSpacing"/>
        <w:jc w:val="center"/>
      </w:pPr>
    </w:p>
    <w:p w14:paraId="4FFF211B" w14:textId="77777777" w:rsidR="00A217F9" w:rsidRDefault="00A217F9" w:rsidP="00561F55">
      <w:pPr>
        <w:pStyle w:val="NoSpacing"/>
        <w:jc w:val="center"/>
      </w:pPr>
    </w:p>
    <w:p w14:paraId="3B149611" w14:textId="77777777" w:rsidR="00A217F9" w:rsidRDefault="00A217F9" w:rsidP="00561F55">
      <w:pPr>
        <w:pStyle w:val="NoSpacing"/>
        <w:jc w:val="center"/>
      </w:pPr>
    </w:p>
    <w:p w14:paraId="350DE907" w14:textId="77777777" w:rsidR="00A217F9" w:rsidRDefault="00A217F9" w:rsidP="00561F55">
      <w:pPr>
        <w:pStyle w:val="NoSpacing"/>
        <w:jc w:val="center"/>
      </w:pPr>
    </w:p>
    <w:p w14:paraId="420C4DFB" w14:textId="77777777" w:rsidR="00A217F9" w:rsidRDefault="00A217F9" w:rsidP="00561F55">
      <w:pPr>
        <w:pStyle w:val="NoSpacing"/>
        <w:jc w:val="center"/>
      </w:pPr>
    </w:p>
    <w:p w14:paraId="5FB64F05" w14:textId="77777777" w:rsidR="00A217F9" w:rsidRDefault="00A217F9" w:rsidP="00561F55">
      <w:pPr>
        <w:pStyle w:val="NoSpacing"/>
        <w:jc w:val="center"/>
      </w:pPr>
    </w:p>
    <w:p w14:paraId="25600264" w14:textId="77777777" w:rsidR="00A217F9" w:rsidRDefault="00A217F9" w:rsidP="00561F55">
      <w:pPr>
        <w:pStyle w:val="NoSpacing"/>
        <w:jc w:val="center"/>
      </w:pPr>
    </w:p>
    <w:p w14:paraId="4CA4A0BE" w14:textId="77777777" w:rsidR="00A217F9" w:rsidRDefault="00A217F9" w:rsidP="00561F55">
      <w:pPr>
        <w:pStyle w:val="NoSpacing"/>
        <w:jc w:val="center"/>
      </w:pPr>
    </w:p>
    <w:p w14:paraId="33AFCF18" w14:textId="77777777" w:rsidR="00A217F9" w:rsidRDefault="00A217F9" w:rsidP="00561F55">
      <w:pPr>
        <w:pStyle w:val="NoSpacing"/>
        <w:jc w:val="center"/>
      </w:pPr>
    </w:p>
    <w:p w14:paraId="7E3D3508" w14:textId="77777777" w:rsidR="007121DF" w:rsidRDefault="007121DF" w:rsidP="00561F55">
      <w:pPr>
        <w:pStyle w:val="NoSpacing"/>
        <w:jc w:val="center"/>
      </w:pPr>
    </w:p>
    <w:p w14:paraId="64D87DE2" w14:textId="77777777" w:rsidR="007121DF" w:rsidRDefault="007121DF" w:rsidP="00561F55">
      <w:pPr>
        <w:pStyle w:val="NoSpacing"/>
        <w:jc w:val="center"/>
      </w:pPr>
    </w:p>
    <w:p w14:paraId="32B072F3" w14:textId="77777777" w:rsidR="00A217F9" w:rsidRDefault="00A217F9" w:rsidP="00561F55">
      <w:pPr>
        <w:pStyle w:val="NoSpacing"/>
        <w:jc w:val="center"/>
      </w:pPr>
    </w:p>
    <w:p w14:paraId="6A4F8BBE" w14:textId="77777777" w:rsidR="00A217F9" w:rsidRDefault="00A217F9" w:rsidP="00561F55">
      <w:pPr>
        <w:pStyle w:val="NoSpacing"/>
        <w:jc w:val="center"/>
      </w:pPr>
    </w:p>
    <w:p w14:paraId="04138A14" w14:textId="77777777" w:rsidR="00A217F9" w:rsidRDefault="00A217F9" w:rsidP="00561F55">
      <w:pPr>
        <w:pStyle w:val="NoSpacing"/>
        <w:jc w:val="center"/>
      </w:pPr>
    </w:p>
    <w:p w14:paraId="5C42BA85" w14:textId="77777777" w:rsidR="00A217F9" w:rsidRDefault="00A217F9" w:rsidP="00561F55">
      <w:pPr>
        <w:pStyle w:val="NoSpacing"/>
        <w:jc w:val="center"/>
      </w:pPr>
    </w:p>
    <w:p w14:paraId="4EBA72AF" w14:textId="77777777" w:rsidR="00A217F9" w:rsidRDefault="00A217F9" w:rsidP="00561F55">
      <w:pPr>
        <w:pStyle w:val="NoSpacing"/>
        <w:jc w:val="center"/>
      </w:pPr>
    </w:p>
    <w:p w14:paraId="64626ADA" w14:textId="1C221572" w:rsidR="00DE1BE6" w:rsidRDefault="00DE1BE6" w:rsidP="00561F55">
      <w:pPr>
        <w:pStyle w:val="NoSpacing"/>
        <w:jc w:val="center"/>
      </w:pPr>
    </w:p>
    <w:p w14:paraId="4CCB4B35" w14:textId="629D7F18" w:rsidR="00DE1BE6" w:rsidRDefault="00B2171E" w:rsidP="00561F55">
      <w:pPr>
        <w:pStyle w:val="NoSpacing"/>
        <w:jc w:val="center"/>
      </w:pPr>
      <w:r>
        <w:rPr>
          <w:rFonts w:ascii="Arial" w:hAnsi="Arial" w:cs="Arial"/>
          <w:noProof/>
          <w:color w:val="000000"/>
        </w:rPr>
        <mc:AlternateContent>
          <mc:Choice Requires="wps">
            <w:drawing>
              <wp:anchor distT="0" distB="0" distL="114300" distR="114300" simplePos="0" relativeHeight="251671552" behindDoc="0" locked="0" layoutInCell="1" allowOverlap="1" wp14:anchorId="01EDFFAA" wp14:editId="7AA22745">
                <wp:simplePos x="0" y="0"/>
                <wp:positionH relativeFrom="column">
                  <wp:posOffset>159385</wp:posOffset>
                </wp:positionH>
                <wp:positionV relativeFrom="paragraph">
                  <wp:posOffset>306070</wp:posOffset>
                </wp:positionV>
                <wp:extent cx="3853180" cy="334645"/>
                <wp:effectExtent l="0" t="0" r="13970" b="27305"/>
                <wp:wrapSquare wrapText="bothSides"/>
                <wp:docPr id="1780025742" name="Text Box 4"/>
                <wp:cNvGraphicFramePr/>
                <a:graphic xmlns:a="http://schemas.openxmlformats.org/drawingml/2006/main">
                  <a:graphicData uri="http://schemas.microsoft.com/office/word/2010/wordprocessingShape">
                    <wps:wsp>
                      <wps:cNvSpPr txBox="1"/>
                      <wps:spPr>
                        <a:xfrm rot="10800000" flipV="1">
                          <a:off x="0" y="0"/>
                          <a:ext cx="3853180" cy="334645"/>
                        </a:xfrm>
                        <a:prstGeom prst="rect">
                          <a:avLst/>
                        </a:prstGeom>
                        <a:solidFill>
                          <a:schemeClr val="lt1"/>
                        </a:solidFill>
                        <a:ln w="6350">
                          <a:solidFill>
                            <a:prstClr val="black"/>
                          </a:solidFill>
                        </a:ln>
                      </wps:spPr>
                      <wps:txbx>
                        <w:txbxContent>
                          <w:p w14:paraId="5F233AA0" w14:textId="42F5E851" w:rsidR="001D13C9" w:rsidRPr="00750153" w:rsidRDefault="001D13C9" w:rsidP="004F530D">
                            <w:pPr>
                              <w:jc w:val="center"/>
                              <w:rPr>
                                <w:rFonts w:ascii="Bookman Old Style" w:hAnsi="Bookman Old Style"/>
                                <w:sz w:val="32"/>
                                <w:szCs w:val="32"/>
                              </w:rPr>
                            </w:pPr>
                            <w:r w:rsidRPr="00750153">
                              <w:rPr>
                                <w:rFonts w:ascii="Bookman Old Style" w:hAnsi="Bookman Old Style"/>
                                <w:sz w:val="32"/>
                                <w:szCs w:val="32"/>
                              </w:rPr>
                              <w:t>DEACON’S CORNER</w:t>
                            </w:r>
                          </w:p>
                          <w:p w14:paraId="658D00A3" w14:textId="77777777" w:rsidR="001D13C9" w:rsidRDefault="001D13C9" w:rsidP="001D1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DFFAA" id="Text Box 4" o:spid="_x0000_s1027" type="#_x0000_t202" style="position:absolute;left:0;text-align:left;margin-left:12.55pt;margin-top:24.1pt;width:303.4pt;height:26.35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" fillcolor="white [3201]" strokeweight=".5pt">
                <v:textbox>
                  <w:txbxContent>
                    <w:p w14:paraId="5F233AA0" w14:textId="42F5E851" w:rsidR="001D13C9" w:rsidRPr="00750153" w:rsidRDefault="001D13C9" w:rsidP="004F530D">
                      <w:pPr>
                        <w:jc w:val="center"/>
                        <w:rPr>
                          <w:rFonts w:ascii="Bookman Old Style" w:hAnsi="Bookman Old Style"/>
                          <w:sz w:val="32"/>
                          <w:szCs w:val="32"/>
                        </w:rPr>
                      </w:pPr>
                      <w:r w:rsidRPr="00750153">
                        <w:rPr>
                          <w:rFonts w:ascii="Bookman Old Style" w:hAnsi="Bookman Old Style"/>
                          <w:sz w:val="32"/>
                          <w:szCs w:val="32"/>
                        </w:rPr>
                        <w:t>DEACON’S CORNER</w:t>
                      </w:r>
                    </w:p>
                    <w:p w14:paraId="658D00A3" w14:textId="77777777" w:rsidR="001D13C9" w:rsidRDefault="001D13C9" w:rsidP="001D13C9"/>
                  </w:txbxContent>
                </v:textbox>
                <w10:wrap type="square"/>
              </v:shape>
            </w:pict>
          </mc:Fallback>
        </mc:AlternateContent>
      </w:r>
    </w:p>
    <w:p w14:paraId="578D13F2" w14:textId="77777777" w:rsidR="00B2171E" w:rsidRDefault="00B2171E" w:rsidP="00DE1BE6">
      <w:pPr>
        <w:pStyle w:val="NoSpacing"/>
        <w:rPr>
          <w:rFonts w:ascii="Aptos" w:hAnsi="Aptos" w:cs="Arial"/>
          <w:sz w:val="26"/>
          <w:szCs w:val="26"/>
        </w:rPr>
      </w:pPr>
    </w:p>
    <w:p w14:paraId="1B8C54F2" w14:textId="4F219CE6" w:rsidR="00DE1BE6" w:rsidRPr="00A72A3D" w:rsidRDefault="00DE1BE6" w:rsidP="00DE1BE6">
      <w:pPr>
        <w:pStyle w:val="NoSpacing"/>
        <w:rPr>
          <w:rFonts w:ascii="Aptos" w:hAnsi="Aptos" w:cs="Arial"/>
          <w:sz w:val="26"/>
          <w:szCs w:val="26"/>
        </w:rPr>
      </w:pPr>
      <w:r w:rsidRPr="00A72A3D">
        <w:rPr>
          <w:rFonts w:ascii="Aptos" w:hAnsi="Aptos" w:cs="Arial"/>
          <w:sz w:val="26"/>
          <w:szCs w:val="26"/>
        </w:rPr>
        <w:t>We’ve all heard it,” please be in prayer for…”, so let’s be specific </w:t>
      </w:r>
      <w:r w:rsidRPr="00A72A3D">
        <w:rPr>
          <w:rFonts w:ascii="Aptos" w:hAnsi="Aptos" w:cs="Arial"/>
          <w:sz w:val="26"/>
          <w:szCs w:val="26"/>
          <w:u w:val="single"/>
        </w:rPr>
        <w:t>to ask God to have His mighty hands over West Zion’s future</w:t>
      </w:r>
      <w:r w:rsidRPr="00A72A3D">
        <w:rPr>
          <w:rFonts w:ascii="Aptos" w:hAnsi="Aptos" w:cs="Arial"/>
          <w:sz w:val="26"/>
          <w:szCs w:val="26"/>
        </w:rPr>
        <w:t>.  The Search Committee has started to seek God’s direction in opportunities.  God is working!  Please be in prayer</w:t>
      </w:r>
      <w:r w:rsidRPr="00A72A3D">
        <w:rPr>
          <w:rFonts w:ascii="Aptos" w:hAnsi="Aptos" w:cs="Arial"/>
          <w:sz w:val="26"/>
          <w:szCs w:val="26"/>
          <w:u w:val="single"/>
        </w:rPr>
        <w:t> for God to reveal who He is leading to be our next Pastor</w:t>
      </w:r>
      <w:r w:rsidRPr="00A72A3D">
        <w:rPr>
          <w:rFonts w:ascii="Aptos" w:hAnsi="Aptos" w:cs="Arial"/>
          <w:sz w:val="26"/>
          <w:szCs w:val="26"/>
        </w:rPr>
        <w:t>.</w:t>
      </w:r>
    </w:p>
    <w:p w14:paraId="71A398C2" w14:textId="38D80AE5" w:rsidR="00DE1BE6" w:rsidRDefault="00DE1BE6" w:rsidP="00DE1BE6">
      <w:pPr>
        <w:pStyle w:val="NoSpacing"/>
        <w:rPr>
          <w:rFonts w:ascii="Aptos" w:hAnsi="Aptos" w:cs="Arial"/>
          <w:sz w:val="26"/>
          <w:szCs w:val="26"/>
        </w:rPr>
      </w:pPr>
    </w:p>
    <w:p w14:paraId="2C284A4E" w14:textId="4B64B3E2" w:rsidR="00DE1BE6" w:rsidRPr="00A72A3D" w:rsidRDefault="00DE1BE6" w:rsidP="00DE1BE6">
      <w:pPr>
        <w:pStyle w:val="NoSpacing"/>
        <w:rPr>
          <w:rFonts w:ascii="Aptos" w:hAnsi="Aptos" w:cs="Arial"/>
          <w:sz w:val="26"/>
          <w:szCs w:val="26"/>
        </w:rPr>
      </w:pPr>
      <w:r w:rsidRPr="00A72A3D">
        <w:rPr>
          <w:rFonts w:ascii="Aptos" w:hAnsi="Aptos" w:cs="Arial"/>
          <w:sz w:val="26"/>
          <w:szCs w:val="26"/>
        </w:rPr>
        <w:t>Galatians 6:2 says it this way…“Bear one another’s burdens, a</w:t>
      </w:r>
      <w:r>
        <w:rPr>
          <w:rFonts w:ascii="Aptos" w:hAnsi="Aptos" w:cs="Arial"/>
          <w:sz w:val="26"/>
          <w:szCs w:val="26"/>
        </w:rPr>
        <w:t xml:space="preserve">nd </w:t>
      </w:r>
      <w:r w:rsidRPr="00A72A3D">
        <w:rPr>
          <w:rFonts w:ascii="Aptos" w:hAnsi="Aptos" w:cs="Arial"/>
          <w:sz w:val="26"/>
          <w:szCs w:val="26"/>
        </w:rPr>
        <w:t>so fulfill the law of Christ.”</w:t>
      </w:r>
      <w:r>
        <w:rPr>
          <w:rFonts w:ascii="Aptos" w:hAnsi="Aptos" w:cs="Arial"/>
          <w:sz w:val="26"/>
          <w:szCs w:val="26"/>
        </w:rPr>
        <w:t xml:space="preserve"> </w:t>
      </w:r>
      <w:r w:rsidRPr="00A72A3D">
        <w:rPr>
          <w:rFonts w:ascii="Aptos" w:hAnsi="Aptos" w:cs="Arial"/>
          <w:sz w:val="26"/>
          <w:szCs w:val="26"/>
        </w:rPr>
        <w:t xml:space="preserve">Give your friends and loved one the free but priceless gift of prayer.  Don’t worry about becoming a great prayer warrior overnight – just get started somewhere and remember, </w:t>
      </w:r>
      <w:r>
        <w:rPr>
          <w:rFonts w:ascii="Aptos" w:hAnsi="Aptos" w:cs="Arial"/>
          <w:sz w:val="26"/>
          <w:szCs w:val="26"/>
        </w:rPr>
        <w:t>i</w:t>
      </w:r>
      <w:r w:rsidRPr="00A72A3D">
        <w:rPr>
          <w:rFonts w:ascii="Aptos" w:hAnsi="Aptos" w:cs="Arial"/>
          <w:sz w:val="26"/>
          <w:szCs w:val="26"/>
        </w:rPr>
        <w:t>t’s not a guarantee of automatic answers but God’s design is for us to demonstrate our faith in Him to provide.</w:t>
      </w:r>
    </w:p>
    <w:p w14:paraId="20B767AE" w14:textId="493D916D" w:rsidR="00DE1BE6" w:rsidRPr="00417DF0" w:rsidRDefault="00DE1BE6" w:rsidP="00DE1BE6">
      <w:pPr>
        <w:pStyle w:val="NoSpacing"/>
        <w:rPr>
          <w:rFonts w:ascii="Aptos" w:hAnsi="Aptos" w:cs="Arial"/>
          <w:sz w:val="26"/>
          <w:szCs w:val="26"/>
        </w:rPr>
      </w:pPr>
    </w:p>
    <w:p w14:paraId="371153C8" w14:textId="11FFEA79" w:rsidR="00DE1BE6" w:rsidRDefault="00DE1BE6" w:rsidP="00DE1BE6">
      <w:pPr>
        <w:pStyle w:val="NoSpacing"/>
        <w:rPr>
          <w:rFonts w:ascii="Aptos" w:hAnsi="Aptos" w:cs="Arial"/>
          <w:color w:val="000000"/>
          <w:sz w:val="26"/>
          <w:szCs w:val="26"/>
        </w:rPr>
      </w:pPr>
      <w:r>
        <w:rPr>
          <w:rFonts w:ascii="Aptos" w:hAnsi="Aptos" w:cs="Arial"/>
          <w:color w:val="000000"/>
          <w:sz w:val="26"/>
          <w:szCs w:val="26"/>
        </w:rPr>
        <w:t xml:space="preserve">      F</w:t>
      </w:r>
      <w:r w:rsidRPr="00417DF0">
        <w:rPr>
          <w:rFonts w:ascii="Aptos" w:hAnsi="Aptos" w:cs="Arial"/>
          <w:color w:val="000000"/>
          <w:sz w:val="26"/>
          <w:szCs w:val="26"/>
        </w:rPr>
        <w:t>eel free to call or text us.</w:t>
      </w:r>
    </w:p>
    <w:p w14:paraId="2EC7E3C4" w14:textId="05DACEC5" w:rsidR="00DE1BE6" w:rsidRPr="00417DF0" w:rsidRDefault="00DE1BE6" w:rsidP="00DE1BE6">
      <w:pPr>
        <w:pStyle w:val="NoSpacing"/>
        <w:rPr>
          <w:rFonts w:ascii="Aptos" w:hAnsi="Aptos" w:cs="Arial"/>
          <w:color w:val="000000"/>
          <w:sz w:val="26"/>
          <w:szCs w:val="26"/>
        </w:rPr>
      </w:pPr>
      <w:r>
        <w:rPr>
          <w:rFonts w:ascii="Aptos" w:hAnsi="Aptos" w:cs="Arial"/>
          <w:color w:val="000000"/>
          <w:sz w:val="26"/>
          <w:szCs w:val="26"/>
        </w:rPr>
        <w:tab/>
      </w:r>
      <w:r w:rsidRPr="00417DF0">
        <w:rPr>
          <w:rFonts w:ascii="Aptos" w:hAnsi="Aptos" w:cs="Arial"/>
          <w:color w:val="000000"/>
          <w:sz w:val="26"/>
          <w:szCs w:val="26"/>
        </w:rPr>
        <w:t>Lory Fisher 620-794-6125</w:t>
      </w:r>
    </w:p>
    <w:p w14:paraId="4579B450" w14:textId="43D26EAA" w:rsidR="00DE1BE6" w:rsidRPr="00417DF0" w:rsidRDefault="00DE1BE6" w:rsidP="00DE1BE6">
      <w:pPr>
        <w:pStyle w:val="NoSpacing"/>
        <w:rPr>
          <w:rFonts w:ascii="Aptos" w:hAnsi="Aptos" w:cs="Arial"/>
          <w:color w:val="000000"/>
          <w:sz w:val="26"/>
          <w:szCs w:val="26"/>
        </w:rPr>
      </w:pPr>
      <w:r w:rsidRPr="00417DF0">
        <w:rPr>
          <w:rFonts w:ascii="Aptos" w:hAnsi="Aptos" w:cs="Arial"/>
          <w:color w:val="000000"/>
          <w:sz w:val="26"/>
          <w:szCs w:val="26"/>
        </w:rPr>
        <w:t xml:space="preserve">  </w:t>
      </w:r>
      <w:r>
        <w:rPr>
          <w:rFonts w:ascii="Aptos" w:hAnsi="Aptos" w:cs="Arial"/>
          <w:color w:val="000000"/>
          <w:sz w:val="26"/>
          <w:szCs w:val="26"/>
        </w:rPr>
        <w:tab/>
      </w:r>
      <w:r w:rsidRPr="00417DF0">
        <w:rPr>
          <w:rFonts w:ascii="Aptos" w:hAnsi="Aptos" w:cs="Arial"/>
          <w:color w:val="000000"/>
          <w:sz w:val="26"/>
          <w:szCs w:val="26"/>
        </w:rPr>
        <w:t>Melvin Graber 620-747-0024</w:t>
      </w:r>
    </w:p>
    <w:p w14:paraId="6907404B" w14:textId="755F976C" w:rsidR="00DE1BE6" w:rsidRDefault="00DE1BE6" w:rsidP="00DE1BE6">
      <w:pPr>
        <w:pStyle w:val="NoSpacing"/>
        <w:rPr>
          <w:rFonts w:ascii="Aptos" w:hAnsi="Aptos" w:cs="Arial"/>
          <w:sz w:val="26"/>
          <w:szCs w:val="26"/>
        </w:rPr>
      </w:pPr>
      <w:r w:rsidRPr="00417DF0">
        <w:rPr>
          <w:rFonts w:ascii="Aptos" w:hAnsi="Aptos" w:cs="Arial"/>
          <w:color w:val="000000"/>
          <w:sz w:val="26"/>
          <w:szCs w:val="26"/>
        </w:rPr>
        <w:t xml:space="preserve">  </w:t>
      </w:r>
      <w:r>
        <w:rPr>
          <w:rFonts w:ascii="Aptos" w:hAnsi="Aptos" w:cs="Arial"/>
          <w:color w:val="000000"/>
          <w:sz w:val="26"/>
          <w:szCs w:val="26"/>
        </w:rPr>
        <w:tab/>
      </w:r>
      <w:r w:rsidRPr="00417DF0">
        <w:rPr>
          <w:rFonts w:ascii="Aptos" w:hAnsi="Aptos" w:cs="Arial"/>
          <w:color w:val="000000"/>
          <w:sz w:val="26"/>
          <w:szCs w:val="26"/>
        </w:rPr>
        <w:t>Will Kaufman 620-345-6787</w:t>
      </w:r>
    </w:p>
    <w:p w14:paraId="7834C591" w14:textId="77777777" w:rsidR="00DE1BE6" w:rsidRDefault="00DE1BE6" w:rsidP="00561F55">
      <w:pPr>
        <w:pStyle w:val="NoSpacing"/>
        <w:jc w:val="center"/>
      </w:pPr>
    </w:p>
    <w:p w14:paraId="4A3DD6B7" w14:textId="1E95C6D4" w:rsidR="00A217F9" w:rsidRDefault="00A217F9" w:rsidP="00561F55">
      <w:pPr>
        <w:pStyle w:val="NoSpacing"/>
        <w:jc w:val="center"/>
      </w:pPr>
    </w:p>
    <w:p w14:paraId="7662C44D" w14:textId="77777777" w:rsidR="00DE1BE6" w:rsidRDefault="00DE1BE6" w:rsidP="00561F55">
      <w:pPr>
        <w:pStyle w:val="NoSpacing"/>
        <w:jc w:val="center"/>
      </w:pPr>
    </w:p>
    <w:p w14:paraId="5D6C416A" w14:textId="77777777" w:rsidR="00DE1BE6" w:rsidRDefault="00DE1BE6" w:rsidP="00561F55">
      <w:pPr>
        <w:pStyle w:val="NoSpacing"/>
        <w:jc w:val="center"/>
      </w:pPr>
    </w:p>
    <w:p w14:paraId="0134518E" w14:textId="77777777" w:rsidR="00DE1BE6" w:rsidRDefault="00DE1BE6" w:rsidP="00561F55">
      <w:pPr>
        <w:pStyle w:val="NoSpacing"/>
        <w:jc w:val="center"/>
      </w:pPr>
    </w:p>
    <w:p w14:paraId="01EEC679" w14:textId="77777777" w:rsidR="00DE1BE6" w:rsidRDefault="00DE1BE6" w:rsidP="00561F55">
      <w:pPr>
        <w:pStyle w:val="NoSpacing"/>
        <w:jc w:val="center"/>
      </w:pPr>
    </w:p>
    <w:p w14:paraId="1017A52F" w14:textId="77777777" w:rsidR="00DE1BE6" w:rsidRDefault="00DE1BE6" w:rsidP="00561F55">
      <w:pPr>
        <w:pStyle w:val="NoSpacing"/>
        <w:jc w:val="center"/>
      </w:pPr>
    </w:p>
    <w:p w14:paraId="10795631" w14:textId="77777777" w:rsidR="00DE1BE6" w:rsidRDefault="00DE1BE6" w:rsidP="00561F55">
      <w:pPr>
        <w:pStyle w:val="NoSpacing"/>
        <w:jc w:val="center"/>
      </w:pPr>
    </w:p>
    <w:p w14:paraId="1BC657CF" w14:textId="77777777" w:rsidR="00DE1BE6" w:rsidRDefault="00DE1BE6" w:rsidP="00561F55">
      <w:pPr>
        <w:pStyle w:val="NoSpacing"/>
        <w:jc w:val="center"/>
      </w:pPr>
    </w:p>
    <w:p w14:paraId="1E731855" w14:textId="77777777" w:rsidR="00DE1BE6" w:rsidRDefault="00DE1BE6" w:rsidP="00561F55">
      <w:pPr>
        <w:pStyle w:val="NoSpacing"/>
        <w:jc w:val="center"/>
      </w:pPr>
    </w:p>
    <w:p w14:paraId="033BFAAA" w14:textId="77777777" w:rsidR="00DE1BE6" w:rsidRDefault="00DE1BE6" w:rsidP="00561F55">
      <w:pPr>
        <w:pStyle w:val="NoSpacing"/>
        <w:jc w:val="center"/>
      </w:pPr>
    </w:p>
    <w:p w14:paraId="7BD8209F" w14:textId="77777777" w:rsidR="00DE1BE6" w:rsidRDefault="00DE1BE6" w:rsidP="00561F55">
      <w:pPr>
        <w:pStyle w:val="NoSpacing"/>
        <w:jc w:val="center"/>
      </w:pPr>
    </w:p>
    <w:p w14:paraId="19D9CC34" w14:textId="77777777" w:rsidR="00DE1BE6" w:rsidRDefault="00DE1BE6" w:rsidP="00561F55">
      <w:pPr>
        <w:pStyle w:val="NoSpacing"/>
        <w:jc w:val="center"/>
      </w:pPr>
    </w:p>
    <w:p w14:paraId="6379174A" w14:textId="3B8824B7" w:rsidR="0075331F" w:rsidRPr="00C35D79" w:rsidDel="00A6296A" w:rsidRDefault="00DA5B8B" w:rsidP="001D66E2">
      <w:pPr>
        <w:pStyle w:val="NoSpacing"/>
        <w:rPr>
          <w:del w:id="70" w:author="Carla Stucky" w:date="2025-02-27T11:07:00Z" w16du:dateUtc="2025-02-27T17:07:00Z"/>
        </w:rPr>
      </w:pPr>
      <w:r>
        <w:lastRenderedPageBreak/>
        <w:t xml:space="preserve">           </w:t>
      </w:r>
    </w:p>
    <w:p w14:paraId="6C3E9327" w14:textId="26468EE3" w:rsidR="009E0BC4" w:rsidRPr="00C35D79" w:rsidDel="00A6296A" w:rsidRDefault="009E0BC4" w:rsidP="004C1170">
      <w:pPr>
        <w:pStyle w:val="NoSpacing"/>
        <w:rPr>
          <w:del w:id="71" w:author="Carla Stucky" w:date="2025-02-27T11:07:00Z" w16du:dateUtc="2025-02-27T17:07:00Z"/>
        </w:rPr>
      </w:pPr>
      <w:del w:id="72" w:author="Carla Stucky" w:date="2025-02-27T11:07:00Z" w16du:dateUtc="2025-02-27T17:07:00Z">
        <w:r w:rsidRPr="00C35D79" w:rsidDel="00A6296A">
          <w:delText>Regular collections – this week</w:delText>
        </w:r>
        <w:r w:rsidRPr="00C35D79" w:rsidDel="00A6296A">
          <w:tab/>
        </w:r>
        <w:r w:rsidRPr="00C35D79" w:rsidDel="00A6296A">
          <w:tab/>
          <w:delText>$    3,261.00</w:delText>
        </w:r>
        <w:r w:rsidRPr="00C35D79" w:rsidDel="00A6296A">
          <w:tab/>
          <w:delText xml:space="preserve">$        890.00  </w:delText>
        </w:r>
      </w:del>
    </w:p>
    <w:p w14:paraId="37A03C86" w14:textId="7BE45E92" w:rsidR="009E0BC4" w:rsidRPr="00C35D79" w:rsidDel="00A6296A" w:rsidRDefault="009E0BC4" w:rsidP="004C1170">
      <w:pPr>
        <w:pStyle w:val="NoSpacing"/>
        <w:rPr>
          <w:del w:id="73" w:author="Carla Stucky" w:date="2025-02-27T11:07:00Z" w16du:dateUtc="2025-02-27T17:07:00Z"/>
        </w:rPr>
      </w:pPr>
      <w:del w:id="74" w:author="Carla Stucky" w:date="2025-02-27T11:07:00Z" w16du:dateUtc="2025-02-27T17:07:00Z">
        <w:r w:rsidRPr="00C35D79" w:rsidDel="00A6296A">
          <w:delText>Regular collections – year to date</w:delText>
        </w:r>
        <w:r w:rsidRPr="00C35D79" w:rsidDel="00A6296A">
          <w:tab/>
          <w:delText xml:space="preserve">$  33,445.72  </w:delText>
        </w:r>
        <w:r w:rsidRPr="00C35D79" w:rsidDel="00A6296A">
          <w:tab/>
          <w:delText>$  34,470.70</w:delText>
        </w:r>
      </w:del>
    </w:p>
    <w:p w14:paraId="193EB62D" w14:textId="030D0B84" w:rsidR="009E0BC4" w:rsidRPr="00C35D79" w:rsidDel="00A6296A" w:rsidRDefault="009E0BC4" w:rsidP="004C1170">
      <w:pPr>
        <w:pStyle w:val="NoSpacing"/>
        <w:rPr>
          <w:del w:id="75" w:author="Carla Stucky" w:date="2025-02-27T11:07:00Z" w16du:dateUtc="2025-02-27T17:07:00Z"/>
        </w:rPr>
      </w:pPr>
    </w:p>
    <w:p w14:paraId="15DF997E" w14:textId="267F7FD3" w:rsidR="009E0BC4" w:rsidRPr="00C35D79" w:rsidDel="00A6296A" w:rsidRDefault="009E0BC4" w:rsidP="004C1170">
      <w:pPr>
        <w:pStyle w:val="NoSpacing"/>
        <w:rPr>
          <w:del w:id="76" w:author="Carla Stucky" w:date="2025-02-27T11:07:00Z" w16du:dateUtc="2025-02-27T17:07:00Z"/>
        </w:rPr>
      </w:pPr>
      <w:del w:id="77" w:author="Carla Stucky" w:date="2025-02-27T11:07:00Z" w16du:dateUtc="2025-02-27T17:07:00Z">
        <w:r w:rsidRPr="00C35D79" w:rsidDel="00A6296A">
          <w:delText>Budget</w:delText>
        </w:r>
        <w:r w:rsidRPr="00C35D79" w:rsidDel="00A6296A">
          <w:tab/>
        </w:r>
        <w:r w:rsidRPr="00C35D79" w:rsidDel="00A6296A">
          <w:tab/>
        </w:r>
        <w:r w:rsidRPr="00C35D79" w:rsidDel="00A6296A">
          <w:tab/>
        </w:r>
        <w:r w:rsidRPr="00C35D79" w:rsidDel="00A6296A">
          <w:tab/>
        </w:r>
        <w:r w:rsidRPr="00C35D79" w:rsidDel="00A6296A">
          <w:tab/>
          <w:delText>$178,431.00       $173,035.00</w:delText>
        </w:r>
      </w:del>
    </w:p>
    <w:p w14:paraId="3E1032A4" w14:textId="2F2EC260" w:rsidR="009E0BC4" w:rsidRPr="00C35D79" w:rsidDel="00A6296A" w:rsidRDefault="009E0BC4" w:rsidP="004C1170">
      <w:pPr>
        <w:pStyle w:val="NoSpacing"/>
        <w:rPr>
          <w:del w:id="78" w:author="Carla Stucky" w:date="2025-02-27T11:07:00Z" w16du:dateUtc="2025-02-27T17:07:00Z"/>
        </w:rPr>
      </w:pPr>
      <w:del w:id="79" w:author="Carla Stucky" w:date="2025-02-27T11:07:00Z" w16du:dateUtc="2025-02-27T17:07:00Z">
        <w:r w:rsidRPr="00C35D79" w:rsidDel="00A6296A">
          <w:delText xml:space="preserve">Less: expended to date  </w:delText>
        </w:r>
        <w:r w:rsidRPr="00C35D79" w:rsidDel="00A6296A">
          <w:tab/>
        </w:r>
        <w:r w:rsidRPr="00C35D79" w:rsidDel="00A6296A">
          <w:tab/>
          <w:delText>(   20,685.63)</w:delText>
        </w:r>
        <w:r w:rsidRPr="00C35D79" w:rsidDel="00A6296A">
          <w:tab/>
          <w:delText>(   17,337.00)</w:delText>
        </w:r>
      </w:del>
    </w:p>
    <w:p w14:paraId="0E739C71" w14:textId="394B8854" w:rsidR="009E0BC4" w:rsidRPr="00C35D79" w:rsidDel="00A6296A" w:rsidRDefault="009E0BC4" w:rsidP="004C1170">
      <w:pPr>
        <w:pStyle w:val="NoSpacing"/>
        <w:rPr>
          <w:del w:id="80" w:author="Carla Stucky" w:date="2025-02-27T11:07:00Z" w16du:dateUtc="2025-02-27T17:07:00Z"/>
          <w:u w:val="single"/>
        </w:rPr>
      </w:pPr>
      <w:del w:id="81" w:author="Carla Stucky" w:date="2025-02-27T11:07:00Z" w16du:dateUtc="2025-02-27T17:07:00Z">
        <w:r w:rsidRPr="00C35D79" w:rsidDel="00A6296A">
          <w:delText>Less: cash balance</w:delText>
        </w:r>
        <w:r w:rsidRPr="00C35D79" w:rsidDel="00A6296A">
          <w:tab/>
        </w:r>
        <w:r w:rsidRPr="00C35D79" w:rsidDel="00A6296A">
          <w:tab/>
        </w:r>
        <w:r w:rsidRPr="00C35D79" w:rsidDel="00A6296A">
          <w:tab/>
        </w:r>
        <w:r w:rsidRPr="00C35D79" w:rsidDel="00A6296A">
          <w:rPr>
            <w:u w:val="single"/>
          </w:rPr>
          <w:delText>(   62,046.21)</w:delText>
        </w:r>
        <w:r w:rsidRPr="00C35D79" w:rsidDel="00A6296A">
          <w:tab/>
        </w:r>
        <w:r w:rsidRPr="00C35D79" w:rsidDel="00A6296A">
          <w:rPr>
            <w:u w:val="single"/>
          </w:rPr>
          <w:delText xml:space="preserve">(   39,982.09)  </w:delText>
        </w:r>
        <w:r w:rsidRPr="00C35D79" w:rsidDel="00A6296A">
          <w:delText xml:space="preserve"> </w:delText>
        </w:r>
        <w:r w:rsidRPr="00C35D79" w:rsidDel="00A6296A">
          <w:rPr>
            <w:u w:val="single"/>
          </w:rPr>
          <w:delText xml:space="preserve">  </w:delText>
        </w:r>
      </w:del>
    </w:p>
    <w:p w14:paraId="04454CE2" w14:textId="736E588E" w:rsidR="009E0BC4" w:rsidRPr="00C35D79" w:rsidDel="00A6296A" w:rsidRDefault="009E0BC4" w:rsidP="004C1170">
      <w:pPr>
        <w:pStyle w:val="NoSpacing"/>
        <w:rPr>
          <w:del w:id="82" w:author="Carla Stucky" w:date="2025-02-27T11:07:00Z" w16du:dateUtc="2025-02-27T17:07:00Z"/>
        </w:rPr>
      </w:pPr>
      <w:del w:id="83" w:author="Carla Stucky" w:date="2025-02-27T11:07:00Z" w16du:dateUtc="2025-02-27T17:07:00Z">
        <w:r w:rsidRPr="00C35D79" w:rsidDel="00A6296A">
          <w:delText>Receipts needed to meet budget</w:delText>
        </w:r>
        <w:r w:rsidRPr="00C35D79" w:rsidDel="00A6296A">
          <w:tab/>
          <w:delText xml:space="preserve">$  95,699.16 </w:delText>
        </w:r>
        <w:r w:rsidRPr="00C35D79" w:rsidDel="00A6296A">
          <w:tab/>
          <w:delText xml:space="preserve">$115,715.91 </w:delText>
        </w:r>
      </w:del>
    </w:p>
    <w:p w14:paraId="71A3258F" w14:textId="49576D15" w:rsidR="009E0BC4" w:rsidRPr="00C35D79" w:rsidDel="00A6296A" w:rsidRDefault="009E0BC4" w:rsidP="004C1170">
      <w:pPr>
        <w:pStyle w:val="NoSpacing"/>
        <w:rPr>
          <w:del w:id="84" w:author="Carla Stucky" w:date="2025-02-27T11:07:00Z" w16du:dateUtc="2025-02-27T17:07:00Z"/>
        </w:rPr>
      </w:pPr>
      <w:del w:id="85" w:author="Carla Stucky" w:date="2025-02-27T11:07:00Z" w16du:dateUtc="2025-02-27T17:07:00Z">
        <w:r w:rsidRPr="00C35D79" w:rsidDel="00A6296A">
          <w:delText>Avg. offering per Sunday needed</w:delText>
        </w:r>
      </w:del>
    </w:p>
    <w:p w14:paraId="1AE4C647" w14:textId="3A00AB80" w:rsidR="009E0BC4" w:rsidRPr="00C35D79" w:rsidDel="00A6296A" w:rsidRDefault="009E0BC4" w:rsidP="004C1170">
      <w:pPr>
        <w:pStyle w:val="NoSpacing"/>
        <w:rPr>
          <w:del w:id="86" w:author="Carla Stucky" w:date="2025-02-27T11:07:00Z" w16du:dateUtc="2025-02-27T17:07:00Z"/>
        </w:rPr>
      </w:pPr>
      <w:del w:id="87" w:author="Carla Stucky" w:date="2025-02-27T11:07:00Z" w16du:dateUtc="2025-02-27T17:07:00Z">
        <w:r w:rsidRPr="00C35D79" w:rsidDel="00A6296A">
          <w:tab/>
          <w:delText>to meet budget</w:delText>
        </w:r>
        <w:r w:rsidRPr="00C35D79" w:rsidDel="00A6296A">
          <w:tab/>
        </w:r>
        <w:r w:rsidRPr="00C35D79" w:rsidDel="00A6296A">
          <w:tab/>
        </w:r>
        <w:r w:rsidRPr="00C35D79" w:rsidDel="00A6296A">
          <w:tab/>
          <w:delText>$       2,175</w:delText>
        </w:r>
        <w:r w:rsidRPr="00C35D79" w:rsidDel="00A6296A">
          <w:tab/>
          <w:delText>$       2,630</w:delText>
        </w:r>
      </w:del>
    </w:p>
    <w:p w14:paraId="006F7D1B" w14:textId="46C0246B" w:rsidR="0007629E" w:rsidRPr="00C35D79" w:rsidDel="00A6296A" w:rsidRDefault="0007629E" w:rsidP="004C1170">
      <w:pPr>
        <w:pStyle w:val="NoSpacing"/>
        <w:rPr>
          <w:del w:id="88" w:author="Carla Stucky" w:date="2025-02-27T11:07:00Z" w16du:dateUtc="2025-02-27T17:07:00Z"/>
          <w:rFonts w:ascii="Arial" w:hAnsi="Arial" w:cs="Arial"/>
          <w:i/>
        </w:rPr>
      </w:pPr>
    </w:p>
    <w:p w14:paraId="287EA62D" w14:textId="63712CB3" w:rsidR="00A6296A" w:rsidDel="00A6296A" w:rsidRDefault="00A6296A" w:rsidP="004C1170">
      <w:pPr>
        <w:pStyle w:val="NoSpacing"/>
        <w:jc w:val="center"/>
        <w:rPr>
          <w:del w:id="89" w:author="Carla Stucky" w:date="2025-02-27T11:07:00Z" w16du:dateUtc="2025-02-27T17:07:00Z"/>
          <w:rFonts w:ascii="Arial" w:hAnsi="Arial" w:cs="Arial"/>
          <w:i/>
        </w:rPr>
      </w:pPr>
    </w:p>
    <w:p w14:paraId="3267ABB9" w14:textId="3E005F80" w:rsidR="00861511" w:rsidDel="00A6296A" w:rsidRDefault="00861511" w:rsidP="004C1170">
      <w:pPr>
        <w:pStyle w:val="NoSpacing"/>
        <w:jc w:val="center"/>
        <w:rPr>
          <w:del w:id="90" w:author="Carla Stucky" w:date="2025-02-27T11:07:00Z" w16du:dateUtc="2025-02-27T17:07:00Z"/>
          <w:rFonts w:ascii="Arial" w:hAnsi="Arial" w:cs="Arial"/>
          <w:i/>
        </w:rPr>
      </w:pPr>
    </w:p>
    <w:p w14:paraId="0A88866B" w14:textId="45E4DEC3" w:rsidR="00B968C7" w:rsidDel="00EB578B" w:rsidRDefault="00B968C7" w:rsidP="004C1170">
      <w:pPr>
        <w:pStyle w:val="NoSpacing"/>
        <w:jc w:val="center"/>
        <w:rPr>
          <w:del w:id="91" w:author="Carla Stucky" w:date="2025-02-27T10:36:00Z" w16du:dateUtc="2025-02-27T16:36:00Z"/>
          <w:rFonts w:ascii="Arial" w:hAnsi="Arial" w:cs="Arial"/>
          <w:i/>
        </w:rPr>
      </w:pPr>
    </w:p>
    <w:p w14:paraId="454961B3" w14:textId="5A54CF40" w:rsidR="00B968C7" w:rsidDel="00EB578B" w:rsidRDefault="00B968C7" w:rsidP="004C1170">
      <w:pPr>
        <w:pStyle w:val="NoSpacing"/>
        <w:jc w:val="center"/>
        <w:rPr>
          <w:del w:id="92" w:author="Carla Stucky" w:date="2025-02-27T10:36:00Z" w16du:dateUtc="2025-02-27T16:36:00Z"/>
          <w:rFonts w:ascii="Arial" w:hAnsi="Arial" w:cs="Arial"/>
          <w:i/>
        </w:rPr>
      </w:pPr>
    </w:p>
    <w:p w14:paraId="65E3DF91" w14:textId="525D8D18" w:rsidR="00A30E63" w:rsidDel="00EB578B" w:rsidRDefault="00A30E63" w:rsidP="004C1170">
      <w:pPr>
        <w:pStyle w:val="NoSpacing"/>
        <w:jc w:val="center"/>
        <w:rPr>
          <w:del w:id="93" w:author="Carla Stucky" w:date="2025-02-27T10:36:00Z" w16du:dateUtc="2025-02-27T16:36:00Z"/>
          <w:rFonts w:ascii="Arial" w:hAnsi="Arial" w:cs="Arial"/>
          <w:i/>
        </w:rPr>
      </w:pPr>
    </w:p>
    <w:p w14:paraId="3111F3AE" w14:textId="3E92FD2D" w:rsidR="008E1107" w:rsidDel="00EB578B" w:rsidRDefault="008E1107" w:rsidP="004C1170">
      <w:pPr>
        <w:pStyle w:val="NoSpacing"/>
        <w:jc w:val="center"/>
        <w:rPr>
          <w:del w:id="94" w:author="Carla Stucky" w:date="2025-02-27T10:36:00Z" w16du:dateUtc="2025-02-27T16:36:00Z"/>
          <w:rFonts w:ascii="Arial" w:hAnsi="Arial" w:cs="Arial"/>
          <w:i/>
        </w:rPr>
      </w:pPr>
    </w:p>
    <w:p w14:paraId="34EF72F3" w14:textId="77777777" w:rsidR="00561F55" w:rsidRDefault="00561F55" w:rsidP="00561F55">
      <w:pPr>
        <w:pStyle w:val="NoSpacing"/>
        <w:jc w:val="center"/>
        <w:rPr>
          <w:rFonts w:ascii="Arial" w:hAnsi="Arial" w:cs="Arial"/>
          <w:b/>
          <w:sz w:val="26"/>
          <w:szCs w:val="26"/>
          <w:u w:val="single"/>
        </w:rPr>
      </w:pPr>
      <w:r>
        <w:rPr>
          <w:rFonts w:ascii="Arial" w:hAnsi="Arial" w:cs="Arial"/>
          <w:b/>
          <w:sz w:val="26"/>
          <w:szCs w:val="26"/>
          <w:u w:val="single"/>
        </w:rPr>
        <w:t>West Zion A</w:t>
      </w:r>
      <w:r w:rsidRPr="00EE79CC">
        <w:rPr>
          <w:rFonts w:ascii="Arial" w:hAnsi="Arial" w:cs="Arial"/>
          <w:b/>
          <w:sz w:val="26"/>
          <w:szCs w:val="26"/>
          <w:u w:val="single"/>
        </w:rPr>
        <w:t>nnouncements</w:t>
      </w:r>
    </w:p>
    <w:p w14:paraId="6119B6F5" w14:textId="50619776" w:rsidR="00561F55" w:rsidRPr="00395E01" w:rsidRDefault="00561F55" w:rsidP="00561F55">
      <w:pPr>
        <w:pStyle w:val="NoSpacing"/>
        <w:jc w:val="center"/>
        <w:rPr>
          <w:rFonts w:ascii="Arial" w:hAnsi="Arial" w:cs="Arial"/>
          <w:bCs/>
          <w:i/>
          <w:iCs/>
        </w:rPr>
      </w:pPr>
      <w:r w:rsidRPr="00395E01">
        <w:rPr>
          <w:rFonts w:ascii="Arial" w:hAnsi="Arial" w:cs="Arial"/>
          <w:bCs/>
          <w:i/>
          <w:iCs/>
        </w:rPr>
        <w:t>Announcements are due to the secretary by Thursday noon</w:t>
      </w:r>
    </w:p>
    <w:p w14:paraId="328CB750" w14:textId="6A557DB5" w:rsidR="00561F55" w:rsidRDefault="00561F55" w:rsidP="00561F55">
      <w:pPr>
        <w:pStyle w:val="NoSpacing"/>
        <w:rPr>
          <w:rFonts w:ascii="Arial" w:hAnsi="Arial" w:cs="Arial"/>
          <w:color w:val="000000"/>
        </w:rPr>
      </w:pPr>
    </w:p>
    <w:p w14:paraId="3CACFB1B" w14:textId="7CF9BA69" w:rsidR="00196AA4" w:rsidRDefault="00580BD6" w:rsidP="00580BD6">
      <w:pPr>
        <w:pStyle w:val="NoSpacing"/>
        <w:rPr>
          <w:rFonts w:ascii="Arial" w:hAnsi="Arial" w:cs="Arial"/>
          <w:color w:val="000000"/>
        </w:rPr>
      </w:pPr>
      <w:r w:rsidRPr="00580BD6">
        <w:rPr>
          <w:rFonts w:ascii="Arial" w:hAnsi="Arial" w:cs="Arial"/>
          <w:color w:val="000000"/>
        </w:rPr>
        <w:t>1.</w:t>
      </w:r>
      <w:r>
        <w:rPr>
          <w:rFonts w:ascii="Arial" w:hAnsi="Arial" w:cs="Arial"/>
          <w:color w:val="000000"/>
        </w:rPr>
        <w:t xml:space="preserve"> </w:t>
      </w:r>
      <w:r w:rsidRPr="00193188">
        <w:rPr>
          <w:rFonts w:ascii="Arial" w:hAnsi="Arial" w:cs="Arial"/>
          <w:b/>
          <w:bCs/>
          <w:color w:val="000000"/>
        </w:rPr>
        <w:t>Thank you</w:t>
      </w:r>
      <w:r>
        <w:rPr>
          <w:rFonts w:ascii="Arial" w:hAnsi="Arial" w:cs="Arial"/>
          <w:color w:val="000000"/>
        </w:rPr>
        <w:t xml:space="preserve"> to Sam Strausz for sharing about the recent youth group trip</w:t>
      </w:r>
      <w:r w:rsidR="00193188">
        <w:rPr>
          <w:rFonts w:ascii="Arial" w:hAnsi="Arial" w:cs="Arial"/>
          <w:color w:val="000000"/>
        </w:rPr>
        <w:t xml:space="preserve"> this morning</w:t>
      </w:r>
      <w:r>
        <w:rPr>
          <w:rFonts w:ascii="Arial" w:hAnsi="Arial" w:cs="Arial"/>
          <w:color w:val="000000"/>
        </w:rPr>
        <w:t>.</w:t>
      </w:r>
      <w:r w:rsidR="00CE4480">
        <w:rPr>
          <w:rFonts w:ascii="Arial" w:hAnsi="Arial" w:cs="Arial"/>
          <w:color w:val="000000"/>
        </w:rPr>
        <w:t xml:space="preserve"> West Zion, First Mennonite Church of Christian, and Ede</w:t>
      </w:r>
      <w:r w:rsidR="00A5684C">
        <w:rPr>
          <w:rFonts w:ascii="Arial" w:hAnsi="Arial" w:cs="Arial"/>
          <w:color w:val="000000"/>
        </w:rPr>
        <w:t>n Mennonite combine youth to form the FEWZ youth group which is led by Pastor Derek King of Eden</w:t>
      </w:r>
      <w:r w:rsidR="00193188">
        <w:rPr>
          <w:rFonts w:ascii="Arial" w:hAnsi="Arial" w:cs="Arial"/>
          <w:color w:val="000000"/>
        </w:rPr>
        <w:t>.</w:t>
      </w:r>
    </w:p>
    <w:p w14:paraId="0BCBA08C" w14:textId="10B2F011" w:rsidR="0047414F" w:rsidRDefault="0047414F" w:rsidP="0047414F">
      <w:pPr>
        <w:pStyle w:val="NoSpacing"/>
        <w:rPr>
          <w:rFonts w:ascii="Arial" w:hAnsi="Arial" w:cs="Arial"/>
          <w:color w:val="000000"/>
        </w:rPr>
      </w:pPr>
    </w:p>
    <w:p w14:paraId="6881E469" w14:textId="208F36D1" w:rsidR="002B4541" w:rsidRDefault="002B4541" w:rsidP="0047414F">
      <w:pPr>
        <w:pStyle w:val="NoSpacing"/>
        <w:rPr>
          <w:rFonts w:ascii="Arial" w:hAnsi="Arial" w:cs="Arial"/>
          <w:color w:val="000000"/>
        </w:rPr>
      </w:pPr>
      <w:r>
        <w:rPr>
          <w:rFonts w:ascii="Arial" w:hAnsi="Arial" w:cs="Arial"/>
          <w:color w:val="000000"/>
        </w:rPr>
        <w:t xml:space="preserve">2. </w:t>
      </w:r>
      <w:r w:rsidR="00D468AE">
        <w:rPr>
          <w:rFonts w:ascii="Arial" w:hAnsi="Arial" w:cs="Arial"/>
          <w:color w:val="000000"/>
        </w:rPr>
        <w:t xml:space="preserve">New to West Zion? </w:t>
      </w:r>
      <w:r w:rsidR="008C1F5C" w:rsidRPr="00FE2218">
        <w:rPr>
          <w:rFonts w:ascii="Arial" w:hAnsi="Arial" w:cs="Arial"/>
          <w:b/>
          <w:bCs/>
          <w:color w:val="000000"/>
        </w:rPr>
        <w:t>If you are interested</w:t>
      </w:r>
      <w:r w:rsidR="008C1F5C">
        <w:rPr>
          <w:rFonts w:ascii="Arial" w:hAnsi="Arial" w:cs="Arial"/>
          <w:color w:val="000000"/>
        </w:rPr>
        <w:t xml:space="preserve"> in being included in West Zion emails and </w:t>
      </w:r>
      <w:r w:rsidR="00281773">
        <w:rPr>
          <w:rFonts w:ascii="Arial" w:hAnsi="Arial" w:cs="Arial"/>
          <w:color w:val="000000"/>
        </w:rPr>
        <w:t>church-wide text</w:t>
      </w:r>
      <w:r w:rsidR="00FE5B8C">
        <w:rPr>
          <w:rFonts w:ascii="Arial" w:hAnsi="Arial" w:cs="Arial"/>
          <w:color w:val="000000"/>
        </w:rPr>
        <w:t>/</w:t>
      </w:r>
      <w:r w:rsidR="00281773">
        <w:rPr>
          <w:rFonts w:ascii="Arial" w:hAnsi="Arial" w:cs="Arial"/>
          <w:color w:val="000000"/>
        </w:rPr>
        <w:t xml:space="preserve">phone </w:t>
      </w:r>
      <w:r w:rsidR="008C1F5C">
        <w:rPr>
          <w:rFonts w:ascii="Arial" w:hAnsi="Arial" w:cs="Arial"/>
          <w:color w:val="000000"/>
        </w:rPr>
        <w:t>messages</w:t>
      </w:r>
      <w:r w:rsidR="00FE5B8C">
        <w:rPr>
          <w:rFonts w:ascii="Arial" w:hAnsi="Arial" w:cs="Arial"/>
          <w:color w:val="000000"/>
        </w:rPr>
        <w:t xml:space="preserve">, having a church mailbox, or having your birthday listed in the bulletin, </w:t>
      </w:r>
      <w:r w:rsidR="008C1F5C">
        <w:rPr>
          <w:rFonts w:ascii="Arial" w:hAnsi="Arial" w:cs="Arial"/>
          <w:color w:val="000000"/>
        </w:rPr>
        <w:t>please see Carla Stucky.</w:t>
      </w:r>
      <w:r w:rsidR="00FE2218">
        <w:rPr>
          <w:rFonts w:ascii="Arial" w:hAnsi="Arial" w:cs="Arial"/>
          <w:color w:val="000000"/>
        </w:rPr>
        <w:t xml:space="preserve"> </w:t>
      </w:r>
    </w:p>
    <w:p w14:paraId="066E4ED8" w14:textId="06DA1179" w:rsidR="00FE2218" w:rsidRDefault="00FE2218" w:rsidP="0047414F">
      <w:pPr>
        <w:pStyle w:val="NoSpacing"/>
        <w:rPr>
          <w:rFonts w:ascii="Arial" w:hAnsi="Arial" w:cs="Arial"/>
          <w:color w:val="000000"/>
        </w:rPr>
      </w:pPr>
    </w:p>
    <w:p w14:paraId="63AC1ECC" w14:textId="076CB8F0" w:rsidR="00210398" w:rsidRDefault="003E1C31" w:rsidP="00210398">
      <w:pPr>
        <w:pStyle w:val="NoSpacing"/>
        <w:rPr>
          <w:rFonts w:ascii="Arial" w:hAnsi="Arial" w:cs="Arial"/>
          <w:color w:val="000000"/>
        </w:rPr>
      </w:pPr>
      <w:r>
        <w:rPr>
          <w:rFonts w:ascii="Arial" w:hAnsi="Arial" w:cs="Arial"/>
          <w:color w:val="000000"/>
        </w:rPr>
        <w:t>3</w:t>
      </w:r>
      <w:r w:rsidR="00210398">
        <w:rPr>
          <w:rFonts w:ascii="Arial" w:hAnsi="Arial" w:cs="Arial"/>
          <w:color w:val="000000"/>
        </w:rPr>
        <w:t xml:space="preserve">. </w:t>
      </w:r>
      <w:r w:rsidR="00210398" w:rsidRPr="003F500D">
        <w:rPr>
          <w:rFonts w:ascii="Arial" w:hAnsi="Arial" w:cs="Arial"/>
          <w:b/>
          <w:bCs/>
          <w:color w:val="000000"/>
        </w:rPr>
        <w:t>M</w:t>
      </w:r>
      <w:r w:rsidR="003F500D" w:rsidRPr="003F500D">
        <w:rPr>
          <w:rFonts w:ascii="Arial" w:hAnsi="Arial" w:cs="Arial"/>
          <w:b/>
          <w:bCs/>
          <w:color w:val="000000"/>
        </w:rPr>
        <w:t>oundridge Youth Ministries (M</w:t>
      </w:r>
      <w:r w:rsidR="00210398" w:rsidRPr="003F500D">
        <w:rPr>
          <w:rFonts w:ascii="Arial" w:hAnsi="Arial" w:cs="Arial"/>
          <w:b/>
          <w:bCs/>
          <w:color w:val="000000"/>
        </w:rPr>
        <w:t>YM</w:t>
      </w:r>
      <w:r w:rsidR="003F500D" w:rsidRPr="003F500D">
        <w:rPr>
          <w:rFonts w:ascii="Arial" w:hAnsi="Arial" w:cs="Arial"/>
          <w:b/>
          <w:bCs/>
          <w:color w:val="000000"/>
        </w:rPr>
        <w:t>)</w:t>
      </w:r>
      <w:r w:rsidR="00210398" w:rsidRPr="00210398">
        <w:rPr>
          <w:rFonts w:ascii="Arial" w:hAnsi="Arial" w:cs="Arial"/>
          <w:color w:val="000000"/>
        </w:rPr>
        <w:t xml:space="preserve"> will be starting up Sept. 24 and run through Nov. 12. Connie</w:t>
      </w:r>
      <w:r w:rsidR="003F500D">
        <w:rPr>
          <w:rFonts w:ascii="Arial" w:hAnsi="Arial" w:cs="Arial"/>
          <w:color w:val="000000"/>
        </w:rPr>
        <w:t xml:space="preserve"> </w:t>
      </w:r>
      <w:r w:rsidR="00210398" w:rsidRPr="00210398">
        <w:rPr>
          <w:rFonts w:ascii="Arial" w:hAnsi="Arial" w:cs="Arial"/>
          <w:color w:val="000000"/>
        </w:rPr>
        <w:t>Kaufman is needing volunteers to help with the meal preparations for</w:t>
      </w:r>
      <w:r w:rsidR="003F500D">
        <w:rPr>
          <w:rFonts w:ascii="Arial" w:hAnsi="Arial" w:cs="Arial"/>
          <w:color w:val="000000"/>
        </w:rPr>
        <w:t xml:space="preserve"> </w:t>
      </w:r>
      <w:r w:rsidR="00210398" w:rsidRPr="00210398">
        <w:rPr>
          <w:rFonts w:ascii="Arial" w:hAnsi="Arial" w:cs="Arial"/>
          <w:color w:val="000000"/>
        </w:rPr>
        <w:t>MYM. If you are willing to help 2 times during the fall and 2 times</w:t>
      </w:r>
      <w:r w:rsidR="003F500D">
        <w:rPr>
          <w:rFonts w:ascii="Arial" w:hAnsi="Arial" w:cs="Arial"/>
          <w:color w:val="000000"/>
        </w:rPr>
        <w:t xml:space="preserve"> </w:t>
      </w:r>
      <w:r w:rsidR="00210398" w:rsidRPr="00210398">
        <w:rPr>
          <w:rFonts w:ascii="Arial" w:hAnsi="Arial" w:cs="Arial"/>
          <w:color w:val="000000"/>
        </w:rPr>
        <w:t>during the spring, PLEASE let Connie know. It’s a great way to minister</w:t>
      </w:r>
      <w:r w:rsidR="003F500D">
        <w:rPr>
          <w:rFonts w:ascii="Arial" w:hAnsi="Arial" w:cs="Arial"/>
          <w:color w:val="000000"/>
        </w:rPr>
        <w:t xml:space="preserve"> </w:t>
      </w:r>
      <w:r w:rsidR="00210398" w:rsidRPr="00210398">
        <w:rPr>
          <w:rFonts w:ascii="Arial" w:hAnsi="Arial" w:cs="Arial"/>
          <w:color w:val="000000"/>
        </w:rPr>
        <w:t>to the little ones in our community!!</w:t>
      </w:r>
    </w:p>
    <w:p w14:paraId="1D898D83" w14:textId="77777777" w:rsidR="003F500D" w:rsidRDefault="003F500D" w:rsidP="00210398">
      <w:pPr>
        <w:pStyle w:val="NoSpacing"/>
        <w:rPr>
          <w:rFonts w:ascii="Arial" w:hAnsi="Arial" w:cs="Arial"/>
          <w:color w:val="000000"/>
        </w:rPr>
      </w:pPr>
    </w:p>
    <w:p w14:paraId="5870B4FD" w14:textId="492046F2" w:rsidR="008712DA" w:rsidRDefault="008712DA" w:rsidP="00210398">
      <w:pPr>
        <w:pStyle w:val="NoSpacing"/>
        <w:rPr>
          <w:rFonts w:ascii="Arial" w:hAnsi="Arial" w:cs="Arial"/>
          <w:color w:val="000000"/>
        </w:rPr>
      </w:pPr>
      <w:r>
        <w:rPr>
          <w:rFonts w:ascii="Arial" w:hAnsi="Arial" w:cs="Arial"/>
          <w:color w:val="000000"/>
        </w:rPr>
        <w:t xml:space="preserve">4. </w:t>
      </w:r>
      <w:r w:rsidR="00FA007D">
        <w:rPr>
          <w:rFonts w:ascii="Arial" w:hAnsi="Arial" w:cs="Arial"/>
          <w:color w:val="000000"/>
        </w:rPr>
        <w:t>Are you afraid of what others</w:t>
      </w:r>
      <w:r w:rsidR="006C360D">
        <w:rPr>
          <w:rFonts w:ascii="Arial" w:hAnsi="Arial" w:cs="Arial"/>
          <w:color w:val="000000"/>
        </w:rPr>
        <w:t xml:space="preserve"> might think of you? Is it difficult for you to trust God?</w:t>
      </w:r>
      <w:r w:rsidR="00E87018">
        <w:rPr>
          <w:rFonts w:ascii="Arial" w:hAnsi="Arial" w:cs="Arial"/>
          <w:color w:val="000000"/>
        </w:rPr>
        <w:t xml:space="preserve"> We will discuss how </w:t>
      </w:r>
      <w:r w:rsidR="001A1121">
        <w:rPr>
          <w:rFonts w:ascii="Arial" w:hAnsi="Arial" w:cs="Arial"/>
          <w:color w:val="000000"/>
        </w:rPr>
        <w:t xml:space="preserve">Christians are called to deal with the reality of our fears in </w:t>
      </w:r>
      <w:r w:rsidR="00134E51">
        <w:rPr>
          <w:rFonts w:ascii="Arial" w:hAnsi="Arial" w:cs="Arial"/>
          <w:color w:val="000000"/>
        </w:rPr>
        <w:t xml:space="preserve">a </w:t>
      </w:r>
      <w:r w:rsidR="00134E51" w:rsidRPr="00D72624">
        <w:rPr>
          <w:rFonts w:ascii="Arial" w:hAnsi="Arial" w:cs="Arial"/>
          <w:b/>
          <w:bCs/>
          <w:color w:val="000000"/>
        </w:rPr>
        <w:t>new women’s bible study</w:t>
      </w:r>
      <w:r w:rsidR="00134E51">
        <w:rPr>
          <w:rFonts w:ascii="Arial" w:hAnsi="Arial" w:cs="Arial"/>
          <w:color w:val="000000"/>
        </w:rPr>
        <w:t xml:space="preserve"> called “</w:t>
      </w:r>
      <w:r w:rsidR="00E87018">
        <w:rPr>
          <w:rFonts w:ascii="Arial" w:hAnsi="Arial" w:cs="Arial"/>
          <w:color w:val="000000"/>
        </w:rPr>
        <w:t>When Fear Meets Faith</w:t>
      </w:r>
      <w:r w:rsidR="001A1121">
        <w:rPr>
          <w:rFonts w:ascii="Arial" w:hAnsi="Arial" w:cs="Arial"/>
          <w:color w:val="000000"/>
        </w:rPr>
        <w:t>.”</w:t>
      </w:r>
      <w:r w:rsidR="00134E51">
        <w:rPr>
          <w:rFonts w:ascii="Arial" w:hAnsi="Arial" w:cs="Arial"/>
          <w:color w:val="000000"/>
        </w:rPr>
        <w:t xml:space="preserve"> The study will begin Wednesday, September 17 and we’ll meet from 7-8 p.m.</w:t>
      </w:r>
      <w:r w:rsidR="00D35E58">
        <w:rPr>
          <w:rFonts w:ascii="Arial" w:hAnsi="Arial" w:cs="Arial"/>
          <w:color w:val="000000"/>
        </w:rPr>
        <w:t xml:space="preserve"> If you are interested in this study, please let Carla Stucky know by </w:t>
      </w:r>
      <w:r w:rsidR="00F6755E">
        <w:rPr>
          <w:rFonts w:ascii="Arial" w:hAnsi="Arial" w:cs="Arial"/>
          <w:color w:val="000000"/>
        </w:rPr>
        <w:t xml:space="preserve">September </w:t>
      </w:r>
      <w:r w:rsidR="00C13C45">
        <w:rPr>
          <w:rFonts w:ascii="Arial" w:hAnsi="Arial" w:cs="Arial"/>
          <w:color w:val="000000"/>
        </w:rPr>
        <w:t>12.</w:t>
      </w:r>
    </w:p>
    <w:p w14:paraId="6469C5D5" w14:textId="77777777" w:rsidR="005078B2" w:rsidRDefault="005078B2" w:rsidP="00210398">
      <w:pPr>
        <w:pStyle w:val="NoSpacing"/>
        <w:rPr>
          <w:rFonts w:ascii="Arial" w:hAnsi="Arial" w:cs="Arial"/>
          <w:color w:val="000000"/>
        </w:rPr>
      </w:pPr>
    </w:p>
    <w:p w14:paraId="569A4F3E" w14:textId="70AF7886" w:rsidR="00615FEA" w:rsidRDefault="0040529E" w:rsidP="00210398">
      <w:pPr>
        <w:pStyle w:val="NoSpacing"/>
        <w:rPr>
          <w:rFonts w:ascii="Arial" w:hAnsi="Arial" w:cs="Arial"/>
          <w:color w:val="000000"/>
        </w:rPr>
      </w:pPr>
      <w:r>
        <w:rPr>
          <w:rFonts w:ascii="Arial" w:hAnsi="Arial" w:cs="Arial"/>
          <w:color w:val="000000"/>
        </w:rPr>
        <w:t>5</w:t>
      </w:r>
      <w:r w:rsidR="00615FEA">
        <w:rPr>
          <w:rFonts w:ascii="Arial" w:hAnsi="Arial" w:cs="Arial"/>
          <w:color w:val="000000"/>
        </w:rPr>
        <w:t xml:space="preserve">. </w:t>
      </w:r>
      <w:r w:rsidR="00615FEA" w:rsidRPr="00F35271">
        <w:rPr>
          <w:rFonts w:ascii="Arial" w:hAnsi="Arial" w:cs="Arial"/>
          <w:b/>
          <w:bCs/>
          <w:color w:val="000000"/>
        </w:rPr>
        <w:t>Sunday School</w:t>
      </w:r>
      <w:r w:rsidR="00615FEA">
        <w:rPr>
          <w:rFonts w:ascii="Arial" w:hAnsi="Arial" w:cs="Arial"/>
          <w:color w:val="000000"/>
        </w:rPr>
        <w:t xml:space="preserve"> </w:t>
      </w:r>
      <w:r w:rsidR="00A91953">
        <w:rPr>
          <w:rFonts w:ascii="Arial" w:hAnsi="Arial" w:cs="Arial"/>
          <w:color w:val="000000"/>
        </w:rPr>
        <w:t xml:space="preserve">will begin again </w:t>
      </w:r>
      <w:r w:rsidR="003833BE">
        <w:rPr>
          <w:rFonts w:ascii="Arial" w:hAnsi="Arial" w:cs="Arial"/>
          <w:color w:val="000000"/>
        </w:rPr>
        <w:t>on</w:t>
      </w:r>
      <w:r w:rsidR="00A91953">
        <w:rPr>
          <w:rFonts w:ascii="Arial" w:hAnsi="Arial" w:cs="Arial"/>
          <w:color w:val="000000"/>
        </w:rPr>
        <w:t xml:space="preserve"> </w:t>
      </w:r>
      <w:r w:rsidR="0064582C" w:rsidRPr="00252F15">
        <w:rPr>
          <w:rFonts w:ascii="Arial" w:hAnsi="Arial" w:cs="Arial"/>
          <w:b/>
          <w:bCs/>
          <w:color w:val="000000"/>
          <w:u w:val="single"/>
        </w:rPr>
        <w:t>September 7</w:t>
      </w:r>
      <w:r w:rsidR="00252F15" w:rsidRPr="00252F15">
        <w:rPr>
          <w:rFonts w:ascii="Arial" w:hAnsi="Arial" w:cs="Arial"/>
          <w:b/>
          <w:bCs/>
          <w:color w:val="000000"/>
          <w:u w:val="single"/>
        </w:rPr>
        <w:t xml:space="preserve"> at 9:15</w:t>
      </w:r>
      <w:r w:rsidR="0064582C">
        <w:rPr>
          <w:rFonts w:ascii="Arial" w:hAnsi="Arial" w:cs="Arial"/>
          <w:color w:val="000000"/>
        </w:rPr>
        <w:t xml:space="preserve"> and will go for 13 weeks</w:t>
      </w:r>
      <w:r w:rsidR="00616533">
        <w:rPr>
          <w:rFonts w:ascii="Arial" w:hAnsi="Arial" w:cs="Arial"/>
          <w:color w:val="000000"/>
        </w:rPr>
        <w:t>, meeting in the Conference Room</w:t>
      </w:r>
      <w:r w:rsidR="0064582C">
        <w:rPr>
          <w:rFonts w:ascii="Arial" w:hAnsi="Arial" w:cs="Arial"/>
          <w:color w:val="000000"/>
        </w:rPr>
        <w:t xml:space="preserve">. </w:t>
      </w:r>
      <w:r w:rsidR="001F5269">
        <w:rPr>
          <w:rFonts w:ascii="Arial" w:hAnsi="Arial" w:cs="Arial"/>
          <w:color w:val="000000"/>
        </w:rPr>
        <w:t xml:space="preserve">Melvin Graber will lead a study </w:t>
      </w:r>
      <w:r w:rsidR="00C612EC">
        <w:rPr>
          <w:rFonts w:ascii="Arial" w:hAnsi="Arial" w:cs="Arial"/>
          <w:color w:val="000000"/>
        </w:rPr>
        <w:t>on</w:t>
      </w:r>
      <w:r w:rsidR="001F5269">
        <w:rPr>
          <w:rFonts w:ascii="Arial" w:hAnsi="Arial" w:cs="Arial"/>
          <w:color w:val="000000"/>
        </w:rPr>
        <w:t xml:space="preserve"> the book of Hebrews with</w:t>
      </w:r>
      <w:r w:rsidR="00C612EC">
        <w:rPr>
          <w:rFonts w:ascii="Arial" w:hAnsi="Arial" w:cs="Arial"/>
          <w:color w:val="000000"/>
        </w:rPr>
        <w:t xml:space="preserve"> the</w:t>
      </w:r>
      <w:r w:rsidR="001F5269">
        <w:rPr>
          <w:rFonts w:ascii="Arial" w:hAnsi="Arial" w:cs="Arial"/>
          <w:color w:val="000000"/>
        </w:rPr>
        <w:t xml:space="preserve"> Life Application </w:t>
      </w:r>
      <w:r w:rsidR="004D4ACE">
        <w:rPr>
          <w:rFonts w:ascii="Arial" w:hAnsi="Arial" w:cs="Arial"/>
          <w:color w:val="000000"/>
        </w:rPr>
        <w:t>Study Bible</w:t>
      </w:r>
      <w:r w:rsidR="00C612EC">
        <w:rPr>
          <w:rFonts w:ascii="Arial" w:hAnsi="Arial" w:cs="Arial"/>
          <w:color w:val="000000"/>
        </w:rPr>
        <w:t xml:space="preserve"> series</w:t>
      </w:r>
      <w:r w:rsidR="004D4ACE">
        <w:rPr>
          <w:rFonts w:ascii="Arial" w:hAnsi="Arial" w:cs="Arial"/>
          <w:color w:val="000000"/>
        </w:rPr>
        <w:t>.</w:t>
      </w:r>
      <w:r w:rsidR="00680397">
        <w:rPr>
          <w:rFonts w:ascii="Arial" w:hAnsi="Arial" w:cs="Arial"/>
          <w:color w:val="000000"/>
        </w:rPr>
        <w:t xml:space="preserve"> All are invited to attend! The books are free and will be distributed before </w:t>
      </w:r>
      <w:r w:rsidR="0055498B">
        <w:rPr>
          <w:rFonts w:ascii="Arial" w:hAnsi="Arial" w:cs="Arial"/>
          <w:color w:val="000000"/>
        </w:rPr>
        <w:t>September 7.</w:t>
      </w:r>
    </w:p>
    <w:p w14:paraId="5A7CBFA0" w14:textId="1C0342BF" w:rsidR="00F35271" w:rsidRDefault="00F35271" w:rsidP="00210398">
      <w:pPr>
        <w:pStyle w:val="NoSpacing"/>
        <w:rPr>
          <w:rFonts w:ascii="Arial" w:hAnsi="Arial" w:cs="Arial"/>
          <w:color w:val="000000"/>
        </w:rPr>
      </w:pPr>
    </w:p>
    <w:p w14:paraId="328D9668" w14:textId="2168A5A5" w:rsidR="006D74B6" w:rsidRDefault="006D74B6" w:rsidP="00210398">
      <w:pPr>
        <w:pStyle w:val="NoSpacing"/>
        <w:rPr>
          <w:rFonts w:ascii="Arial" w:hAnsi="Arial" w:cs="Arial"/>
          <w:color w:val="000000"/>
        </w:rPr>
      </w:pPr>
      <w:r>
        <w:rPr>
          <w:rFonts w:ascii="Arial" w:hAnsi="Arial" w:cs="Arial"/>
          <w:color w:val="000000"/>
        </w:rPr>
        <w:t>6.</w:t>
      </w:r>
      <w:r w:rsidR="00BA48B4">
        <w:rPr>
          <w:rFonts w:ascii="Arial" w:hAnsi="Arial" w:cs="Arial"/>
          <w:color w:val="000000"/>
        </w:rPr>
        <w:t xml:space="preserve"> The next </w:t>
      </w:r>
      <w:r w:rsidR="00BA48B4" w:rsidRPr="00E7022A">
        <w:rPr>
          <w:rFonts w:ascii="Arial" w:hAnsi="Arial" w:cs="Arial"/>
          <w:b/>
          <w:bCs/>
          <w:color w:val="000000"/>
        </w:rPr>
        <w:t>craft night</w:t>
      </w:r>
      <w:r w:rsidR="00BA48B4">
        <w:rPr>
          <w:rFonts w:ascii="Arial" w:hAnsi="Arial" w:cs="Arial"/>
          <w:color w:val="000000"/>
        </w:rPr>
        <w:t xml:space="preserve"> is 6:00 p.m. on Friday, September 12</w:t>
      </w:r>
      <w:r w:rsidR="004F06D4">
        <w:rPr>
          <w:rFonts w:ascii="Arial" w:hAnsi="Arial" w:cs="Arial"/>
          <w:color w:val="000000"/>
        </w:rPr>
        <w:t xml:space="preserve"> at West Zion. If you don’t have a craft</w:t>
      </w:r>
      <w:r w:rsidR="00AB77E7">
        <w:rPr>
          <w:rFonts w:ascii="Arial" w:hAnsi="Arial" w:cs="Arial"/>
          <w:color w:val="000000"/>
        </w:rPr>
        <w:t xml:space="preserve"> or project you are working on, Tracy will have coloring pages available </w:t>
      </w:r>
      <w:r w:rsidR="000F7299">
        <w:rPr>
          <w:rFonts w:ascii="Arial" w:hAnsi="Arial" w:cs="Arial"/>
          <w:color w:val="000000"/>
        </w:rPr>
        <w:t xml:space="preserve">to color which will </w:t>
      </w:r>
      <w:r w:rsidR="00CB148C">
        <w:rPr>
          <w:rFonts w:ascii="Arial" w:hAnsi="Arial" w:cs="Arial"/>
          <w:color w:val="000000"/>
        </w:rPr>
        <w:t xml:space="preserve">be used </w:t>
      </w:r>
      <w:r w:rsidR="00AB77E7">
        <w:rPr>
          <w:rFonts w:ascii="Arial" w:hAnsi="Arial" w:cs="Arial"/>
          <w:color w:val="000000"/>
        </w:rPr>
        <w:t>for the Kairos Outside weekend</w:t>
      </w:r>
      <w:r w:rsidR="00CB148C">
        <w:rPr>
          <w:rFonts w:ascii="Arial" w:hAnsi="Arial" w:cs="Arial"/>
          <w:color w:val="000000"/>
        </w:rPr>
        <w:t>.</w:t>
      </w:r>
    </w:p>
    <w:p w14:paraId="2CC454C2" w14:textId="3511128B" w:rsidR="004F06D4" w:rsidRDefault="004F06D4" w:rsidP="00561F55">
      <w:pPr>
        <w:pStyle w:val="NoSpacing"/>
        <w:rPr>
          <w:rFonts w:ascii="Arial" w:hAnsi="Arial" w:cs="Arial"/>
          <w:color w:val="000000"/>
        </w:rPr>
      </w:pPr>
    </w:p>
    <w:p w14:paraId="4F5214C5" w14:textId="0733C197" w:rsidR="00A55B0D" w:rsidRDefault="00CB148C" w:rsidP="00561F55">
      <w:pPr>
        <w:pStyle w:val="NoSpacing"/>
        <w:rPr>
          <w:rFonts w:ascii="Arial" w:hAnsi="Arial" w:cs="Arial"/>
          <w:color w:val="000000"/>
        </w:rPr>
      </w:pPr>
      <w:r>
        <w:rPr>
          <w:rFonts w:ascii="Arial" w:hAnsi="Arial" w:cs="Arial"/>
          <w:color w:val="000000"/>
        </w:rPr>
        <w:t>7</w:t>
      </w:r>
      <w:r w:rsidR="004933F5" w:rsidRPr="004933F5">
        <w:rPr>
          <w:rFonts w:ascii="Arial" w:hAnsi="Arial" w:cs="Arial"/>
          <w:color w:val="000000"/>
        </w:rPr>
        <w:t>.</w:t>
      </w:r>
      <w:r w:rsidR="004933F5">
        <w:rPr>
          <w:rFonts w:ascii="Arial" w:hAnsi="Arial" w:cs="Arial"/>
          <w:color w:val="000000"/>
        </w:rPr>
        <w:t xml:space="preserve"> </w:t>
      </w:r>
      <w:r w:rsidR="00671025">
        <w:rPr>
          <w:rFonts w:ascii="Arial" w:hAnsi="Arial" w:cs="Arial"/>
          <w:color w:val="000000"/>
        </w:rPr>
        <w:t xml:space="preserve">Thank you to all who donated </w:t>
      </w:r>
      <w:r w:rsidR="003028DE" w:rsidRPr="000F7299">
        <w:rPr>
          <w:rFonts w:ascii="Arial" w:hAnsi="Arial" w:cs="Arial"/>
          <w:color w:val="000000"/>
        </w:rPr>
        <w:t>M</w:t>
      </w:r>
      <w:r w:rsidR="003E1C31" w:rsidRPr="000F7299">
        <w:rPr>
          <w:rFonts w:ascii="Arial" w:hAnsi="Arial" w:cs="Arial"/>
          <w:color w:val="000000"/>
        </w:rPr>
        <w:t>ennonite Central Committee (MCC)</w:t>
      </w:r>
      <w:r w:rsidR="003E1C31">
        <w:rPr>
          <w:rFonts w:ascii="Arial" w:hAnsi="Arial" w:cs="Arial"/>
          <w:b/>
          <w:bCs/>
          <w:color w:val="000000"/>
        </w:rPr>
        <w:t xml:space="preserve"> </w:t>
      </w:r>
      <w:r w:rsidR="00CA51B7" w:rsidRPr="00E167A9">
        <w:rPr>
          <w:rFonts w:ascii="Arial" w:hAnsi="Arial" w:cs="Arial"/>
          <w:b/>
          <w:bCs/>
          <w:color w:val="000000"/>
        </w:rPr>
        <w:t xml:space="preserve">school </w:t>
      </w:r>
      <w:r w:rsidR="00B41C94" w:rsidRPr="00E167A9">
        <w:rPr>
          <w:rFonts w:ascii="Arial" w:hAnsi="Arial" w:cs="Arial"/>
          <w:b/>
          <w:bCs/>
          <w:color w:val="000000"/>
        </w:rPr>
        <w:t>kit supplies.</w:t>
      </w:r>
      <w:r w:rsidR="004933F5">
        <w:rPr>
          <w:rFonts w:ascii="Arial" w:hAnsi="Arial" w:cs="Arial"/>
          <w:color w:val="000000"/>
        </w:rPr>
        <w:t xml:space="preserve"> </w:t>
      </w:r>
      <w:r w:rsidR="000D07D0">
        <w:rPr>
          <w:rFonts w:ascii="Arial" w:hAnsi="Arial" w:cs="Arial"/>
          <w:color w:val="000000"/>
        </w:rPr>
        <w:t>This is the last Sunday for collecting</w:t>
      </w:r>
      <w:r w:rsidR="0092550E">
        <w:rPr>
          <w:rFonts w:ascii="Arial" w:hAnsi="Arial" w:cs="Arial"/>
          <w:color w:val="000000"/>
        </w:rPr>
        <w:t xml:space="preserve">. </w:t>
      </w:r>
      <w:r w:rsidR="00860326">
        <w:rPr>
          <w:rFonts w:ascii="Arial" w:hAnsi="Arial" w:cs="Arial"/>
          <w:color w:val="000000"/>
        </w:rPr>
        <w:t xml:space="preserve"> </w:t>
      </w:r>
    </w:p>
    <w:p w14:paraId="439919CB" w14:textId="60235A3B" w:rsidR="00860326" w:rsidRDefault="00860326" w:rsidP="00561F55">
      <w:pPr>
        <w:pStyle w:val="NoSpacing"/>
        <w:rPr>
          <w:rFonts w:ascii="Arial" w:hAnsi="Arial" w:cs="Arial"/>
          <w:color w:val="000000"/>
        </w:rPr>
      </w:pPr>
    </w:p>
    <w:p w14:paraId="6B7A8504" w14:textId="4E44B620" w:rsidR="00EF27AE" w:rsidRDefault="00CB148C" w:rsidP="00561F55">
      <w:pPr>
        <w:pStyle w:val="NoSpacing"/>
        <w:rPr>
          <w:rFonts w:ascii="Arial" w:hAnsi="Arial" w:cs="Arial"/>
          <w:color w:val="000000"/>
        </w:rPr>
      </w:pPr>
      <w:r>
        <w:rPr>
          <w:rFonts w:ascii="Arial" w:hAnsi="Arial" w:cs="Arial"/>
          <w:color w:val="000000"/>
        </w:rPr>
        <w:t>8</w:t>
      </w:r>
      <w:r w:rsidR="00EF27AE">
        <w:rPr>
          <w:rFonts w:ascii="Arial" w:hAnsi="Arial" w:cs="Arial"/>
          <w:color w:val="000000"/>
        </w:rPr>
        <w:t xml:space="preserve">. </w:t>
      </w:r>
      <w:r w:rsidR="00EF27AE" w:rsidRPr="00740CC4">
        <w:rPr>
          <w:rFonts w:ascii="Arial" w:hAnsi="Arial" w:cs="Arial"/>
          <w:b/>
          <w:bCs/>
          <w:color w:val="000000"/>
        </w:rPr>
        <w:t>All women of the church</w:t>
      </w:r>
      <w:r w:rsidR="00EF27AE">
        <w:rPr>
          <w:rFonts w:ascii="Arial" w:hAnsi="Arial" w:cs="Arial"/>
          <w:color w:val="000000"/>
        </w:rPr>
        <w:t xml:space="preserve"> are invited to join the Christian Homemakers for a short pla</w:t>
      </w:r>
      <w:r w:rsidR="00740CC4">
        <w:rPr>
          <w:rFonts w:ascii="Arial" w:hAnsi="Arial" w:cs="Arial"/>
          <w:color w:val="000000"/>
        </w:rPr>
        <w:t>nning meeting on September 4 at 2:00 p.m. The meeting is in the Fellowship Hall at West Zion.</w:t>
      </w:r>
      <w:r w:rsidR="009C329E">
        <w:rPr>
          <w:rFonts w:ascii="Arial" w:hAnsi="Arial" w:cs="Arial"/>
          <w:color w:val="000000"/>
        </w:rPr>
        <w:t xml:space="preserve"> Christian </w:t>
      </w:r>
      <w:r w:rsidR="009C329E">
        <w:rPr>
          <w:rFonts w:ascii="Arial" w:hAnsi="Arial" w:cs="Arial"/>
          <w:color w:val="000000"/>
        </w:rPr>
        <w:t xml:space="preserve">Homemakers is a group of women who meet once a month </w:t>
      </w:r>
      <w:r w:rsidR="00421F72">
        <w:rPr>
          <w:rFonts w:ascii="Arial" w:hAnsi="Arial" w:cs="Arial"/>
          <w:color w:val="000000"/>
        </w:rPr>
        <w:t xml:space="preserve">September through May </w:t>
      </w:r>
      <w:r w:rsidR="009C329E">
        <w:rPr>
          <w:rFonts w:ascii="Arial" w:hAnsi="Arial" w:cs="Arial"/>
          <w:color w:val="000000"/>
        </w:rPr>
        <w:t>and</w:t>
      </w:r>
      <w:r w:rsidR="00DE3999">
        <w:rPr>
          <w:rFonts w:ascii="Arial" w:hAnsi="Arial" w:cs="Arial"/>
          <w:color w:val="000000"/>
        </w:rPr>
        <w:t xml:space="preserve"> help with service projects like</w:t>
      </w:r>
      <w:r w:rsidR="00D3491A">
        <w:rPr>
          <w:rFonts w:ascii="Arial" w:hAnsi="Arial" w:cs="Arial"/>
          <w:color w:val="000000"/>
        </w:rPr>
        <w:t xml:space="preserve"> tying and sewing quilts for </w:t>
      </w:r>
      <w:r w:rsidR="003E1C31">
        <w:rPr>
          <w:rFonts w:ascii="Arial" w:hAnsi="Arial" w:cs="Arial"/>
          <w:color w:val="000000"/>
        </w:rPr>
        <w:t>MCC</w:t>
      </w:r>
      <w:r>
        <w:rPr>
          <w:rFonts w:ascii="Arial" w:hAnsi="Arial" w:cs="Arial"/>
          <w:color w:val="000000"/>
        </w:rPr>
        <w:t xml:space="preserve"> as well as host</w:t>
      </w:r>
      <w:r w:rsidR="0075071F">
        <w:rPr>
          <w:rFonts w:ascii="Arial" w:hAnsi="Arial" w:cs="Arial"/>
          <w:color w:val="000000"/>
        </w:rPr>
        <w:t>ing</w:t>
      </w:r>
      <w:r>
        <w:rPr>
          <w:rFonts w:ascii="Arial" w:hAnsi="Arial" w:cs="Arial"/>
          <w:color w:val="000000"/>
        </w:rPr>
        <w:t xml:space="preserve"> a women’s salad supper.</w:t>
      </w:r>
    </w:p>
    <w:p w14:paraId="06702C54" w14:textId="77777777" w:rsidR="00740CC4" w:rsidRDefault="00740CC4" w:rsidP="00561F55">
      <w:pPr>
        <w:pStyle w:val="NoSpacing"/>
        <w:rPr>
          <w:rFonts w:ascii="Arial" w:hAnsi="Arial" w:cs="Arial"/>
          <w:color w:val="000000"/>
        </w:rPr>
      </w:pPr>
    </w:p>
    <w:p w14:paraId="4F1F5379" w14:textId="22DFC8B0" w:rsidR="003F500D" w:rsidRDefault="00CB148C" w:rsidP="00561F55">
      <w:pPr>
        <w:pStyle w:val="NoSpacing"/>
        <w:rPr>
          <w:rFonts w:ascii="Arial" w:hAnsi="Arial" w:cs="Arial"/>
          <w:color w:val="000000"/>
        </w:rPr>
      </w:pPr>
      <w:r>
        <w:rPr>
          <w:rFonts w:ascii="Arial" w:hAnsi="Arial" w:cs="Arial"/>
          <w:color w:val="000000"/>
        </w:rPr>
        <w:t>9</w:t>
      </w:r>
      <w:r w:rsidR="00257FF3">
        <w:rPr>
          <w:rFonts w:ascii="Arial" w:hAnsi="Arial" w:cs="Arial"/>
          <w:color w:val="000000"/>
        </w:rPr>
        <w:t xml:space="preserve">. </w:t>
      </w:r>
      <w:r w:rsidR="00F04C3A" w:rsidRPr="00F04C3A">
        <w:rPr>
          <w:rFonts w:ascii="Arial" w:hAnsi="Arial" w:cs="Arial"/>
          <w:b/>
          <w:bCs/>
          <w:color w:val="000000"/>
        </w:rPr>
        <w:t xml:space="preserve">Kansas </w:t>
      </w:r>
      <w:r w:rsidR="00257FF3" w:rsidRPr="00F04C3A">
        <w:rPr>
          <w:rFonts w:ascii="Arial" w:hAnsi="Arial" w:cs="Arial"/>
          <w:b/>
          <w:bCs/>
          <w:color w:val="000000"/>
        </w:rPr>
        <w:t>Kairos Outside</w:t>
      </w:r>
      <w:r w:rsidR="00D032C3">
        <w:rPr>
          <w:rFonts w:ascii="Arial" w:hAnsi="Arial" w:cs="Arial"/>
          <w:color w:val="000000"/>
        </w:rPr>
        <w:t xml:space="preserve">, </w:t>
      </w:r>
      <w:r w:rsidR="009D4982">
        <w:rPr>
          <w:rFonts w:ascii="Arial" w:hAnsi="Arial" w:cs="Arial"/>
          <w:color w:val="000000"/>
        </w:rPr>
        <w:t xml:space="preserve">a ministry to support </w:t>
      </w:r>
      <w:r w:rsidR="009567D2">
        <w:rPr>
          <w:rFonts w:ascii="Arial" w:hAnsi="Arial" w:cs="Arial"/>
          <w:color w:val="000000"/>
        </w:rPr>
        <w:t xml:space="preserve">women who have been affected by </w:t>
      </w:r>
      <w:r w:rsidR="00F95A3D">
        <w:rPr>
          <w:rFonts w:ascii="Arial" w:hAnsi="Arial" w:cs="Arial"/>
          <w:color w:val="000000"/>
        </w:rPr>
        <w:t>incarceration</w:t>
      </w:r>
      <w:r w:rsidR="00A37425">
        <w:rPr>
          <w:rFonts w:ascii="Arial" w:hAnsi="Arial" w:cs="Arial"/>
          <w:color w:val="000000"/>
        </w:rPr>
        <w:t>,</w:t>
      </w:r>
      <w:r w:rsidR="00F95A3D">
        <w:rPr>
          <w:rFonts w:ascii="Arial" w:hAnsi="Arial" w:cs="Arial"/>
          <w:color w:val="000000"/>
        </w:rPr>
        <w:t xml:space="preserve"> </w:t>
      </w:r>
      <w:r w:rsidR="00D032C3">
        <w:rPr>
          <w:rFonts w:ascii="Arial" w:hAnsi="Arial" w:cs="Arial"/>
          <w:color w:val="000000"/>
        </w:rPr>
        <w:t xml:space="preserve">will </w:t>
      </w:r>
      <w:r w:rsidR="007E312F">
        <w:rPr>
          <w:rFonts w:ascii="Arial" w:hAnsi="Arial" w:cs="Arial"/>
          <w:color w:val="000000"/>
        </w:rPr>
        <w:t xml:space="preserve">take place </w:t>
      </w:r>
      <w:r w:rsidR="00D032C3">
        <w:rPr>
          <w:rFonts w:ascii="Arial" w:hAnsi="Arial" w:cs="Arial"/>
          <w:color w:val="000000"/>
        </w:rPr>
        <w:t>September 19-21</w:t>
      </w:r>
      <w:r w:rsidR="007E312F">
        <w:rPr>
          <w:rFonts w:ascii="Arial" w:hAnsi="Arial" w:cs="Arial"/>
          <w:color w:val="000000"/>
        </w:rPr>
        <w:t>.</w:t>
      </w:r>
      <w:r w:rsidR="00F95A3D">
        <w:rPr>
          <w:rFonts w:ascii="Arial" w:hAnsi="Arial" w:cs="Arial"/>
          <w:color w:val="000000"/>
        </w:rPr>
        <w:t xml:space="preserve"> A brochure with more information is in the foyer.</w:t>
      </w:r>
      <w:r w:rsidR="00BF7FFD">
        <w:rPr>
          <w:rFonts w:ascii="Arial" w:hAnsi="Arial" w:cs="Arial"/>
          <w:color w:val="000000"/>
        </w:rPr>
        <w:t xml:space="preserve"> There are many ways to get involved! Talk to Tracy Duffman for more information.</w:t>
      </w:r>
    </w:p>
    <w:p w14:paraId="60F4E19C" w14:textId="77777777" w:rsidR="00B26C0D" w:rsidRDefault="00B26C0D" w:rsidP="00561F55">
      <w:pPr>
        <w:pStyle w:val="NoSpacing"/>
        <w:rPr>
          <w:rFonts w:ascii="Arial" w:hAnsi="Arial" w:cs="Arial"/>
          <w:color w:val="000000"/>
        </w:rPr>
      </w:pPr>
    </w:p>
    <w:p w14:paraId="5C400867" w14:textId="405EC0EF" w:rsidR="00561F55" w:rsidRDefault="00561F55" w:rsidP="00561F55">
      <w:pPr>
        <w:pStyle w:val="NoSpacing"/>
        <w:jc w:val="center"/>
        <w:rPr>
          <w:rFonts w:ascii="Arial" w:hAnsi="Arial" w:cs="Arial"/>
          <w:color w:val="000000"/>
          <w:sz w:val="26"/>
          <w:szCs w:val="26"/>
        </w:rPr>
      </w:pPr>
      <w:r w:rsidRPr="0065640D">
        <w:rPr>
          <w:rFonts w:ascii="Arial" w:hAnsi="Arial" w:cs="Arial"/>
          <w:b/>
          <w:bCs/>
          <w:color w:val="000000"/>
          <w:sz w:val="26"/>
          <w:szCs w:val="26"/>
          <w:u w:val="single"/>
        </w:rPr>
        <w:t>General Announcements</w:t>
      </w:r>
    </w:p>
    <w:p w14:paraId="58CF28D9" w14:textId="655C0ADF" w:rsidR="00D218D9" w:rsidRDefault="00D218D9" w:rsidP="009B4DE6">
      <w:pPr>
        <w:pStyle w:val="NoSpacing"/>
        <w:rPr>
          <w:rFonts w:ascii="Arial" w:hAnsi="Arial" w:cs="Arial"/>
          <w:color w:val="000000"/>
        </w:rPr>
      </w:pPr>
    </w:p>
    <w:p w14:paraId="5EFA0E93" w14:textId="62E914A6" w:rsidR="002A3934" w:rsidRDefault="00CB148C" w:rsidP="009B4DE6">
      <w:pPr>
        <w:pStyle w:val="NoSpacing"/>
        <w:rPr>
          <w:rFonts w:ascii="Arial" w:hAnsi="Arial" w:cs="Arial"/>
          <w:color w:val="000000"/>
        </w:rPr>
      </w:pPr>
      <w:r>
        <w:rPr>
          <w:rFonts w:ascii="Arial" w:hAnsi="Arial" w:cs="Arial"/>
          <w:color w:val="000000"/>
        </w:rPr>
        <w:t xml:space="preserve">10. </w:t>
      </w:r>
      <w:r w:rsidR="002A3934" w:rsidRPr="002A3934">
        <w:rPr>
          <w:rFonts w:ascii="Arial" w:hAnsi="Arial" w:cs="Arial"/>
          <w:color w:val="000000"/>
        </w:rPr>
        <w:t xml:space="preserve">The </w:t>
      </w:r>
      <w:r w:rsidR="002A3934" w:rsidRPr="005E497C">
        <w:rPr>
          <w:rFonts w:ascii="Arial" w:hAnsi="Arial" w:cs="Arial"/>
          <w:b/>
          <w:bCs/>
          <w:color w:val="000000"/>
        </w:rPr>
        <w:t>Swiss Mennonite Cultural and Historical Association</w:t>
      </w:r>
      <w:r w:rsidR="002A3934" w:rsidRPr="002A3934">
        <w:rPr>
          <w:rFonts w:ascii="Arial" w:hAnsi="Arial" w:cs="Arial"/>
          <w:color w:val="000000"/>
        </w:rPr>
        <w:t xml:space="preserve"> annual banquet will be held on October 18 at 5:00 p.m. at the Burrton City Auditorium (203 N. Burrton Ave.</w:t>
      </w:r>
      <w:r w:rsidR="009B69BB">
        <w:rPr>
          <w:rFonts w:ascii="Arial" w:hAnsi="Arial" w:cs="Arial"/>
          <w:color w:val="000000"/>
        </w:rPr>
        <w:t xml:space="preserve">). </w:t>
      </w:r>
      <w:r w:rsidR="002A3934" w:rsidRPr="002A3934">
        <w:rPr>
          <w:rFonts w:ascii="Arial" w:hAnsi="Arial" w:cs="Arial"/>
          <w:color w:val="000000"/>
        </w:rPr>
        <w:t>Peter Buller, recent Bethel College graduate, will speak about his experience this summer at Reba Place in Chicago</w:t>
      </w:r>
      <w:r w:rsidR="00F24AAB">
        <w:rPr>
          <w:rFonts w:ascii="Arial" w:hAnsi="Arial" w:cs="Arial"/>
          <w:color w:val="000000"/>
        </w:rPr>
        <w:t xml:space="preserve">. </w:t>
      </w:r>
      <w:r w:rsidR="002A3934" w:rsidRPr="002A3934">
        <w:rPr>
          <w:rFonts w:ascii="Arial" w:hAnsi="Arial" w:cs="Arial"/>
          <w:color w:val="000000"/>
        </w:rPr>
        <w:t xml:space="preserve">Musical entertainment will be provided by the </w:t>
      </w:r>
      <w:proofErr w:type="spellStart"/>
      <w:r w:rsidR="002A3934" w:rsidRPr="002A3934">
        <w:rPr>
          <w:rFonts w:ascii="Arial" w:hAnsi="Arial" w:cs="Arial"/>
          <w:color w:val="000000"/>
        </w:rPr>
        <w:t>Schwisters</w:t>
      </w:r>
      <w:proofErr w:type="spellEnd"/>
      <w:r w:rsidR="002A3934" w:rsidRPr="002A3934">
        <w:rPr>
          <w:rFonts w:ascii="Arial" w:hAnsi="Arial" w:cs="Arial"/>
          <w:color w:val="000000"/>
        </w:rPr>
        <w:t xml:space="preserve">. RSVP </w:t>
      </w:r>
      <w:r w:rsidR="00F24AAB">
        <w:rPr>
          <w:rFonts w:ascii="Arial" w:hAnsi="Arial" w:cs="Arial"/>
          <w:color w:val="000000"/>
        </w:rPr>
        <w:t>t</w:t>
      </w:r>
      <w:r w:rsidR="002A3934" w:rsidRPr="002A3934">
        <w:rPr>
          <w:rFonts w:ascii="Arial" w:hAnsi="Arial" w:cs="Arial"/>
          <w:color w:val="000000"/>
        </w:rPr>
        <w:t>o Dave Stucky at </w:t>
      </w:r>
      <w:hyperlink r:id="rId11" w:tgtFrame="_blank" w:history="1">
        <w:r w:rsidR="002A3934" w:rsidRPr="002A3934">
          <w:rPr>
            <w:rStyle w:val="Hyperlink"/>
            <w:rFonts w:ascii="Arial" w:hAnsi="Arial" w:cs="Arial"/>
          </w:rPr>
          <w:t>bigdstucky@gmail.com</w:t>
        </w:r>
      </w:hyperlink>
      <w:r w:rsidR="002A3934" w:rsidRPr="002A3934">
        <w:rPr>
          <w:rFonts w:ascii="Arial" w:hAnsi="Arial" w:cs="Arial"/>
          <w:color w:val="000000"/>
        </w:rPr>
        <w:t> </w:t>
      </w:r>
      <w:r w:rsidR="00F24AAB">
        <w:rPr>
          <w:rFonts w:ascii="Arial" w:hAnsi="Arial" w:cs="Arial"/>
          <w:color w:val="000000"/>
        </w:rPr>
        <w:t xml:space="preserve">by Oct. 11 </w:t>
      </w:r>
      <w:r w:rsidR="002A3934" w:rsidRPr="002A3934">
        <w:rPr>
          <w:rFonts w:ascii="Arial" w:hAnsi="Arial" w:cs="Arial"/>
          <w:color w:val="000000"/>
        </w:rPr>
        <w:t xml:space="preserve">or text or call 620-532-4408.  </w:t>
      </w:r>
      <w:r w:rsidR="00E443C5">
        <w:rPr>
          <w:rFonts w:ascii="Arial" w:hAnsi="Arial" w:cs="Arial"/>
          <w:color w:val="000000"/>
        </w:rPr>
        <w:t>C</w:t>
      </w:r>
      <w:r w:rsidR="002A3934" w:rsidRPr="002A3934">
        <w:rPr>
          <w:rFonts w:ascii="Arial" w:hAnsi="Arial" w:cs="Arial"/>
          <w:color w:val="000000"/>
        </w:rPr>
        <w:t xml:space="preserve">ost </w:t>
      </w:r>
      <w:r w:rsidR="00E443C5">
        <w:rPr>
          <w:rFonts w:ascii="Arial" w:hAnsi="Arial" w:cs="Arial"/>
          <w:color w:val="000000"/>
        </w:rPr>
        <w:t xml:space="preserve">is </w:t>
      </w:r>
      <w:r w:rsidR="002A3934" w:rsidRPr="002A3934">
        <w:rPr>
          <w:rFonts w:ascii="Arial" w:hAnsi="Arial" w:cs="Arial"/>
          <w:color w:val="000000"/>
        </w:rPr>
        <w:t>$25 and can be paid at the door or online at </w:t>
      </w:r>
      <w:hyperlink r:id="rId12" w:tgtFrame="_blank" w:history="1">
        <w:r w:rsidR="002A3934" w:rsidRPr="002A3934">
          <w:rPr>
            <w:rStyle w:val="Hyperlink"/>
            <w:rFonts w:ascii="Arial" w:hAnsi="Arial" w:cs="Arial"/>
          </w:rPr>
          <w:t>www.swissmennonite.org</w:t>
        </w:r>
      </w:hyperlink>
      <w:r w:rsidR="002A3934" w:rsidRPr="002A3934">
        <w:rPr>
          <w:rFonts w:ascii="Arial" w:hAnsi="Arial" w:cs="Arial"/>
          <w:color w:val="000000"/>
        </w:rPr>
        <w:t>.</w:t>
      </w:r>
      <w:r w:rsidR="00612313">
        <w:rPr>
          <w:rFonts w:ascii="Arial" w:hAnsi="Arial" w:cs="Arial"/>
          <w:color w:val="000000"/>
        </w:rPr>
        <w:t xml:space="preserve"> This is open to anyone</w:t>
      </w:r>
      <w:r w:rsidR="005E497C">
        <w:rPr>
          <w:rFonts w:ascii="Arial" w:hAnsi="Arial" w:cs="Arial"/>
          <w:color w:val="000000"/>
        </w:rPr>
        <w:t>, even if you do not have Swiss Mennonite ancestry.</w:t>
      </w:r>
    </w:p>
    <w:p w14:paraId="376FDD89" w14:textId="77777777" w:rsidR="00207CA6" w:rsidRDefault="00207CA6" w:rsidP="009B4DE6">
      <w:pPr>
        <w:pStyle w:val="NoSpacing"/>
        <w:rPr>
          <w:rFonts w:ascii="Arial" w:hAnsi="Arial" w:cs="Arial"/>
          <w:color w:val="000000"/>
        </w:rPr>
      </w:pPr>
    </w:p>
    <w:p w14:paraId="52C90444" w14:textId="794D5007" w:rsidR="006551DF" w:rsidRPr="006551DF" w:rsidRDefault="00694BAC" w:rsidP="006551DF">
      <w:pPr>
        <w:pStyle w:val="NoSpacing"/>
        <w:rPr>
          <w:rFonts w:ascii="Arial" w:hAnsi="Arial" w:cs="Arial"/>
          <w:color w:val="000000"/>
        </w:rPr>
      </w:pPr>
      <w:r>
        <w:rPr>
          <w:rFonts w:ascii="Arial" w:hAnsi="Arial" w:cs="Arial"/>
          <w:color w:val="000000"/>
        </w:rPr>
        <w:t xml:space="preserve">11. </w:t>
      </w:r>
      <w:r w:rsidR="006551DF" w:rsidRPr="006551DF">
        <w:rPr>
          <w:rFonts w:ascii="Arial" w:hAnsi="Arial" w:cs="Arial"/>
          <w:color w:val="000000"/>
        </w:rPr>
        <w:t xml:space="preserve">The </w:t>
      </w:r>
      <w:r w:rsidR="006551DF" w:rsidRPr="006551DF">
        <w:rPr>
          <w:rFonts w:ascii="Arial" w:hAnsi="Arial" w:cs="Arial"/>
          <w:b/>
          <w:bCs/>
          <w:color w:val="000000"/>
        </w:rPr>
        <w:t>Et Cetera Shop</w:t>
      </w:r>
      <w:r w:rsidR="006551DF" w:rsidRPr="006551DF">
        <w:rPr>
          <w:rFonts w:ascii="Arial" w:hAnsi="Arial" w:cs="Arial"/>
          <w:color w:val="000000"/>
        </w:rPr>
        <w:t xml:space="preserve">, a local thrift shop </w:t>
      </w:r>
      <w:r>
        <w:rPr>
          <w:rFonts w:ascii="Arial" w:hAnsi="Arial" w:cs="Arial"/>
          <w:color w:val="000000"/>
        </w:rPr>
        <w:t xml:space="preserve">in Newton, </w:t>
      </w:r>
      <w:r w:rsidR="006551DF" w:rsidRPr="006551DF">
        <w:rPr>
          <w:rFonts w:ascii="Arial" w:hAnsi="Arial" w:cs="Arial"/>
          <w:color w:val="000000"/>
        </w:rPr>
        <w:t xml:space="preserve">needs volunteers to process items and clerk in our shop. The shop supports missions locally and globally, providing hope and sustainability worldwide. Do you feel called to help others? Then the </w:t>
      </w:r>
      <w:r w:rsidR="00BA12DA">
        <w:rPr>
          <w:rFonts w:ascii="Arial" w:hAnsi="Arial" w:cs="Arial"/>
          <w:color w:val="000000"/>
        </w:rPr>
        <w:t xml:space="preserve">Newton </w:t>
      </w:r>
      <w:r w:rsidR="006551DF" w:rsidRPr="006551DF">
        <w:rPr>
          <w:rFonts w:ascii="Arial" w:hAnsi="Arial" w:cs="Arial"/>
          <w:color w:val="000000"/>
        </w:rPr>
        <w:t>Et Cetera Shop is the place for you!</w:t>
      </w:r>
      <w:r w:rsidR="006551DF">
        <w:rPr>
          <w:rFonts w:ascii="Arial" w:hAnsi="Arial" w:cs="Arial"/>
          <w:color w:val="000000"/>
        </w:rPr>
        <w:t xml:space="preserve"> </w:t>
      </w:r>
      <w:r w:rsidR="006551DF" w:rsidRPr="006551DF">
        <w:rPr>
          <w:rFonts w:ascii="Arial" w:hAnsi="Arial" w:cs="Arial"/>
          <w:color w:val="000000"/>
        </w:rPr>
        <w:t>Volunteer applications can be picked up in the shop: 619 N Main, Newton, or filled out online at </w:t>
      </w:r>
      <w:hyperlink r:id="rId13" w:tgtFrame="_blank" w:history="1">
        <w:r w:rsidR="006551DF" w:rsidRPr="006551DF">
          <w:rPr>
            <w:rStyle w:val="Hyperlink"/>
            <w:rFonts w:ascii="Arial" w:hAnsi="Arial" w:cs="Arial"/>
          </w:rPr>
          <w:t>newtonetceterashop.com</w:t>
        </w:r>
      </w:hyperlink>
      <w:r w:rsidR="006551DF" w:rsidRPr="006551DF">
        <w:rPr>
          <w:rFonts w:ascii="Arial" w:hAnsi="Arial" w:cs="Arial"/>
          <w:color w:val="000000"/>
        </w:rPr>
        <w:t>.</w:t>
      </w:r>
    </w:p>
    <w:p w14:paraId="3FA326BE" w14:textId="10A9741B" w:rsidR="006551DF" w:rsidRPr="002A3934" w:rsidRDefault="006551DF" w:rsidP="009B4DE6">
      <w:pPr>
        <w:pStyle w:val="NoSpacing"/>
        <w:rPr>
          <w:rFonts w:ascii="Arial" w:hAnsi="Arial" w:cs="Arial"/>
          <w:color w:val="000000"/>
        </w:rPr>
      </w:pPr>
    </w:p>
    <w:p w14:paraId="60B483DC" w14:textId="3A19C436" w:rsidR="009E0DB8" w:rsidRDefault="00C70717" w:rsidP="00F82D11">
      <w:pPr>
        <w:pStyle w:val="NoSpacing"/>
        <w:rPr>
          <w:rFonts w:ascii="Arial" w:hAnsi="Arial" w:cs="Arial"/>
          <w:color w:val="000000"/>
        </w:rPr>
      </w:pPr>
      <w:r>
        <w:rPr>
          <w:rFonts w:ascii="Aptos" w:hAnsi="Aptos" w:cs="Arial"/>
          <w:noProof/>
          <w:sz w:val="26"/>
          <w:szCs w:val="26"/>
        </w:rPr>
        <w:drawing>
          <wp:anchor distT="0" distB="0" distL="114300" distR="114300" simplePos="0" relativeHeight="251675648" behindDoc="1" locked="0" layoutInCell="1" allowOverlap="1" wp14:anchorId="153ECB13" wp14:editId="278108A8">
            <wp:simplePos x="0" y="0"/>
            <wp:positionH relativeFrom="column">
              <wp:posOffset>159385</wp:posOffset>
            </wp:positionH>
            <wp:positionV relativeFrom="paragraph">
              <wp:posOffset>84455</wp:posOffset>
            </wp:positionV>
            <wp:extent cx="1412240" cy="1781175"/>
            <wp:effectExtent l="0" t="0" r="0" b="9525"/>
            <wp:wrapTight wrapText="bothSides">
              <wp:wrapPolygon edited="0">
                <wp:start x="0" y="0"/>
                <wp:lineTo x="0" y="21484"/>
                <wp:lineTo x="21270" y="21484"/>
                <wp:lineTo x="21270" y="0"/>
                <wp:lineTo x="0" y="0"/>
              </wp:wrapPolygon>
            </wp:wrapTight>
            <wp:docPr id="16403950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95068" name="Picture 1640395068"/>
                    <pic:cNvPicPr/>
                  </pic:nvPicPr>
                  <pic:blipFill rotWithShape="1">
                    <a:blip r:embed="rId14"/>
                    <a:srcRect l="8114" t="23437" r="7896" b="7536"/>
                    <a:stretch>
                      <a:fillRect/>
                    </a:stretch>
                  </pic:blipFill>
                  <pic:spPr bwMode="auto">
                    <a:xfrm>
                      <a:off x="0" y="0"/>
                      <a:ext cx="1412240" cy="1781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2FA809" w14:textId="5EE61A5E" w:rsidR="009E0DB8" w:rsidRDefault="009E0DB8" w:rsidP="00F82D11">
      <w:pPr>
        <w:pStyle w:val="NoSpacing"/>
        <w:rPr>
          <w:rFonts w:ascii="Arial" w:hAnsi="Arial" w:cs="Arial"/>
          <w:color w:val="000000"/>
        </w:rPr>
      </w:pPr>
    </w:p>
    <w:p w14:paraId="14EF680C" w14:textId="6293A7C7" w:rsidR="00FA468F" w:rsidRDefault="00FA468F" w:rsidP="00F82D11">
      <w:pPr>
        <w:pStyle w:val="NoSpacing"/>
        <w:rPr>
          <w:rFonts w:ascii="Arial" w:hAnsi="Arial" w:cs="Arial"/>
          <w:color w:val="000000"/>
        </w:rPr>
      </w:pPr>
    </w:p>
    <w:p w14:paraId="5B5E81C0" w14:textId="77777777" w:rsidR="002E0771" w:rsidRDefault="002E0771" w:rsidP="00F82D11">
      <w:pPr>
        <w:pStyle w:val="NoSpacing"/>
        <w:rPr>
          <w:rFonts w:ascii="Arial" w:hAnsi="Arial" w:cs="Arial"/>
          <w:color w:val="000000"/>
        </w:rPr>
      </w:pPr>
    </w:p>
    <w:p w14:paraId="060B2A67" w14:textId="77777777" w:rsidR="002E0771" w:rsidRDefault="002E0771" w:rsidP="00F82D11">
      <w:pPr>
        <w:pStyle w:val="NoSpacing"/>
        <w:rPr>
          <w:rFonts w:ascii="Arial" w:hAnsi="Arial" w:cs="Arial"/>
          <w:color w:val="000000"/>
        </w:rPr>
      </w:pPr>
    </w:p>
    <w:p w14:paraId="562B565B" w14:textId="78162EB7" w:rsidR="00F82D11" w:rsidRDefault="00F82D11" w:rsidP="00F82D11">
      <w:pPr>
        <w:pStyle w:val="NoSpacing"/>
        <w:rPr>
          <w:rFonts w:ascii="Arial" w:hAnsi="Arial" w:cs="Arial"/>
          <w:color w:val="000000"/>
        </w:rPr>
      </w:pPr>
      <w:r>
        <w:rPr>
          <w:rFonts w:ascii="Arial" w:hAnsi="Arial" w:cs="Arial"/>
          <w:color w:val="000000"/>
        </w:rPr>
        <w:t xml:space="preserve">We wish a </w:t>
      </w:r>
      <w:r>
        <w:rPr>
          <w:rFonts w:ascii="Arial" w:hAnsi="Arial" w:cs="Arial"/>
          <w:b/>
          <w:bCs/>
          <w:color w:val="000000"/>
        </w:rPr>
        <w:t>“Happy Birthday”</w:t>
      </w:r>
      <w:r>
        <w:rPr>
          <w:rFonts w:ascii="Arial" w:hAnsi="Arial" w:cs="Arial"/>
          <w:color w:val="000000"/>
        </w:rPr>
        <w:t xml:space="preserve"> to:</w:t>
      </w:r>
    </w:p>
    <w:p w14:paraId="6230B945" w14:textId="62235752" w:rsidR="0038064C" w:rsidRPr="0038064C" w:rsidRDefault="0038064C" w:rsidP="0038064C">
      <w:pPr>
        <w:pStyle w:val="NoSpacing"/>
        <w:rPr>
          <w:rFonts w:ascii="Arial" w:hAnsi="Arial" w:cs="Arial"/>
          <w:color w:val="000000"/>
        </w:rPr>
      </w:pPr>
      <w:r w:rsidRPr="0038064C">
        <w:rPr>
          <w:rFonts w:ascii="Arial" w:hAnsi="Arial" w:cs="Arial"/>
          <w:color w:val="000000"/>
        </w:rPr>
        <w:t xml:space="preserve">September 2:  Ken Stucky </w:t>
      </w:r>
    </w:p>
    <w:p w14:paraId="1D942C25" w14:textId="6E37B578" w:rsidR="00EA147B" w:rsidRDefault="00EA147B" w:rsidP="00EA147B">
      <w:pPr>
        <w:pStyle w:val="NoSpacing"/>
        <w:rPr>
          <w:rFonts w:ascii="Arial" w:hAnsi="Arial" w:cs="Arial"/>
          <w:color w:val="000000"/>
        </w:rPr>
      </w:pPr>
    </w:p>
    <w:p w14:paraId="70F66740" w14:textId="7B73DEB3" w:rsidR="00F97BD3" w:rsidRDefault="00F97BD3" w:rsidP="00F82D11">
      <w:pPr>
        <w:pStyle w:val="NoSpacing"/>
        <w:rPr>
          <w:rFonts w:ascii="Arial" w:hAnsi="Arial" w:cs="Arial"/>
          <w:color w:val="000000"/>
        </w:rPr>
      </w:pPr>
    </w:p>
    <w:p w14:paraId="764CF179" w14:textId="01CF2136" w:rsidR="005B62DC" w:rsidRDefault="005B62DC" w:rsidP="00DC2C87">
      <w:pPr>
        <w:pStyle w:val="NoSpacing"/>
        <w:rPr>
          <w:rFonts w:ascii="Aptos" w:hAnsi="Aptos" w:cs="Arial"/>
          <w:sz w:val="26"/>
          <w:szCs w:val="26"/>
        </w:rPr>
      </w:pPr>
    </w:p>
    <w:sectPr w:rsidR="005B62DC" w:rsidSect="00505E54">
      <w:type w:val="nextColumn"/>
      <w:pgSz w:w="15840" w:h="12240" w:orient="landscape"/>
      <w:pgMar w:top="720" w:right="446" w:bottom="547" w:left="634" w:header="720" w:footer="720" w:gutter="0"/>
      <w:cols w:num="2"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53D03" w14:textId="77777777" w:rsidR="00250DC4" w:rsidRDefault="00250DC4" w:rsidP="00F176C6">
      <w:pPr>
        <w:spacing w:after="0" w:line="240" w:lineRule="auto"/>
      </w:pPr>
      <w:r>
        <w:separator/>
      </w:r>
    </w:p>
  </w:endnote>
  <w:endnote w:type="continuationSeparator" w:id="0">
    <w:p w14:paraId="45E9E124" w14:textId="77777777" w:rsidR="00250DC4" w:rsidRDefault="00250DC4" w:rsidP="00F176C6">
      <w:pPr>
        <w:spacing w:after="0" w:line="240" w:lineRule="auto"/>
      </w:pPr>
      <w:r>
        <w:continuationSeparator/>
      </w:r>
    </w:p>
  </w:endnote>
  <w:endnote w:type="continuationNotice" w:id="1">
    <w:p w14:paraId="1697C2F7" w14:textId="77777777" w:rsidR="00250DC4" w:rsidRDefault="00250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3C92" w14:textId="77777777" w:rsidR="00250DC4" w:rsidRDefault="00250DC4" w:rsidP="00F176C6">
      <w:pPr>
        <w:spacing w:after="0" w:line="240" w:lineRule="auto"/>
      </w:pPr>
      <w:r>
        <w:separator/>
      </w:r>
    </w:p>
  </w:footnote>
  <w:footnote w:type="continuationSeparator" w:id="0">
    <w:p w14:paraId="7F7F0ADD" w14:textId="77777777" w:rsidR="00250DC4" w:rsidRDefault="00250DC4" w:rsidP="00F176C6">
      <w:pPr>
        <w:spacing w:after="0" w:line="240" w:lineRule="auto"/>
      </w:pPr>
      <w:r>
        <w:continuationSeparator/>
      </w:r>
    </w:p>
  </w:footnote>
  <w:footnote w:type="continuationNotice" w:id="1">
    <w:p w14:paraId="2BFA09D0" w14:textId="77777777" w:rsidR="00250DC4" w:rsidRDefault="00250D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31B8"/>
    <w:multiLevelType w:val="hybridMultilevel"/>
    <w:tmpl w:val="EAAE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D2A6D"/>
    <w:multiLevelType w:val="hybridMultilevel"/>
    <w:tmpl w:val="BA644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623CA"/>
    <w:multiLevelType w:val="hybridMultilevel"/>
    <w:tmpl w:val="94F64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A0F4F"/>
    <w:multiLevelType w:val="hybridMultilevel"/>
    <w:tmpl w:val="295AE7D4"/>
    <w:lvl w:ilvl="0" w:tplc="8820C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87A3A"/>
    <w:multiLevelType w:val="hybridMultilevel"/>
    <w:tmpl w:val="11FC4E66"/>
    <w:lvl w:ilvl="0" w:tplc="C22ED2F2">
      <w:start w:val="2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96D0F"/>
    <w:multiLevelType w:val="hybridMultilevel"/>
    <w:tmpl w:val="6F0E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9793C"/>
    <w:multiLevelType w:val="hybridMultilevel"/>
    <w:tmpl w:val="9D6A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84040"/>
    <w:multiLevelType w:val="hybridMultilevel"/>
    <w:tmpl w:val="DCD68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A00D7"/>
    <w:multiLevelType w:val="hybridMultilevel"/>
    <w:tmpl w:val="39944962"/>
    <w:lvl w:ilvl="0" w:tplc="6798AD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83554"/>
    <w:multiLevelType w:val="hybridMultilevel"/>
    <w:tmpl w:val="06AA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631B9"/>
    <w:multiLevelType w:val="hybridMultilevel"/>
    <w:tmpl w:val="006EC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37B43"/>
    <w:multiLevelType w:val="hybridMultilevel"/>
    <w:tmpl w:val="1032C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70EE0"/>
    <w:multiLevelType w:val="hybridMultilevel"/>
    <w:tmpl w:val="9AAC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D069E"/>
    <w:multiLevelType w:val="hybridMultilevel"/>
    <w:tmpl w:val="BF7C7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750CD"/>
    <w:multiLevelType w:val="hybridMultilevel"/>
    <w:tmpl w:val="03F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C6191"/>
    <w:multiLevelType w:val="multilevel"/>
    <w:tmpl w:val="68AC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64AB6"/>
    <w:multiLevelType w:val="hybridMultilevel"/>
    <w:tmpl w:val="1638DBC8"/>
    <w:lvl w:ilvl="0" w:tplc="8384C1BE">
      <w:start w:val="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8479078">
    <w:abstractNumId w:val="11"/>
  </w:num>
  <w:num w:numId="2" w16cid:durableId="721246528">
    <w:abstractNumId w:val="3"/>
  </w:num>
  <w:num w:numId="3" w16cid:durableId="1776827597">
    <w:abstractNumId w:val="5"/>
  </w:num>
  <w:num w:numId="4" w16cid:durableId="1693022812">
    <w:abstractNumId w:val="0"/>
  </w:num>
  <w:num w:numId="5" w16cid:durableId="1774350969">
    <w:abstractNumId w:val="4"/>
  </w:num>
  <w:num w:numId="6" w16cid:durableId="2028629418">
    <w:abstractNumId w:val="6"/>
  </w:num>
  <w:num w:numId="7" w16cid:durableId="704211926">
    <w:abstractNumId w:val="12"/>
  </w:num>
  <w:num w:numId="8" w16cid:durableId="35545308">
    <w:abstractNumId w:val="8"/>
  </w:num>
  <w:num w:numId="9" w16cid:durableId="2122262032">
    <w:abstractNumId w:val="14"/>
  </w:num>
  <w:num w:numId="10" w16cid:durableId="1393236294">
    <w:abstractNumId w:val="16"/>
  </w:num>
  <w:num w:numId="11" w16cid:durableId="173082819">
    <w:abstractNumId w:val="13"/>
  </w:num>
  <w:num w:numId="12" w16cid:durableId="265114218">
    <w:abstractNumId w:val="7"/>
  </w:num>
  <w:num w:numId="13" w16cid:durableId="293097363">
    <w:abstractNumId w:val="9"/>
  </w:num>
  <w:num w:numId="14" w16cid:durableId="414784378">
    <w:abstractNumId w:val="2"/>
  </w:num>
  <w:num w:numId="15" w16cid:durableId="1656495535">
    <w:abstractNumId w:val="15"/>
  </w:num>
  <w:num w:numId="16" w16cid:durableId="1853762941">
    <w:abstractNumId w:val="1"/>
  </w:num>
  <w:num w:numId="17" w16cid:durableId="208679869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a Stucky">
    <w15:presenceInfo w15:providerId="Windows Live" w15:userId="78e24a85ab739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EE"/>
    <w:rsid w:val="00000047"/>
    <w:rsid w:val="00000169"/>
    <w:rsid w:val="00000209"/>
    <w:rsid w:val="0000020F"/>
    <w:rsid w:val="0000023B"/>
    <w:rsid w:val="000003A8"/>
    <w:rsid w:val="0000053E"/>
    <w:rsid w:val="000005F0"/>
    <w:rsid w:val="000006AF"/>
    <w:rsid w:val="000007BF"/>
    <w:rsid w:val="000007C1"/>
    <w:rsid w:val="0000081B"/>
    <w:rsid w:val="000008D1"/>
    <w:rsid w:val="00000B06"/>
    <w:rsid w:val="00000F6F"/>
    <w:rsid w:val="00001117"/>
    <w:rsid w:val="00001132"/>
    <w:rsid w:val="000013DE"/>
    <w:rsid w:val="000016B1"/>
    <w:rsid w:val="0000182E"/>
    <w:rsid w:val="00001855"/>
    <w:rsid w:val="00001856"/>
    <w:rsid w:val="000018CD"/>
    <w:rsid w:val="000018D4"/>
    <w:rsid w:val="00001919"/>
    <w:rsid w:val="000019B2"/>
    <w:rsid w:val="000019B8"/>
    <w:rsid w:val="000019EA"/>
    <w:rsid w:val="00001A40"/>
    <w:rsid w:val="00001AA0"/>
    <w:rsid w:val="00001BD5"/>
    <w:rsid w:val="00001C19"/>
    <w:rsid w:val="00001C4A"/>
    <w:rsid w:val="00001C63"/>
    <w:rsid w:val="00001CC6"/>
    <w:rsid w:val="00001CCC"/>
    <w:rsid w:val="00001CF0"/>
    <w:rsid w:val="00001D6A"/>
    <w:rsid w:val="00001DA8"/>
    <w:rsid w:val="00001EF1"/>
    <w:rsid w:val="00002129"/>
    <w:rsid w:val="00002343"/>
    <w:rsid w:val="00002604"/>
    <w:rsid w:val="000027AB"/>
    <w:rsid w:val="00002807"/>
    <w:rsid w:val="0000287E"/>
    <w:rsid w:val="00002919"/>
    <w:rsid w:val="00002AA2"/>
    <w:rsid w:val="00002C14"/>
    <w:rsid w:val="00002CDD"/>
    <w:rsid w:val="00002D2E"/>
    <w:rsid w:val="00002E1F"/>
    <w:rsid w:val="0000314B"/>
    <w:rsid w:val="0000316B"/>
    <w:rsid w:val="00003266"/>
    <w:rsid w:val="00003278"/>
    <w:rsid w:val="00003280"/>
    <w:rsid w:val="000032AE"/>
    <w:rsid w:val="00003664"/>
    <w:rsid w:val="000036B1"/>
    <w:rsid w:val="00003836"/>
    <w:rsid w:val="000038CA"/>
    <w:rsid w:val="00003933"/>
    <w:rsid w:val="00003984"/>
    <w:rsid w:val="00003A24"/>
    <w:rsid w:val="00003AA3"/>
    <w:rsid w:val="00003B66"/>
    <w:rsid w:val="00003C7F"/>
    <w:rsid w:val="00003D34"/>
    <w:rsid w:val="00003D44"/>
    <w:rsid w:val="00003D75"/>
    <w:rsid w:val="00003ED3"/>
    <w:rsid w:val="00003FB9"/>
    <w:rsid w:val="0000403E"/>
    <w:rsid w:val="00004160"/>
    <w:rsid w:val="000042CD"/>
    <w:rsid w:val="0000439F"/>
    <w:rsid w:val="00004400"/>
    <w:rsid w:val="000045C3"/>
    <w:rsid w:val="000046D8"/>
    <w:rsid w:val="00004809"/>
    <w:rsid w:val="00004965"/>
    <w:rsid w:val="00004980"/>
    <w:rsid w:val="00004A43"/>
    <w:rsid w:val="00004A75"/>
    <w:rsid w:val="00004CB4"/>
    <w:rsid w:val="00004DD2"/>
    <w:rsid w:val="00004F5D"/>
    <w:rsid w:val="000050DC"/>
    <w:rsid w:val="00005320"/>
    <w:rsid w:val="00005334"/>
    <w:rsid w:val="00005364"/>
    <w:rsid w:val="000053BD"/>
    <w:rsid w:val="00005551"/>
    <w:rsid w:val="00005719"/>
    <w:rsid w:val="00005759"/>
    <w:rsid w:val="00005769"/>
    <w:rsid w:val="00005804"/>
    <w:rsid w:val="00005908"/>
    <w:rsid w:val="0000592E"/>
    <w:rsid w:val="00005956"/>
    <w:rsid w:val="000059C5"/>
    <w:rsid w:val="00005BBD"/>
    <w:rsid w:val="00005C53"/>
    <w:rsid w:val="000065DC"/>
    <w:rsid w:val="0000688D"/>
    <w:rsid w:val="000068CB"/>
    <w:rsid w:val="00006A57"/>
    <w:rsid w:val="00006D43"/>
    <w:rsid w:val="00006D6B"/>
    <w:rsid w:val="00006D79"/>
    <w:rsid w:val="00006F1B"/>
    <w:rsid w:val="000070CA"/>
    <w:rsid w:val="00007165"/>
    <w:rsid w:val="00007225"/>
    <w:rsid w:val="000072D4"/>
    <w:rsid w:val="0000754B"/>
    <w:rsid w:val="00007658"/>
    <w:rsid w:val="000077F9"/>
    <w:rsid w:val="00007891"/>
    <w:rsid w:val="000078ED"/>
    <w:rsid w:val="00007A3A"/>
    <w:rsid w:val="00007AE0"/>
    <w:rsid w:val="00007AF9"/>
    <w:rsid w:val="00007C73"/>
    <w:rsid w:val="00007E2D"/>
    <w:rsid w:val="00007E93"/>
    <w:rsid w:val="00007EEC"/>
    <w:rsid w:val="00010051"/>
    <w:rsid w:val="00010089"/>
    <w:rsid w:val="00010166"/>
    <w:rsid w:val="00010301"/>
    <w:rsid w:val="000104D0"/>
    <w:rsid w:val="000104E3"/>
    <w:rsid w:val="0001058F"/>
    <w:rsid w:val="000105F7"/>
    <w:rsid w:val="0001073F"/>
    <w:rsid w:val="00010756"/>
    <w:rsid w:val="000108A5"/>
    <w:rsid w:val="00010936"/>
    <w:rsid w:val="0001099B"/>
    <w:rsid w:val="00010A0D"/>
    <w:rsid w:val="00010AD4"/>
    <w:rsid w:val="00010C98"/>
    <w:rsid w:val="00010EF0"/>
    <w:rsid w:val="00010F7D"/>
    <w:rsid w:val="00011216"/>
    <w:rsid w:val="000113C5"/>
    <w:rsid w:val="0001143D"/>
    <w:rsid w:val="000114EC"/>
    <w:rsid w:val="0001179B"/>
    <w:rsid w:val="000118DB"/>
    <w:rsid w:val="00011B44"/>
    <w:rsid w:val="00011C20"/>
    <w:rsid w:val="00011D26"/>
    <w:rsid w:val="00011D3E"/>
    <w:rsid w:val="00011D85"/>
    <w:rsid w:val="00011ECC"/>
    <w:rsid w:val="000121CF"/>
    <w:rsid w:val="00012229"/>
    <w:rsid w:val="0001227D"/>
    <w:rsid w:val="0001237C"/>
    <w:rsid w:val="000123CF"/>
    <w:rsid w:val="0001244B"/>
    <w:rsid w:val="00012559"/>
    <w:rsid w:val="00012619"/>
    <w:rsid w:val="0001297E"/>
    <w:rsid w:val="00012BD9"/>
    <w:rsid w:val="00012D6B"/>
    <w:rsid w:val="00012DE2"/>
    <w:rsid w:val="00012EB3"/>
    <w:rsid w:val="00012EC3"/>
    <w:rsid w:val="00012ED8"/>
    <w:rsid w:val="00012F23"/>
    <w:rsid w:val="00013266"/>
    <w:rsid w:val="00013403"/>
    <w:rsid w:val="000134C1"/>
    <w:rsid w:val="000136EA"/>
    <w:rsid w:val="0001377D"/>
    <w:rsid w:val="000138D5"/>
    <w:rsid w:val="0001399E"/>
    <w:rsid w:val="00013AA2"/>
    <w:rsid w:val="00013B34"/>
    <w:rsid w:val="0001412E"/>
    <w:rsid w:val="0001423F"/>
    <w:rsid w:val="00014368"/>
    <w:rsid w:val="000146D8"/>
    <w:rsid w:val="0001477B"/>
    <w:rsid w:val="0001483C"/>
    <w:rsid w:val="0001487F"/>
    <w:rsid w:val="00014916"/>
    <w:rsid w:val="000149F2"/>
    <w:rsid w:val="00014A36"/>
    <w:rsid w:val="00014DAE"/>
    <w:rsid w:val="00014EAB"/>
    <w:rsid w:val="00014ED4"/>
    <w:rsid w:val="00014F0C"/>
    <w:rsid w:val="00014F71"/>
    <w:rsid w:val="000151A0"/>
    <w:rsid w:val="00015592"/>
    <w:rsid w:val="00015595"/>
    <w:rsid w:val="00015820"/>
    <w:rsid w:val="00015835"/>
    <w:rsid w:val="000158A9"/>
    <w:rsid w:val="000158AF"/>
    <w:rsid w:val="00015BBD"/>
    <w:rsid w:val="00015C35"/>
    <w:rsid w:val="00015CFF"/>
    <w:rsid w:val="00015D8A"/>
    <w:rsid w:val="00015D9F"/>
    <w:rsid w:val="00015EF8"/>
    <w:rsid w:val="00015F51"/>
    <w:rsid w:val="000160B5"/>
    <w:rsid w:val="000160C0"/>
    <w:rsid w:val="000161C6"/>
    <w:rsid w:val="00016257"/>
    <w:rsid w:val="00016376"/>
    <w:rsid w:val="000163A6"/>
    <w:rsid w:val="00016416"/>
    <w:rsid w:val="00016480"/>
    <w:rsid w:val="000164DA"/>
    <w:rsid w:val="00016507"/>
    <w:rsid w:val="00016872"/>
    <w:rsid w:val="00016873"/>
    <w:rsid w:val="000169D8"/>
    <w:rsid w:val="00016A03"/>
    <w:rsid w:val="00016AB2"/>
    <w:rsid w:val="00016ADA"/>
    <w:rsid w:val="00016C4F"/>
    <w:rsid w:val="00016E2D"/>
    <w:rsid w:val="00017244"/>
    <w:rsid w:val="0001727F"/>
    <w:rsid w:val="0001749F"/>
    <w:rsid w:val="000174BC"/>
    <w:rsid w:val="000175E1"/>
    <w:rsid w:val="000175F2"/>
    <w:rsid w:val="000178FB"/>
    <w:rsid w:val="00017922"/>
    <w:rsid w:val="00017B37"/>
    <w:rsid w:val="00017C61"/>
    <w:rsid w:val="00017F8F"/>
    <w:rsid w:val="00017FD4"/>
    <w:rsid w:val="00017FF6"/>
    <w:rsid w:val="00020042"/>
    <w:rsid w:val="000200B5"/>
    <w:rsid w:val="000200F8"/>
    <w:rsid w:val="000201B1"/>
    <w:rsid w:val="000201E9"/>
    <w:rsid w:val="00020314"/>
    <w:rsid w:val="000204B8"/>
    <w:rsid w:val="0002059B"/>
    <w:rsid w:val="00020778"/>
    <w:rsid w:val="00020794"/>
    <w:rsid w:val="0002087C"/>
    <w:rsid w:val="0002089F"/>
    <w:rsid w:val="00020920"/>
    <w:rsid w:val="00020AA4"/>
    <w:rsid w:val="00020AC4"/>
    <w:rsid w:val="00020ACC"/>
    <w:rsid w:val="00020C02"/>
    <w:rsid w:val="00020C23"/>
    <w:rsid w:val="00020D45"/>
    <w:rsid w:val="00020DEF"/>
    <w:rsid w:val="00020DF4"/>
    <w:rsid w:val="00021075"/>
    <w:rsid w:val="000210D7"/>
    <w:rsid w:val="000213CC"/>
    <w:rsid w:val="000214F2"/>
    <w:rsid w:val="00021646"/>
    <w:rsid w:val="0002184B"/>
    <w:rsid w:val="00021AAA"/>
    <w:rsid w:val="00021B58"/>
    <w:rsid w:val="00021BBC"/>
    <w:rsid w:val="00021BCC"/>
    <w:rsid w:val="00021C58"/>
    <w:rsid w:val="00021CAB"/>
    <w:rsid w:val="00021CF6"/>
    <w:rsid w:val="00021D60"/>
    <w:rsid w:val="00021D9A"/>
    <w:rsid w:val="00021E8D"/>
    <w:rsid w:val="00021E9E"/>
    <w:rsid w:val="00021F4A"/>
    <w:rsid w:val="00021F58"/>
    <w:rsid w:val="0002204F"/>
    <w:rsid w:val="00022179"/>
    <w:rsid w:val="00022245"/>
    <w:rsid w:val="00022449"/>
    <w:rsid w:val="0002244E"/>
    <w:rsid w:val="000224CE"/>
    <w:rsid w:val="000226A7"/>
    <w:rsid w:val="000227D4"/>
    <w:rsid w:val="000228A2"/>
    <w:rsid w:val="00022B91"/>
    <w:rsid w:val="00022BBD"/>
    <w:rsid w:val="00022C7E"/>
    <w:rsid w:val="00022E22"/>
    <w:rsid w:val="0002313A"/>
    <w:rsid w:val="000232FB"/>
    <w:rsid w:val="00023478"/>
    <w:rsid w:val="00023548"/>
    <w:rsid w:val="000236C6"/>
    <w:rsid w:val="00023E87"/>
    <w:rsid w:val="00023EF3"/>
    <w:rsid w:val="00023F6F"/>
    <w:rsid w:val="00024119"/>
    <w:rsid w:val="0002411C"/>
    <w:rsid w:val="00024257"/>
    <w:rsid w:val="0002430D"/>
    <w:rsid w:val="0002434C"/>
    <w:rsid w:val="0002464A"/>
    <w:rsid w:val="000246D4"/>
    <w:rsid w:val="000246D7"/>
    <w:rsid w:val="000248F0"/>
    <w:rsid w:val="000249E7"/>
    <w:rsid w:val="00024A6A"/>
    <w:rsid w:val="00024B54"/>
    <w:rsid w:val="00024E4E"/>
    <w:rsid w:val="00024EA8"/>
    <w:rsid w:val="00025019"/>
    <w:rsid w:val="00025346"/>
    <w:rsid w:val="00025379"/>
    <w:rsid w:val="0002541F"/>
    <w:rsid w:val="00025490"/>
    <w:rsid w:val="00025709"/>
    <w:rsid w:val="00025790"/>
    <w:rsid w:val="00025872"/>
    <w:rsid w:val="000258E9"/>
    <w:rsid w:val="000259E5"/>
    <w:rsid w:val="00025A48"/>
    <w:rsid w:val="00025B7C"/>
    <w:rsid w:val="00025BA9"/>
    <w:rsid w:val="00025D97"/>
    <w:rsid w:val="0002612A"/>
    <w:rsid w:val="000261A7"/>
    <w:rsid w:val="00026240"/>
    <w:rsid w:val="000263CA"/>
    <w:rsid w:val="000264AC"/>
    <w:rsid w:val="0002652C"/>
    <w:rsid w:val="000265F5"/>
    <w:rsid w:val="00026650"/>
    <w:rsid w:val="000267CE"/>
    <w:rsid w:val="0002680E"/>
    <w:rsid w:val="000269B7"/>
    <w:rsid w:val="00026F7C"/>
    <w:rsid w:val="000270B6"/>
    <w:rsid w:val="00027601"/>
    <w:rsid w:val="0002777E"/>
    <w:rsid w:val="000277FA"/>
    <w:rsid w:val="000278DA"/>
    <w:rsid w:val="00027953"/>
    <w:rsid w:val="00027AFB"/>
    <w:rsid w:val="00027B66"/>
    <w:rsid w:val="00027D08"/>
    <w:rsid w:val="00027D4E"/>
    <w:rsid w:val="00030183"/>
    <w:rsid w:val="00030216"/>
    <w:rsid w:val="000303B1"/>
    <w:rsid w:val="0003043F"/>
    <w:rsid w:val="000305CE"/>
    <w:rsid w:val="00030600"/>
    <w:rsid w:val="000306E8"/>
    <w:rsid w:val="000306EF"/>
    <w:rsid w:val="00030A0A"/>
    <w:rsid w:val="00030ABC"/>
    <w:rsid w:val="00030C3E"/>
    <w:rsid w:val="00030D77"/>
    <w:rsid w:val="00030DEE"/>
    <w:rsid w:val="00030EB9"/>
    <w:rsid w:val="00030F6A"/>
    <w:rsid w:val="00031045"/>
    <w:rsid w:val="0003115E"/>
    <w:rsid w:val="00031200"/>
    <w:rsid w:val="00031298"/>
    <w:rsid w:val="0003153E"/>
    <w:rsid w:val="00031600"/>
    <w:rsid w:val="00031627"/>
    <w:rsid w:val="000317A4"/>
    <w:rsid w:val="000317AE"/>
    <w:rsid w:val="00031A91"/>
    <w:rsid w:val="00031BD6"/>
    <w:rsid w:val="00031BEF"/>
    <w:rsid w:val="00031CB0"/>
    <w:rsid w:val="00031D5E"/>
    <w:rsid w:val="00031D7F"/>
    <w:rsid w:val="00031F23"/>
    <w:rsid w:val="00031F7A"/>
    <w:rsid w:val="00031FCC"/>
    <w:rsid w:val="0003202F"/>
    <w:rsid w:val="00032258"/>
    <w:rsid w:val="000323E7"/>
    <w:rsid w:val="00032694"/>
    <w:rsid w:val="000327D0"/>
    <w:rsid w:val="0003296C"/>
    <w:rsid w:val="00032B0E"/>
    <w:rsid w:val="00032B94"/>
    <w:rsid w:val="00032EDC"/>
    <w:rsid w:val="00032F54"/>
    <w:rsid w:val="00032FE7"/>
    <w:rsid w:val="00033342"/>
    <w:rsid w:val="0003337B"/>
    <w:rsid w:val="00033597"/>
    <w:rsid w:val="000335FB"/>
    <w:rsid w:val="000338EB"/>
    <w:rsid w:val="00033AC3"/>
    <w:rsid w:val="00033ADD"/>
    <w:rsid w:val="00033F6E"/>
    <w:rsid w:val="00033FC3"/>
    <w:rsid w:val="00034095"/>
    <w:rsid w:val="0003425C"/>
    <w:rsid w:val="00034815"/>
    <w:rsid w:val="00034847"/>
    <w:rsid w:val="00034971"/>
    <w:rsid w:val="000349CA"/>
    <w:rsid w:val="00034ADC"/>
    <w:rsid w:val="00034B56"/>
    <w:rsid w:val="00034BEF"/>
    <w:rsid w:val="00034CD4"/>
    <w:rsid w:val="00034CD5"/>
    <w:rsid w:val="00034D0B"/>
    <w:rsid w:val="00034F2E"/>
    <w:rsid w:val="00034F43"/>
    <w:rsid w:val="0003507A"/>
    <w:rsid w:val="00035158"/>
    <w:rsid w:val="00035183"/>
    <w:rsid w:val="00035274"/>
    <w:rsid w:val="00035278"/>
    <w:rsid w:val="00035323"/>
    <w:rsid w:val="00035363"/>
    <w:rsid w:val="0003540B"/>
    <w:rsid w:val="00035586"/>
    <w:rsid w:val="0003566E"/>
    <w:rsid w:val="000356ED"/>
    <w:rsid w:val="00035998"/>
    <w:rsid w:val="00035B18"/>
    <w:rsid w:val="00035D34"/>
    <w:rsid w:val="00035D66"/>
    <w:rsid w:val="00035DA4"/>
    <w:rsid w:val="00035E53"/>
    <w:rsid w:val="00036010"/>
    <w:rsid w:val="000361D8"/>
    <w:rsid w:val="00036256"/>
    <w:rsid w:val="0003644C"/>
    <w:rsid w:val="00036683"/>
    <w:rsid w:val="00036686"/>
    <w:rsid w:val="000366F7"/>
    <w:rsid w:val="00036B1E"/>
    <w:rsid w:val="00036C12"/>
    <w:rsid w:val="00036C9C"/>
    <w:rsid w:val="00036D47"/>
    <w:rsid w:val="00036E09"/>
    <w:rsid w:val="00036E71"/>
    <w:rsid w:val="00036FF7"/>
    <w:rsid w:val="000370C2"/>
    <w:rsid w:val="000371C0"/>
    <w:rsid w:val="0003725D"/>
    <w:rsid w:val="0003732E"/>
    <w:rsid w:val="00037431"/>
    <w:rsid w:val="00037472"/>
    <w:rsid w:val="000379FC"/>
    <w:rsid w:val="00037F9A"/>
    <w:rsid w:val="00040070"/>
    <w:rsid w:val="00040541"/>
    <w:rsid w:val="00040776"/>
    <w:rsid w:val="00040779"/>
    <w:rsid w:val="00040AE7"/>
    <w:rsid w:val="00040DAF"/>
    <w:rsid w:val="00040F49"/>
    <w:rsid w:val="00041072"/>
    <w:rsid w:val="000411B9"/>
    <w:rsid w:val="0004133E"/>
    <w:rsid w:val="000413B2"/>
    <w:rsid w:val="00041641"/>
    <w:rsid w:val="00041692"/>
    <w:rsid w:val="000416D9"/>
    <w:rsid w:val="000416E1"/>
    <w:rsid w:val="00041777"/>
    <w:rsid w:val="00041885"/>
    <w:rsid w:val="00041B18"/>
    <w:rsid w:val="00041BAE"/>
    <w:rsid w:val="00041C42"/>
    <w:rsid w:val="00041C7B"/>
    <w:rsid w:val="00041C7E"/>
    <w:rsid w:val="00041C8B"/>
    <w:rsid w:val="00041F65"/>
    <w:rsid w:val="0004211E"/>
    <w:rsid w:val="0004219C"/>
    <w:rsid w:val="000421C6"/>
    <w:rsid w:val="0004237F"/>
    <w:rsid w:val="000424AA"/>
    <w:rsid w:val="000424F7"/>
    <w:rsid w:val="00042500"/>
    <w:rsid w:val="0004250F"/>
    <w:rsid w:val="0004255D"/>
    <w:rsid w:val="0004260D"/>
    <w:rsid w:val="0004268D"/>
    <w:rsid w:val="00042739"/>
    <w:rsid w:val="000427FD"/>
    <w:rsid w:val="0004289F"/>
    <w:rsid w:val="000428AF"/>
    <w:rsid w:val="000428F6"/>
    <w:rsid w:val="000429C7"/>
    <w:rsid w:val="000429ED"/>
    <w:rsid w:val="00042ACB"/>
    <w:rsid w:val="00042AEB"/>
    <w:rsid w:val="00042C71"/>
    <w:rsid w:val="00042CF8"/>
    <w:rsid w:val="00042D22"/>
    <w:rsid w:val="00042FC1"/>
    <w:rsid w:val="00042FEA"/>
    <w:rsid w:val="00043016"/>
    <w:rsid w:val="000430A3"/>
    <w:rsid w:val="000430F0"/>
    <w:rsid w:val="0004322E"/>
    <w:rsid w:val="00043296"/>
    <w:rsid w:val="00043540"/>
    <w:rsid w:val="000435D3"/>
    <w:rsid w:val="000437D2"/>
    <w:rsid w:val="00043880"/>
    <w:rsid w:val="00043885"/>
    <w:rsid w:val="00043957"/>
    <w:rsid w:val="000439A5"/>
    <w:rsid w:val="00043AB5"/>
    <w:rsid w:val="00043ADE"/>
    <w:rsid w:val="00043C3A"/>
    <w:rsid w:val="00043DC7"/>
    <w:rsid w:val="00043E07"/>
    <w:rsid w:val="00043EEA"/>
    <w:rsid w:val="0004426A"/>
    <w:rsid w:val="000442E2"/>
    <w:rsid w:val="0004434D"/>
    <w:rsid w:val="000443EF"/>
    <w:rsid w:val="0004444F"/>
    <w:rsid w:val="0004447A"/>
    <w:rsid w:val="0004457C"/>
    <w:rsid w:val="0004460C"/>
    <w:rsid w:val="000447A7"/>
    <w:rsid w:val="000447AE"/>
    <w:rsid w:val="00044CB3"/>
    <w:rsid w:val="00044E19"/>
    <w:rsid w:val="00044E63"/>
    <w:rsid w:val="00044F53"/>
    <w:rsid w:val="00044FD9"/>
    <w:rsid w:val="00045024"/>
    <w:rsid w:val="00045231"/>
    <w:rsid w:val="0004523A"/>
    <w:rsid w:val="00045478"/>
    <w:rsid w:val="000454C3"/>
    <w:rsid w:val="000455CB"/>
    <w:rsid w:val="00045659"/>
    <w:rsid w:val="000456A4"/>
    <w:rsid w:val="000457D0"/>
    <w:rsid w:val="00045835"/>
    <w:rsid w:val="0004583D"/>
    <w:rsid w:val="0004587A"/>
    <w:rsid w:val="0004597A"/>
    <w:rsid w:val="00045A05"/>
    <w:rsid w:val="00045A2D"/>
    <w:rsid w:val="00045D31"/>
    <w:rsid w:val="00045EC7"/>
    <w:rsid w:val="00045ECD"/>
    <w:rsid w:val="00045F5A"/>
    <w:rsid w:val="00046180"/>
    <w:rsid w:val="00046561"/>
    <w:rsid w:val="000465F3"/>
    <w:rsid w:val="0004670B"/>
    <w:rsid w:val="0004678D"/>
    <w:rsid w:val="00046BDA"/>
    <w:rsid w:val="00046C79"/>
    <w:rsid w:val="00046CA2"/>
    <w:rsid w:val="00046F1F"/>
    <w:rsid w:val="00046FB7"/>
    <w:rsid w:val="00047282"/>
    <w:rsid w:val="00047416"/>
    <w:rsid w:val="00047493"/>
    <w:rsid w:val="000474E8"/>
    <w:rsid w:val="00047621"/>
    <w:rsid w:val="00047797"/>
    <w:rsid w:val="00047822"/>
    <w:rsid w:val="0004795D"/>
    <w:rsid w:val="00047A16"/>
    <w:rsid w:val="00047ADA"/>
    <w:rsid w:val="00047BA2"/>
    <w:rsid w:val="00047C64"/>
    <w:rsid w:val="00047D9B"/>
    <w:rsid w:val="00047E68"/>
    <w:rsid w:val="00047E95"/>
    <w:rsid w:val="00050020"/>
    <w:rsid w:val="000500B1"/>
    <w:rsid w:val="00050123"/>
    <w:rsid w:val="00050133"/>
    <w:rsid w:val="000501D1"/>
    <w:rsid w:val="00050486"/>
    <w:rsid w:val="0005049B"/>
    <w:rsid w:val="000505DB"/>
    <w:rsid w:val="00050772"/>
    <w:rsid w:val="00050817"/>
    <w:rsid w:val="0005094B"/>
    <w:rsid w:val="00050982"/>
    <w:rsid w:val="00050B16"/>
    <w:rsid w:val="00050CEB"/>
    <w:rsid w:val="00050D32"/>
    <w:rsid w:val="00050E70"/>
    <w:rsid w:val="00051113"/>
    <w:rsid w:val="000511BF"/>
    <w:rsid w:val="000512C1"/>
    <w:rsid w:val="000512EE"/>
    <w:rsid w:val="00051373"/>
    <w:rsid w:val="000513E9"/>
    <w:rsid w:val="000514BF"/>
    <w:rsid w:val="00051510"/>
    <w:rsid w:val="0005153D"/>
    <w:rsid w:val="000516BA"/>
    <w:rsid w:val="000517A8"/>
    <w:rsid w:val="000517D8"/>
    <w:rsid w:val="00051897"/>
    <w:rsid w:val="00051A35"/>
    <w:rsid w:val="00051B00"/>
    <w:rsid w:val="00051E04"/>
    <w:rsid w:val="00051E12"/>
    <w:rsid w:val="00051E4B"/>
    <w:rsid w:val="00051FC5"/>
    <w:rsid w:val="00052349"/>
    <w:rsid w:val="0005267C"/>
    <w:rsid w:val="0005278A"/>
    <w:rsid w:val="00052910"/>
    <w:rsid w:val="000529AC"/>
    <w:rsid w:val="00052A36"/>
    <w:rsid w:val="00052AC4"/>
    <w:rsid w:val="00052B3D"/>
    <w:rsid w:val="00052BCF"/>
    <w:rsid w:val="00052C4F"/>
    <w:rsid w:val="00052DFC"/>
    <w:rsid w:val="00052EFB"/>
    <w:rsid w:val="00053029"/>
    <w:rsid w:val="00053177"/>
    <w:rsid w:val="000532E0"/>
    <w:rsid w:val="000532F6"/>
    <w:rsid w:val="000533DF"/>
    <w:rsid w:val="0005364F"/>
    <w:rsid w:val="0005376B"/>
    <w:rsid w:val="000538F8"/>
    <w:rsid w:val="00053969"/>
    <w:rsid w:val="00053A2D"/>
    <w:rsid w:val="00053CBC"/>
    <w:rsid w:val="00053CD4"/>
    <w:rsid w:val="00053D29"/>
    <w:rsid w:val="00053E95"/>
    <w:rsid w:val="00053EEC"/>
    <w:rsid w:val="00054012"/>
    <w:rsid w:val="000540BA"/>
    <w:rsid w:val="000541C0"/>
    <w:rsid w:val="000542E7"/>
    <w:rsid w:val="000544B2"/>
    <w:rsid w:val="0005457D"/>
    <w:rsid w:val="00054596"/>
    <w:rsid w:val="00054603"/>
    <w:rsid w:val="0005464E"/>
    <w:rsid w:val="00054819"/>
    <w:rsid w:val="00054958"/>
    <w:rsid w:val="00054A3C"/>
    <w:rsid w:val="00054A73"/>
    <w:rsid w:val="00054D2C"/>
    <w:rsid w:val="00054D78"/>
    <w:rsid w:val="00054E72"/>
    <w:rsid w:val="0005509D"/>
    <w:rsid w:val="000550A1"/>
    <w:rsid w:val="00055144"/>
    <w:rsid w:val="0005525E"/>
    <w:rsid w:val="00055614"/>
    <w:rsid w:val="00055627"/>
    <w:rsid w:val="00055684"/>
    <w:rsid w:val="00055769"/>
    <w:rsid w:val="0005583F"/>
    <w:rsid w:val="00055905"/>
    <w:rsid w:val="00055992"/>
    <w:rsid w:val="00055A7F"/>
    <w:rsid w:val="00055A89"/>
    <w:rsid w:val="00055AEC"/>
    <w:rsid w:val="00055F0B"/>
    <w:rsid w:val="00055F3D"/>
    <w:rsid w:val="00055FFE"/>
    <w:rsid w:val="000563CA"/>
    <w:rsid w:val="000563ED"/>
    <w:rsid w:val="000565D3"/>
    <w:rsid w:val="00056656"/>
    <w:rsid w:val="00056862"/>
    <w:rsid w:val="00056C86"/>
    <w:rsid w:val="00057000"/>
    <w:rsid w:val="00057007"/>
    <w:rsid w:val="00057252"/>
    <w:rsid w:val="000572D3"/>
    <w:rsid w:val="00057381"/>
    <w:rsid w:val="00057384"/>
    <w:rsid w:val="000574CE"/>
    <w:rsid w:val="00057616"/>
    <w:rsid w:val="00057964"/>
    <w:rsid w:val="0005799C"/>
    <w:rsid w:val="00057AA7"/>
    <w:rsid w:val="00057AA8"/>
    <w:rsid w:val="00057B10"/>
    <w:rsid w:val="00057BBE"/>
    <w:rsid w:val="00057C5F"/>
    <w:rsid w:val="00057C66"/>
    <w:rsid w:val="00057CE0"/>
    <w:rsid w:val="00057DD0"/>
    <w:rsid w:val="00057E1F"/>
    <w:rsid w:val="00057E71"/>
    <w:rsid w:val="00057E7B"/>
    <w:rsid w:val="00057E97"/>
    <w:rsid w:val="00057ECA"/>
    <w:rsid w:val="000600B1"/>
    <w:rsid w:val="00060303"/>
    <w:rsid w:val="000603BF"/>
    <w:rsid w:val="00060430"/>
    <w:rsid w:val="000605DD"/>
    <w:rsid w:val="0006088B"/>
    <w:rsid w:val="000608F8"/>
    <w:rsid w:val="00060B2C"/>
    <w:rsid w:val="00060C11"/>
    <w:rsid w:val="00060CE0"/>
    <w:rsid w:val="00060D9A"/>
    <w:rsid w:val="00060DC4"/>
    <w:rsid w:val="00060DDA"/>
    <w:rsid w:val="00060E55"/>
    <w:rsid w:val="00060E99"/>
    <w:rsid w:val="00060EE6"/>
    <w:rsid w:val="00060F4B"/>
    <w:rsid w:val="000610C0"/>
    <w:rsid w:val="000611B1"/>
    <w:rsid w:val="000612EF"/>
    <w:rsid w:val="000613C8"/>
    <w:rsid w:val="0006146B"/>
    <w:rsid w:val="000614CA"/>
    <w:rsid w:val="000615D0"/>
    <w:rsid w:val="00061777"/>
    <w:rsid w:val="0006177B"/>
    <w:rsid w:val="000617AE"/>
    <w:rsid w:val="000618EF"/>
    <w:rsid w:val="00061954"/>
    <w:rsid w:val="00061957"/>
    <w:rsid w:val="000619AB"/>
    <w:rsid w:val="00061CCB"/>
    <w:rsid w:val="00061E11"/>
    <w:rsid w:val="00061ED6"/>
    <w:rsid w:val="00061F63"/>
    <w:rsid w:val="00061F75"/>
    <w:rsid w:val="0006209D"/>
    <w:rsid w:val="0006243D"/>
    <w:rsid w:val="00062492"/>
    <w:rsid w:val="0006251B"/>
    <w:rsid w:val="000625B0"/>
    <w:rsid w:val="000626A5"/>
    <w:rsid w:val="000626FF"/>
    <w:rsid w:val="0006271F"/>
    <w:rsid w:val="000628A8"/>
    <w:rsid w:val="00062A3B"/>
    <w:rsid w:val="00062A4F"/>
    <w:rsid w:val="00062C0A"/>
    <w:rsid w:val="00062CF4"/>
    <w:rsid w:val="00062CFE"/>
    <w:rsid w:val="00062D9F"/>
    <w:rsid w:val="00062E0C"/>
    <w:rsid w:val="00062FBB"/>
    <w:rsid w:val="0006320E"/>
    <w:rsid w:val="000635BC"/>
    <w:rsid w:val="000636F4"/>
    <w:rsid w:val="00063850"/>
    <w:rsid w:val="0006388D"/>
    <w:rsid w:val="000638F5"/>
    <w:rsid w:val="00063B29"/>
    <w:rsid w:val="00063C1C"/>
    <w:rsid w:val="00063C9B"/>
    <w:rsid w:val="000640CD"/>
    <w:rsid w:val="000643A1"/>
    <w:rsid w:val="00064535"/>
    <w:rsid w:val="000647CA"/>
    <w:rsid w:val="0006492F"/>
    <w:rsid w:val="00064933"/>
    <w:rsid w:val="00064996"/>
    <w:rsid w:val="000649AB"/>
    <w:rsid w:val="00064A02"/>
    <w:rsid w:val="00064AFD"/>
    <w:rsid w:val="00064E71"/>
    <w:rsid w:val="00064F3C"/>
    <w:rsid w:val="00064FA2"/>
    <w:rsid w:val="00065097"/>
    <w:rsid w:val="000653A0"/>
    <w:rsid w:val="00065526"/>
    <w:rsid w:val="00065564"/>
    <w:rsid w:val="000657CC"/>
    <w:rsid w:val="000657DA"/>
    <w:rsid w:val="0006586B"/>
    <w:rsid w:val="00065920"/>
    <w:rsid w:val="00065945"/>
    <w:rsid w:val="00065A6A"/>
    <w:rsid w:val="00065B13"/>
    <w:rsid w:val="00065CBA"/>
    <w:rsid w:val="00065F89"/>
    <w:rsid w:val="00065FDE"/>
    <w:rsid w:val="00065FEB"/>
    <w:rsid w:val="000660CB"/>
    <w:rsid w:val="00066117"/>
    <w:rsid w:val="00066189"/>
    <w:rsid w:val="000661B4"/>
    <w:rsid w:val="00066412"/>
    <w:rsid w:val="00066486"/>
    <w:rsid w:val="00066900"/>
    <w:rsid w:val="00066A09"/>
    <w:rsid w:val="00066AAD"/>
    <w:rsid w:val="00066CE1"/>
    <w:rsid w:val="00066D25"/>
    <w:rsid w:val="00067078"/>
    <w:rsid w:val="00067232"/>
    <w:rsid w:val="0006727C"/>
    <w:rsid w:val="000672FD"/>
    <w:rsid w:val="00067332"/>
    <w:rsid w:val="00067343"/>
    <w:rsid w:val="00067368"/>
    <w:rsid w:val="000674D6"/>
    <w:rsid w:val="000674DF"/>
    <w:rsid w:val="000674E8"/>
    <w:rsid w:val="0006779E"/>
    <w:rsid w:val="000678D6"/>
    <w:rsid w:val="00067939"/>
    <w:rsid w:val="0006799B"/>
    <w:rsid w:val="00067AF9"/>
    <w:rsid w:val="00067C08"/>
    <w:rsid w:val="00067D06"/>
    <w:rsid w:val="00067D09"/>
    <w:rsid w:val="00067E4C"/>
    <w:rsid w:val="00067F26"/>
    <w:rsid w:val="000700B7"/>
    <w:rsid w:val="0007017C"/>
    <w:rsid w:val="000703BF"/>
    <w:rsid w:val="000703D1"/>
    <w:rsid w:val="000703D6"/>
    <w:rsid w:val="00070561"/>
    <w:rsid w:val="0007073F"/>
    <w:rsid w:val="00070884"/>
    <w:rsid w:val="000708A0"/>
    <w:rsid w:val="00070C01"/>
    <w:rsid w:val="00070D88"/>
    <w:rsid w:val="00070E61"/>
    <w:rsid w:val="00070EA7"/>
    <w:rsid w:val="00070F01"/>
    <w:rsid w:val="000710F2"/>
    <w:rsid w:val="000712D7"/>
    <w:rsid w:val="000713C4"/>
    <w:rsid w:val="00071560"/>
    <w:rsid w:val="000716D8"/>
    <w:rsid w:val="000716EE"/>
    <w:rsid w:val="00071722"/>
    <w:rsid w:val="00071771"/>
    <w:rsid w:val="00071839"/>
    <w:rsid w:val="00071B47"/>
    <w:rsid w:val="00071BF3"/>
    <w:rsid w:val="00071CF7"/>
    <w:rsid w:val="00071DBB"/>
    <w:rsid w:val="00071DEB"/>
    <w:rsid w:val="00072059"/>
    <w:rsid w:val="000724D1"/>
    <w:rsid w:val="0007254C"/>
    <w:rsid w:val="00072577"/>
    <w:rsid w:val="000725C6"/>
    <w:rsid w:val="000728A5"/>
    <w:rsid w:val="00072977"/>
    <w:rsid w:val="00072C86"/>
    <w:rsid w:val="00072D6F"/>
    <w:rsid w:val="00073194"/>
    <w:rsid w:val="0007326B"/>
    <w:rsid w:val="000733D3"/>
    <w:rsid w:val="0007343B"/>
    <w:rsid w:val="0007344A"/>
    <w:rsid w:val="00073938"/>
    <w:rsid w:val="00073F58"/>
    <w:rsid w:val="000740BD"/>
    <w:rsid w:val="00074106"/>
    <w:rsid w:val="000746B6"/>
    <w:rsid w:val="00074763"/>
    <w:rsid w:val="0007477F"/>
    <w:rsid w:val="00074975"/>
    <w:rsid w:val="00074ED8"/>
    <w:rsid w:val="00074F05"/>
    <w:rsid w:val="00074F77"/>
    <w:rsid w:val="00075237"/>
    <w:rsid w:val="000752D1"/>
    <w:rsid w:val="0007537F"/>
    <w:rsid w:val="0007540A"/>
    <w:rsid w:val="00075558"/>
    <w:rsid w:val="00075729"/>
    <w:rsid w:val="000757FD"/>
    <w:rsid w:val="000759A5"/>
    <w:rsid w:val="000759BB"/>
    <w:rsid w:val="00075A41"/>
    <w:rsid w:val="00075B1C"/>
    <w:rsid w:val="00075B8A"/>
    <w:rsid w:val="00075C8B"/>
    <w:rsid w:val="00075CE4"/>
    <w:rsid w:val="00075DC8"/>
    <w:rsid w:val="00075F80"/>
    <w:rsid w:val="000760A1"/>
    <w:rsid w:val="0007629E"/>
    <w:rsid w:val="000762AE"/>
    <w:rsid w:val="000764FA"/>
    <w:rsid w:val="00076630"/>
    <w:rsid w:val="000766A1"/>
    <w:rsid w:val="00076730"/>
    <w:rsid w:val="0007675C"/>
    <w:rsid w:val="0007677B"/>
    <w:rsid w:val="000767D2"/>
    <w:rsid w:val="00076924"/>
    <w:rsid w:val="00076959"/>
    <w:rsid w:val="0007696A"/>
    <w:rsid w:val="00076972"/>
    <w:rsid w:val="00076984"/>
    <w:rsid w:val="00076B3F"/>
    <w:rsid w:val="00076E0B"/>
    <w:rsid w:val="00076EE9"/>
    <w:rsid w:val="00077045"/>
    <w:rsid w:val="00077086"/>
    <w:rsid w:val="0007716E"/>
    <w:rsid w:val="00077380"/>
    <w:rsid w:val="00077431"/>
    <w:rsid w:val="0007747C"/>
    <w:rsid w:val="00077571"/>
    <w:rsid w:val="000775EF"/>
    <w:rsid w:val="0007763F"/>
    <w:rsid w:val="0007778A"/>
    <w:rsid w:val="000777A6"/>
    <w:rsid w:val="000779E2"/>
    <w:rsid w:val="00077AF0"/>
    <w:rsid w:val="00077B32"/>
    <w:rsid w:val="00077BCD"/>
    <w:rsid w:val="00077D46"/>
    <w:rsid w:val="00077DA7"/>
    <w:rsid w:val="000800D5"/>
    <w:rsid w:val="00080156"/>
    <w:rsid w:val="0008031D"/>
    <w:rsid w:val="00080379"/>
    <w:rsid w:val="0008042A"/>
    <w:rsid w:val="0008047E"/>
    <w:rsid w:val="00080803"/>
    <w:rsid w:val="0008081F"/>
    <w:rsid w:val="00080886"/>
    <w:rsid w:val="00080947"/>
    <w:rsid w:val="00080AEC"/>
    <w:rsid w:val="00080B99"/>
    <w:rsid w:val="00080BBA"/>
    <w:rsid w:val="00080C19"/>
    <w:rsid w:val="00080DA0"/>
    <w:rsid w:val="00080E83"/>
    <w:rsid w:val="00081042"/>
    <w:rsid w:val="00081171"/>
    <w:rsid w:val="000811A2"/>
    <w:rsid w:val="0008150B"/>
    <w:rsid w:val="0008151C"/>
    <w:rsid w:val="00081678"/>
    <w:rsid w:val="00081965"/>
    <w:rsid w:val="00081A57"/>
    <w:rsid w:val="00081AF8"/>
    <w:rsid w:val="00081B2C"/>
    <w:rsid w:val="00081C3E"/>
    <w:rsid w:val="00081E38"/>
    <w:rsid w:val="00081FC6"/>
    <w:rsid w:val="000820EF"/>
    <w:rsid w:val="000820FC"/>
    <w:rsid w:val="00082196"/>
    <w:rsid w:val="000821A0"/>
    <w:rsid w:val="000821F2"/>
    <w:rsid w:val="0008233A"/>
    <w:rsid w:val="0008237E"/>
    <w:rsid w:val="000823A3"/>
    <w:rsid w:val="00082477"/>
    <w:rsid w:val="0008247B"/>
    <w:rsid w:val="00082A49"/>
    <w:rsid w:val="00082DF2"/>
    <w:rsid w:val="000830EE"/>
    <w:rsid w:val="00083183"/>
    <w:rsid w:val="00083216"/>
    <w:rsid w:val="00083255"/>
    <w:rsid w:val="0008338A"/>
    <w:rsid w:val="000833F4"/>
    <w:rsid w:val="000834F1"/>
    <w:rsid w:val="0008360B"/>
    <w:rsid w:val="000836AD"/>
    <w:rsid w:val="000836D6"/>
    <w:rsid w:val="000839B7"/>
    <w:rsid w:val="00083BC6"/>
    <w:rsid w:val="00083F2F"/>
    <w:rsid w:val="00084059"/>
    <w:rsid w:val="000841CE"/>
    <w:rsid w:val="0008426F"/>
    <w:rsid w:val="00084307"/>
    <w:rsid w:val="000843E6"/>
    <w:rsid w:val="0008445D"/>
    <w:rsid w:val="000847FB"/>
    <w:rsid w:val="00084839"/>
    <w:rsid w:val="00084872"/>
    <w:rsid w:val="0008489D"/>
    <w:rsid w:val="00084980"/>
    <w:rsid w:val="00084DDC"/>
    <w:rsid w:val="00084F1D"/>
    <w:rsid w:val="00084FCE"/>
    <w:rsid w:val="00084FE3"/>
    <w:rsid w:val="00084FFB"/>
    <w:rsid w:val="0008506C"/>
    <w:rsid w:val="00085086"/>
    <w:rsid w:val="000851F4"/>
    <w:rsid w:val="00085327"/>
    <w:rsid w:val="000854D4"/>
    <w:rsid w:val="0008559F"/>
    <w:rsid w:val="00085636"/>
    <w:rsid w:val="000856BD"/>
    <w:rsid w:val="0008578C"/>
    <w:rsid w:val="00085882"/>
    <w:rsid w:val="00085B34"/>
    <w:rsid w:val="00085BC5"/>
    <w:rsid w:val="00085C37"/>
    <w:rsid w:val="00085CA5"/>
    <w:rsid w:val="00085EBC"/>
    <w:rsid w:val="00086122"/>
    <w:rsid w:val="0008620A"/>
    <w:rsid w:val="0008629A"/>
    <w:rsid w:val="000864D0"/>
    <w:rsid w:val="0008676C"/>
    <w:rsid w:val="000867F4"/>
    <w:rsid w:val="00086800"/>
    <w:rsid w:val="000868D4"/>
    <w:rsid w:val="00086BC2"/>
    <w:rsid w:val="00086C70"/>
    <w:rsid w:val="00086D67"/>
    <w:rsid w:val="00086EE9"/>
    <w:rsid w:val="00086F18"/>
    <w:rsid w:val="00086F30"/>
    <w:rsid w:val="00086F4C"/>
    <w:rsid w:val="0008700B"/>
    <w:rsid w:val="00087249"/>
    <w:rsid w:val="000872DA"/>
    <w:rsid w:val="00087359"/>
    <w:rsid w:val="000873E1"/>
    <w:rsid w:val="00087717"/>
    <w:rsid w:val="00087862"/>
    <w:rsid w:val="0008796F"/>
    <w:rsid w:val="000901EE"/>
    <w:rsid w:val="00090260"/>
    <w:rsid w:val="0009031A"/>
    <w:rsid w:val="0009064F"/>
    <w:rsid w:val="00090896"/>
    <w:rsid w:val="00090901"/>
    <w:rsid w:val="00090F79"/>
    <w:rsid w:val="00090F90"/>
    <w:rsid w:val="00090FC6"/>
    <w:rsid w:val="0009106A"/>
    <w:rsid w:val="0009111E"/>
    <w:rsid w:val="00091215"/>
    <w:rsid w:val="0009155A"/>
    <w:rsid w:val="000915E9"/>
    <w:rsid w:val="000917F7"/>
    <w:rsid w:val="00091C01"/>
    <w:rsid w:val="00091EAD"/>
    <w:rsid w:val="00091EE9"/>
    <w:rsid w:val="00091EFC"/>
    <w:rsid w:val="00091F39"/>
    <w:rsid w:val="00091FA0"/>
    <w:rsid w:val="00092113"/>
    <w:rsid w:val="000921ED"/>
    <w:rsid w:val="0009238D"/>
    <w:rsid w:val="0009244F"/>
    <w:rsid w:val="000925DD"/>
    <w:rsid w:val="00092A06"/>
    <w:rsid w:val="00092B4E"/>
    <w:rsid w:val="00092DD3"/>
    <w:rsid w:val="00092E0A"/>
    <w:rsid w:val="00093036"/>
    <w:rsid w:val="00093343"/>
    <w:rsid w:val="00093475"/>
    <w:rsid w:val="00093542"/>
    <w:rsid w:val="000935F6"/>
    <w:rsid w:val="000937DF"/>
    <w:rsid w:val="00093818"/>
    <w:rsid w:val="00093822"/>
    <w:rsid w:val="00093829"/>
    <w:rsid w:val="00093E4E"/>
    <w:rsid w:val="00093F7C"/>
    <w:rsid w:val="000940B0"/>
    <w:rsid w:val="000944C2"/>
    <w:rsid w:val="00094535"/>
    <w:rsid w:val="00094748"/>
    <w:rsid w:val="0009479C"/>
    <w:rsid w:val="000947A2"/>
    <w:rsid w:val="000947BC"/>
    <w:rsid w:val="00094B5A"/>
    <w:rsid w:val="00094BD6"/>
    <w:rsid w:val="00094CB7"/>
    <w:rsid w:val="00094CE6"/>
    <w:rsid w:val="00094E5A"/>
    <w:rsid w:val="00094F69"/>
    <w:rsid w:val="00094FB6"/>
    <w:rsid w:val="00094FEC"/>
    <w:rsid w:val="00095007"/>
    <w:rsid w:val="00095017"/>
    <w:rsid w:val="000950B7"/>
    <w:rsid w:val="000950E8"/>
    <w:rsid w:val="00095117"/>
    <w:rsid w:val="000951E8"/>
    <w:rsid w:val="0009545E"/>
    <w:rsid w:val="000954A5"/>
    <w:rsid w:val="000958D7"/>
    <w:rsid w:val="0009599A"/>
    <w:rsid w:val="00095A79"/>
    <w:rsid w:val="00095AFF"/>
    <w:rsid w:val="00095B22"/>
    <w:rsid w:val="00095CCB"/>
    <w:rsid w:val="00095E34"/>
    <w:rsid w:val="000960C1"/>
    <w:rsid w:val="00096122"/>
    <w:rsid w:val="00096457"/>
    <w:rsid w:val="000964D5"/>
    <w:rsid w:val="00096593"/>
    <w:rsid w:val="00096688"/>
    <w:rsid w:val="0009668C"/>
    <w:rsid w:val="00096A4C"/>
    <w:rsid w:val="00096AB8"/>
    <w:rsid w:val="00096B73"/>
    <w:rsid w:val="00096BD0"/>
    <w:rsid w:val="00096DBC"/>
    <w:rsid w:val="00096F4A"/>
    <w:rsid w:val="000973A7"/>
    <w:rsid w:val="0009748B"/>
    <w:rsid w:val="000974C6"/>
    <w:rsid w:val="000974FC"/>
    <w:rsid w:val="00097606"/>
    <w:rsid w:val="00097740"/>
    <w:rsid w:val="000978BD"/>
    <w:rsid w:val="000978D1"/>
    <w:rsid w:val="00097937"/>
    <w:rsid w:val="00097C59"/>
    <w:rsid w:val="00097C9D"/>
    <w:rsid w:val="00097D9C"/>
    <w:rsid w:val="00097E0E"/>
    <w:rsid w:val="00097EE9"/>
    <w:rsid w:val="000A0081"/>
    <w:rsid w:val="000A0123"/>
    <w:rsid w:val="000A016B"/>
    <w:rsid w:val="000A01C6"/>
    <w:rsid w:val="000A02FC"/>
    <w:rsid w:val="000A052E"/>
    <w:rsid w:val="000A0623"/>
    <w:rsid w:val="000A08DA"/>
    <w:rsid w:val="000A0923"/>
    <w:rsid w:val="000A0A16"/>
    <w:rsid w:val="000A0A1E"/>
    <w:rsid w:val="000A0B49"/>
    <w:rsid w:val="000A1150"/>
    <w:rsid w:val="000A1284"/>
    <w:rsid w:val="000A1294"/>
    <w:rsid w:val="000A132F"/>
    <w:rsid w:val="000A162B"/>
    <w:rsid w:val="000A167A"/>
    <w:rsid w:val="000A16BC"/>
    <w:rsid w:val="000A16DE"/>
    <w:rsid w:val="000A1890"/>
    <w:rsid w:val="000A1895"/>
    <w:rsid w:val="000A1964"/>
    <w:rsid w:val="000A19FA"/>
    <w:rsid w:val="000A1A37"/>
    <w:rsid w:val="000A1A44"/>
    <w:rsid w:val="000A1B44"/>
    <w:rsid w:val="000A20C9"/>
    <w:rsid w:val="000A24ED"/>
    <w:rsid w:val="000A25A7"/>
    <w:rsid w:val="000A25CE"/>
    <w:rsid w:val="000A2677"/>
    <w:rsid w:val="000A26A3"/>
    <w:rsid w:val="000A2832"/>
    <w:rsid w:val="000A2858"/>
    <w:rsid w:val="000A2ACC"/>
    <w:rsid w:val="000A2C7E"/>
    <w:rsid w:val="000A2CC6"/>
    <w:rsid w:val="000A2E00"/>
    <w:rsid w:val="000A2E33"/>
    <w:rsid w:val="000A2E93"/>
    <w:rsid w:val="000A2F22"/>
    <w:rsid w:val="000A2FB0"/>
    <w:rsid w:val="000A3125"/>
    <w:rsid w:val="000A3258"/>
    <w:rsid w:val="000A3333"/>
    <w:rsid w:val="000A333E"/>
    <w:rsid w:val="000A3345"/>
    <w:rsid w:val="000A335F"/>
    <w:rsid w:val="000A3537"/>
    <w:rsid w:val="000A3572"/>
    <w:rsid w:val="000A35CF"/>
    <w:rsid w:val="000A3699"/>
    <w:rsid w:val="000A398F"/>
    <w:rsid w:val="000A3A00"/>
    <w:rsid w:val="000A3A38"/>
    <w:rsid w:val="000A3C43"/>
    <w:rsid w:val="000A3CC6"/>
    <w:rsid w:val="000A3CC8"/>
    <w:rsid w:val="000A3D5B"/>
    <w:rsid w:val="000A3D6F"/>
    <w:rsid w:val="000A3F6D"/>
    <w:rsid w:val="000A3F9A"/>
    <w:rsid w:val="000A406B"/>
    <w:rsid w:val="000A4140"/>
    <w:rsid w:val="000A42D8"/>
    <w:rsid w:val="000A42E1"/>
    <w:rsid w:val="000A4335"/>
    <w:rsid w:val="000A4397"/>
    <w:rsid w:val="000A44BF"/>
    <w:rsid w:val="000A44FF"/>
    <w:rsid w:val="000A4573"/>
    <w:rsid w:val="000A4579"/>
    <w:rsid w:val="000A45A7"/>
    <w:rsid w:val="000A45C9"/>
    <w:rsid w:val="000A466E"/>
    <w:rsid w:val="000A46EB"/>
    <w:rsid w:val="000A4DD6"/>
    <w:rsid w:val="000A5366"/>
    <w:rsid w:val="000A540C"/>
    <w:rsid w:val="000A566D"/>
    <w:rsid w:val="000A56DF"/>
    <w:rsid w:val="000A5700"/>
    <w:rsid w:val="000A5703"/>
    <w:rsid w:val="000A57FC"/>
    <w:rsid w:val="000A58E2"/>
    <w:rsid w:val="000A59F6"/>
    <w:rsid w:val="000A59F7"/>
    <w:rsid w:val="000A5A0B"/>
    <w:rsid w:val="000A5C9D"/>
    <w:rsid w:val="000A5CDF"/>
    <w:rsid w:val="000A5D0A"/>
    <w:rsid w:val="000A5DA8"/>
    <w:rsid w:val="000A5F33"/>
    <w:rsid w:val="000A60FB"/>
    <w:rsid w:val="000A62DB"/>
    <w:rsid w:val="000A62ED"/>
    <w:rsid w:val="000A6311"/>
    <w:rsid w:val="000A642B"/>
    <w:rsid w:val="000A649E"/>
    <w:rsid w:val="000A6678"/>
    <w:rsid w:val="000A66B3"/>
    <w:rsid w:val="000A67C9"/>
    <w:rsid w:val="000A68F7"/>
    <w:rsid w:val="000A69C0"/>
    <w:rsid w:val="000A69E0"/>
    <w:rsid w:val="000A6A7E"/>
    <w:rsid w:val="000A6AD7"/>
    <w:rsid w:val="000A6D37"/>
    <w:rsid w:val="000A6DAC"/>
    <w:rsid w:val="000A6FA8"/>
    <w:rsid w:val="000A70BC"/>
    <w:rsid w:val="000A71CD"/>
    <w:rsid w:val="000A7203"/>
    <w:rsid w:val="000A762A"/>
    <w:rsid w:val="000A7789"/>
    <w:rsid w:val="000A77AE"/>
    <w:rsid w:val="000A78DB"/>
    <w:rsid w:val="000A78FF"/>
    <w:rsid w:val="000A7911"/>
    <w:rsid w:val="000A794C"/>
    <w:rsid w:val="000A7992"/>
    <w:rsid w:val="000A79F7"/>
    <w:rsid w:val="000A7A74"/>
    <w:rsid w:val="000A7B0A"/>
    <w:rsid w:val="000A7B4B"/>
    <w:rsid w:val="000A7B80"/>
    <w:rsid w:val="000A7EA0"/>
    <w:rsid w:val="000A7F44"/>
    <w:rsid w:val="000A7FCF"/>
    <w:rsid w:val="000B004A"/>
    <w:rsid w:val="000B0166"/>
    <w:rsid w:val="000B0181"/>
    <w:rsid w:val="000B047F"/>
    <w:rsid w:val="000B052F"/>
    <w:rsid w:val="000B05D7"/>
    <w:rsid w:val="000B065D"/>
    <w:rsid w:val="000B06E3"/>
    <w:rsid w:val="000B0738"/>
    <w:rsid w:val="000B07BE"/>
    <w:rsid w:val="000B0808"/>
    <w:rsid w:val="000B0864"/>
    <w:rsid w:val="000B086A"/>
    <w:rsid w:val="000B0911"/>
    <w:rsid w:val="000B0DD7"/>
    <w:rsid w:val="000B11E8"/>
    <w:rsid w:val="000B1204"/>
    <w:rsid w:val="000B1227"/>
    <w:rsid w:val="000B1284"/>
    <w:rsid w:val="000B18D8"/>
    <w:rsid w:val="000B1BE7"/>
    <w:rsid w:val="000B1C3E"/>
    <w:rsid w:val="000B1F76"/>
    <w:rsid w:val="000B21A7"/>
    <w:rsid w:val="000B24A6"/>
    <w:rsid w:val="000B272F"/>
    <w:rsid w:val="000B2773"/>
    <w:rsid w:val="000B2978"/>
    <w:rsid w:val="000B2AD1"/>
    <w:rsid w:val="000B2AF7"/>
    <w:rsid w:val="000B2BFC"/>
    <w:rsid w:val="000B2C3F"/>
    <w:rsid w:val="000B2EFD"/>
    <w:rsid w:val="000B301D"/>
    <w:rsid w:val="000B30C8"/>
    <w:rsid w:val="000B3113"/>
    <w:rsid w:val="000B32E5"/>
    <w:rsid w:val="000B3405"/>
    <w:rsid w:val="000B3648"/>
    <w:rsid w:val="000B370C"/>
    <w:rsid w:val="000B377C"/>
    <w:rsid w:val="000B37EC"/>
    <w:rsid w:val="000B38DB"/>
    <w:rsid w:val="000B39CC"/>
    <w:rsid w:val="000B39D1"/>
    <w:rsid w:val="000B3BB7"/>
    <w:rsid w:val="000B3C7D"/>
    <w:rsid w:val="000B3CC5"/>
    <w:rsid w:val="000B3D57"/>
    <w:rsid w:val="000B3DA5"/>
    <w:rsid w:val="000B3E02"/>
    <w:rsid w:val="000B3EEC"/>
    <w:rsid w:val="000B430B"/>
    <w:rsid w:val="000B436D"/>
    <w:rsid w:val="000B44EF"/>
    <w:rsid w:val="000B457C"/>
    <w:rsid w:val="000B46E6"/>
    <w:rsid w:val="000B4826"/>
    <w:rsid w:val="000B484D"/>
    <w:rsid w:val="000B4A56"/>
    <w:rsid w:val="000B4B4D"/>
    <w:rsid w:val="000B4C1E"/>
    <w:rsid w:val="000B4E8E"/>
    <w:rsid w:val="000B4ED8"/>
    <w:rsid w:val="000B4F20"/>
    <w:rsid w:val="000B53AB"/>
    <w:rsid w:val="000B53B6"/>
    <w:rsid w:val="000B563C"/>
    <w:rsid w:val="000B5704"/>
    <w:rsid w:val="000B57F0"/>
    <w:rsid w:val="000B57FF"/>
    <w:rsid w:val="000B593F"/>
    <w:rsid w:val="000B59CE"/>
    <w:rsid w:val="000B5A93"/>
    <w:rsid w:val="000B5AEA"/>
    <w:rsid w:val="000B5BC5"/>
    <w:rsid w:val="000B5CDD"/>
    <w:rsid w:val="000B5CE7"/>
    <w:rsid w:val="000B5CFC"/>
    <w:rsid w:val="000B5D73"/>
    <w:rsid w:val="000B5E45"/>
    <w:rsid w:val="000B5F3D"/>
    <w:rsid w:val="000B5F41"/>
    <w:rsid w:val="000B601B"/>
    <w:rsid w:val="000B605C"/>
    <w:rsid w:val="000B6097"/>
    <w:rsid w:val="000B60BE"/>
    <w:rsid w:val="000B6151"/>
    <w:rsid w:val="000B628A"/>
    <w:rsid w:val="000B634C"/>
    <w:rsid w:val="000B6365"/>
    <w:rsid w:val="000B6412"/>
    <w:rsid w:val="000B643B"/>
    <w:rsid w:val="000B645B"/>
    <w:rsid w:val="000B680B"/>
    <w:rsid w:val="000B6868"/>
    <w:rsid w:val="000B6B57"/>
    <w:rsid w:val="000B6E0D"/>
    <w:rsid w:val="000B6E73"/>
    <w:rsid w:val="000B6EBF"/>
    <w:rsid w:val="000B7064"/>
    <w:rsid w:val="000B70D9"/>
    <w:rsid w:val="000B70FD"/>
    <w:rsid w:val="000B7184"/>
    <w:rsid w:val="000B730F"/>
    <w:rsid w:val="000B737B"/>
    <w:rsid w:val="000B73D1"/>
    <w:rsid w:val="000B7631"/>
    <w:rsid w:val="000B7676"/>
    <w:rsid w:val="000B7916"/>
    <w:rsid w:val="000B7CA7"/>
    <w:rsid w:val="000B7E0C"/>
    <w:rsid w:val="000B7E14"/>
    <w:rsid w:val="000C00D8"/>
    <w:rsid w:val="000C0133"/>
    <w:rsid w:val="000C019F"/>
    <w:rsid w:val="000C0349"/>
    <w:rsid w:val="000C05B9"/>
    <w:rsid w:val="000C079D"/>
    <w:rsid w:val="000C082E"/>
    <w:rsid w:val="000C08A6"/>
    <w:rsid w:val="000C0C6D"/>
    <w:rsid w:val="000C0D16"/>
    <w:rsid w:val="000C0DCF"/>
    <w:rsid w:val="000C0E4F"/>
    <w:rsid w:val="000C0EB4"/>
    <w:rsid w:val="000C1365"/>
    <w:rsid w:val="000C13A1"/>
    <w:rsid w:val="000C1472"/>
    <w:rsid w:val="000C14C8"/>
    <w:rsid w:val="000C16DF"/>
    <w:rsid w:val="000C173F"/>
    <w:rsid w:val="000C1769"/>
    <w:rsid w:val="000C17DB"/>
    <w:rsid w:val="000C19DA"/>
    <w:rsid w:val="000C1B79"/>
    <w:rsid w:val="000C1E45"/>
    <w:rsid w:val="000C1E8D"/>
    <w:rsid w:val="000C1EAB"/>
    <w:rsid w:val="000C1EAD"/>
    <w:rsid w:val="000C2153"/>
    <w:rsid w:val="000C226F"/>
    <w:rsid w:val="000C232C"/>
    <w:rsid w:val="000C236A"/>
    <w:rsid w:val="000C2573"/>
    <w:rsid w:val="000C2815"/>
    <w:rsid w:val="000C281F"/>
    <w:rsid w:val="000C28FF"/>
    <w:rsid w:val="000C2AE0"/>
    <w:rsid w:val="000C2C11"/>
    <w:rsid w:val="000C2CF9"/>
    <w:rsid w:val="000C2E4C"/>
    <w:rsid w:val="000C2E70"/>
    <w:rsid w:val="000C2F67"/>
    <w:rsid w:val="000C3042"/>
    <w:rsid w:val="000C30C6"/>
    <w:rsid w:val="000C311F"/>
    <w:rsid w:val="000C33B4"/>
    <w:rsid w:val="000C33ED"/>
    <w:rsid w:val="000C34BA"/>
    <w:rsid w:val="000C355F"/>
    <w:rsid w:val="000C3642"/>
    <w:rsid w:val="000C398D"/>
    <w:rsid w:val="000C3D92"/>
    <w:rsid w:val="000C3DA5"/>
    <w:rsid w:val="000C3DEB"/>
    <w:rsid w:val="000C3E6B"/>
    <w:rsid w:val="000C40F1"/>
    <w:rsid w:val="000C43F2"/>
    <w:rsid w:val="000C4448"/>
    <w:rsid w:val="000C449F"/>
    <w:rsid w:val="000C4587"/>
    <w:rsid w:val="000C4634"/>
    <w:rsid w:val="000C46E9"/>
    <w:rsid w:val="000C4802"/>
    <w:rsid w:val="000C484A"/>
    <w:rsid w:val="000C4871"/>
    <w:rsid w:val="000C48C9"/>
    <w:rsid w:val="000C4AA6"/>
    <w:rsid w:val="000C4D0F"/>
    <w:rsid w:val="000C4F67"/>
    <w:rsid w:val="000C4FC5"/>
    <w:rsid w:val="000C50FE"/>
    <w:rsid w:val="000C514D"/>
    <w:rsid w:val="000C5303"/>
    <w:rsid w:val="000C542B"/>
    <w:rsid w:val="000C54B2"/>
    <w:rsid w:val="000C54F6"/>
    <w:rsid w:val="000C561F"/>
    <w:rsid w:val="000C567D"/>
    <w:rsid w:val="000C56FA"/>
    <w:rsid w:val="000C56FF"/>
    <w:rsid w:val="000C577E"/>
    <w:rsid w:val="000C58FA"/>
    <w:rsid w:val="000C5964"/>
    <w:rsid w:val="000C599E"/>
    <w:rsid w:val="000C5B0B"/>
    <w:rsid w:val="000C5B40"/>
    <w:rsid w:val="000C5BD5"/>
    <w:rsid w:val="000C5BE5"/>
    <w:rsid w:val="000C5E0A"/>
    <w:rsid w:val="000C5E2D"/>
    <w:rsid w:val="000C5EEF"/>
    <w:rsid w:val="000C5F02"/>
    <w:rsid w:val="000C5F31"/>
    <w:rsid w:val="000C601E"/>
    <w:rsid w:val="000C6061"/>
    <w:rsid w:val="000C60C1"/>
    <w:rsid w:val="000C610B"/>
    <w:rsid w:val="000C613F"/>
    <w:rsid w:val="000C6230"/>
    <w:rsid w:val="000C6344"/>
    <w:rsid w:val="000C63E9"/>
    <w:rsid w:val="000C64B5"/>
    <w:rsid w:val="000C67B2"/>
    <w:rsid w:val="000C67C3"/>
    <w:rsid w:val="000C6901"/>
    <w:rsid w:val="000C69C6"/>
    <w:rsid w:val="000C6C9E"/>
    <w:rsid w:val="000C6DE1"/>
    <w:rsid w:val="000C6E6E"/>
    <w:rsid w:val="000C6F8F"/>
    <w:rsid w:val="000C7023"/>
    <w:rsid w:val="000C72EA"/>
    <w:rsid w:val="000C7418"/>
    <w:rsid w:val="000C746D"/>
    <w:rsid w:val="000C751C"/>
    <w:rsid w:val="000C753B"/>
    <w:rsid w:val="000C778E"/>
    <w:rsid w:val="000C78B9"/>
    <w:rsid w:val="000C7B40"/>
    <w:rsid w:val="000C7F6D"/>
    <w:rsid w:val="000C7F79"/>
    <w:rsid w:val="000D002B"/>
    <w:rsid w:val="000D011F"/>
    <w:rsid w:val="000D0127"/>
    <w:rsid w:val="000D036E"/>
    <w:rsid w:val="000D059D"/>
    <w:rsid w:val="000D05FF"/>
    <w:rsid w:val="000D07D0"/>
    <w:rsid w:val="000D0892"/>
    <w:rsid w:val="000D08C7"/>
    <w:rsid w:val="000D0B0A"/>
    <w:rsid w:val="000D0BB5"/>
    <w:rsid w:val="000D0C6A"/>
    <w:rsid w:val="000D0CE1"/>
    <w:rsid w:val="000D0E73"/>
    <w:rsid w:val="000D0E9A"/>
    <w:rsid w:val="000D0EDC"/>
    <w:rsid w:val="000D10D5"/>
    <w:rsid w:val="000D1128"/>
    <w:rsid w:val="000D15FB"/>
    <w:rsid w:val="000D16CF"/>
    <w:rsid w:val="000D185C"/>
    <w:rsid w:val="000D18E2"/>
    <w:rsid w:val="000D1938"/>
    <w:rsid w:val="000D1976"/>
    <w:rsid w:val="000D1AAC"/>
    <w:rsid w:val="000D1C76"/>
    <w:rsid w:val="000D1CF4"/>
    <w:rsid w:val="000D1DEC"/>
    <w:rsid w:val="000D1E3E"/>
    <w:rsid w:val="000D1ED1"/>
    <w:rsid w:val="000D2161"/>
    <w:rsid w:val="000D218E"/>
    <w:rsid w:val="000D233B"/>
    <w:rsid w:val="000D24AD"/>
    <w:rsid w:val="000D251E"/>
    <w:rsid w:val="000D267B"/>
    <w:rsid w:val="000D2775"/>
    <w:rsid w:val="000D280C"/>
    <w:rsid w:val="000D286D"/>
    <w:rsid w:val="000D2872"/>
    <w:rsid w:val="000D28BA"/>
    <w:rsid w:val="000D2916"/>
    <w:rsid w:val="000D2BB7"/>
    <w:rsid w:val="000D2D83"/>
    <w:rsid w:val="000D2DCA"/>
    <w:rsid w:val="000D30E2"/>
    <w:rsid w:val="000D30F9"/>
    <w:rsid w:val="000D31AA"/>
    <w:rsid w:val="000D33E7"/>
    <w:rsid w:val="000D34AD"/>
    <w:rsid w:val="000D3715"/>
    <w:rsid w:val="000D3799"/>
    <w:rsid w:val="000D3803"/>
    <w:rsid w:val="000D3870"/>
    <w:rsid w:val="000D3878"/>
    <w:rsid w:val="000D39C7"/>
    <w:rsid w:val="000D3BCD"/>
    <w:rsid w:val="000D3D1C"/>
    <w:rsid w:val="000D3D2A"/>
    <w:rsid w:val="000D3DB8"/>
    <w:rsid w:val="000D3FA2"/>
    <w:rsid w:val="000D401C"/>
    <w:rsid w:val="000D4121"/>
    <w:rsid w:val="000D445D"/>
    <w:rsid w:val="000D4491"/>
    <w:rsid w:val="000D4533"/>
    <w:rsid w:val="000D4657"/>
    <w:rsid w:val="000D468B"/>
    <w:rsid w:val="000D46E9"/>
    <w:rsid w:val="000D47BB"/>
    <w:rsid w:val="000D47FE"/>
    <w:rsid w:val="000D4A39"/>
    <w:rsid w:val="000D4A8A"/>
    <w:rsid w:val="000D4AD2"/>
    <w:rsid w:val="000D4C06"/>
    <w:rsid w:val="000D4D26"/>
    <w:rsid w:val="000D50A3"/>
    <w:rsid w:val="000D5163"/>
    <w:rsid w:val="000D5271"/>
    <w:rsid w:val="000D5461"/>
    <w:rsid w:val="000D54CF"/>
    <w:rsid w:val="000D54F6"/>
    <w:rsid w:val="000D5681"/>
    <w:rsid w:val="000D5708"/>
    <w:rsid w:val="000D575B"/>
    <w:rsid w:val="000D5790"/>
    <w:rsid w:val="000D59F5"/>
    <w:rsid w:val="000D5B2D"/>
    <w:rsid w:val="000D5C6D"/>
    <w:rsid w:val="000D5C88"/>
    <w:rsid w:val="000D5C98"/>
    <w:rsid w:val="000D5D86"/>
    <w:rsid w:val="000D5D8C"/>
    <w:rsid w:val="000D5E82"/>
    <w:rsid w:val="000D5FD5"/>
    <w:rsid w:val="000D6119"/>
    <w:rsid w:val="000D61D6"/>
    <w:rsid w:val="000D6336"/>
    <w:rsid w:val="000D6401"/>
    <w:rsid w:val="000D6428"/>
    <w:rsid w:val="000D65A4"/>
    <w:rsid w:val="000D6715"/>
    <w:rsid w:val="000D68C1"/>
    <w:rsid w:val="000D6BB4"/>
    <w:rsid w:val="000D6CC1"/>
    <w:rsid w:val="000D6D51"/>
    <w:rsid w:val="000D6D82"/>
    <w:rsid w:val="000D6D97"/>
    <w:rsid w:val="000D6DB4"/>
    <w:rsid w:val="000D6EF4"/>
    <w:rsid w:val="000D6F74"/>
    <w:rsid w:val="000D701B"/>
    <w:rsid w:val="000D7203"/>
    <w:rsid w:val="000D7268"/>
    <w:rsid w:val="000D735A"/>
    <w:rsid w:val="000D76EF"/>
    <w:rsid w:val="000D7792"/>
    <w:rsid w:val="000D7835"/>
    <w:rsid w:val="000D79B4"/>
    <w:rsid w:val="000D7BD3"/>
    <w:rsid w:val="000D7EB3"/>
    <w:rsid w:val="000D7F5F"/>
    <w:rsid w:val="000E024E"/>
    <w:rsid w:val="000E027B"/>
    <w:rsid w:val="000E03F9"/>
    <w:rsid w:val="000E0640"/>
    <w:rsid w:val="000E071E"/>
    <w:rsid w:val="000E0767"/>
    <w:rsid w:val="000E0922"/>
    <w:rsid w:val="000E0939"/>
    <w:rsid w:val="000E0B0B"/>
    <w:rsid w:val="000E0B5F"/>
    <w:rsid w:val="000E0B90"/>
    <w:rsid w:val="000E0D89"/>
    <w:rsid w:val="000E0E66"/>
    <w:rsid w:val="000E0E82"/>
    <w:rsid w:val="000E1023"/>
    <w:rsid w:val="000E1065"/>
    <w:rsid w:val="000E11AE"/>
    <w:rsid w:val="000E149D"/>
    <w:rsid w:val="000E1736"/>
    <w:rsid w:val="000E1864"/>
    <w:rsid w:val="000E1955"/>
    <w:rsid w:val="000E1D3D"/>
    <w:rsid w:val="000E1D48"/>
    <w:rsid w:val="000E1EDD"/>
    <w:rsid w:val="000E1FE0"/>
    <w:rsid w:val="000E20AF"/>
    <w:rsid w:val="000E20E7"/>
    <w:rsid w:val="000E2114"/>
    <w:rsid w:val="000E2134"/>
    <w:rsid w:val="000E21A5"/>
    <w:rsid w:val="000E2202"/>
    <w:rsid w:val="000E2271"/>
    <w:rsid w:val="000E2417"/>
    <w:rsid w:val="000E25A4"/>
    <w:rsid w:val="000E27AF"/>
    <w:rsid w:val="000E28DA"/>
    <w:rsid w:val="000E2936"/>
    <w:rsid w:val="000E2A3B"/>
    <w:rsid w:val="000E2A97"/>
    <w:rsid w:val="000E2B00"/>
    <w:rsid w:val="000E2C6B"/>
    <w:rsid w:val="000E2CCF"/>
    <w:rsid w:val="000E2DC7"/>
    <w:rsid w:val="000E2F0F"/>
    <w:rsid w:val="000E3047"/>
    <w:rsid w:val="000E33B9"/>
    <w:rsid w:val="000E3420"/>
    <w:rsid w:val="000E34C3"/>
    <w:rsid w:val="000E35EA"/>
    <w:rsid w:val="000E360C"/>
    <w:rsid w:val="000E3700"/>
    <w:rsid w:val="000E3795"/>
    <w:rsid w:val="000E3BC7"/>
    <w:rsid w:val="000E3BF9"/>
    <w:rsid w:val="000E3D68"/>
    <w:rsid w:val="000E4057"/>
    <w:rsid w:val="000E45EC"/>
    <w:rsid w:val="000E478B"/>
    <w:rsid w:val="000E4848"/>
    <w:rsid w:val="000E4A33"/>
    <w:rsid w:val="000E4D7C"/>
    <w:rsid w:val="000E4EAB"/>
    <w:rsid w:val="000E4EE2"/>
    <w:rsid w:val="000E5064"/>
    <w:rsid w:val="000E52CD"/>
    <w:rsid w:val="000E53D8"/>
    <w:rsid w:val="000E552E"/>
    <w:rsid w:val="000E5549"/>
    <w:rsid w:val="000E563A"/>
    <w:rsid w:val="000E5642"/>
    <w:rsid w:val="000E58FD"/>
    <w:rsid w:val="000E590D"/>
    <w:rsid w:val="000E5BF8"/>
    <w:rsid w:val="000E5C4B"/>
    <w:rsid w:val="000E5C73"/>
    <w:rsid w:val="000E5C7C"/>
    <w:rsid w:val="000E5D58"/>
    <w:rsid w:val="000E5E9D"/>
    <w:rsid w:val="000E5EA0"/>
    <w:rsid w:val="000E5FB4"/>
    <w:rsid w:val="000E5FBC"/>
    <w:rsid w:val="000E605E"/>
    <w:rsid w:val="000E6231"/>
    <w:rsid w:val="000E6232"/>
    <w:rsid w:val="000E6293"/>
    <w:rsid w:val="000E63E0"/>
    <w:rsid w:val="000E64E4"/>
    <w:rsid w:val="000E66EA"/>
    <w:rsid w:val="000E672E"/>
    <w:rsid w:val="000E673B"/>
    <w:rsid w:val="000E6A9D"/>
    <w:rsid w:val="000E6B6A"/>
    <w:rsid w:val="000E6BD7"/>
    <w:rsid w:val="000E6BEA"/>
    <w:rsid w:val="000E6BED"/>
    <w:rsid w:val="000E6DB9"/>
    <w:rsid w:val="000E6EC1"/>
    <w:rsid w:val="000E6EC9"/>
    <w:rsid w:val="000E7198"/>
    <w:rsid w:val="000E727D"/>
    <w:rsid w:val="000E73B8"/>
    <w:rsid w:val="000E7506"/>
    <w:rsid w:val="000E75D4"/>
    <w:rsid w:val="000E75F0"/>
    <w:rsid w:val="000E7664"/>
    <w:rsid w:val="000E77A6"/>
    <w:rsid w:val="000E7830"/>
    <w:rsid w:val="000E7A4D"/>
    <w:rsid w:val="000E7A5D"/>
    <w:rsid w:val="000E7B07"/>
    <w:rsid w:val="000E7B7B"/>
    <w:rsid w:val="000E7C12"/>
    <w:rsid w:val="000E7C8A"/>
    <w:rsid w:val="000E7D64"/>
    <w:rsid w:val="000E7D84"/>
    <w:rsid w:val="000E7EFC"/>
    <w:rsid w:val="000F05B4"/>
    <w:rsid w:val="000F074D"/>
    <w:rsid w:val="000F092B"/>
    <w:rsid w:val="000F094B"/>
    <w:rsid w:val="000F0B2A"/>
    <w:rsid w:val="000F0B2B"/>
    <w:rsid w:val="000F0DA8"/>
    <w:rsid w:val="000F1006"/>
    <w:rsid w:val="000F10A0"/>
    <w:rsid w:val="000F10CB"/>
    <w:rsid w:val="000F11EA"/>
    <w:rsid w:val="000F124C"/>
    <w:rsid w:val="000F12F6"/>
    <w:rsid w:val="000F1316"/>
    <w:rsid w:val="000F1341"/>
    <w:rsid w:val="000F1407"/>
    <w:rsid w:val="000F1430"/>
    <w:rsid w:val="000F169C"/>
    <w:rsid w:val="000F1999"/>
    <w:rsid w:val="000F19C7"/>
    <w:rsid w:val="000F1A6F"/>
    <w:rsid w:val="000F1CBC"/>
    <w:rsid w:val="000F1CC6"/>
    <w:rsid w:val="000F1DDC"/>
    <w:rsid w:val="000F1E89"/>
    <w:rsid w:val="000F2106"/>
    <w:rsid w:val="000F2138"/>
    <w:rsid w:val="000F2249"/>
    <w:rsid w:val="000F242D"/>
    <w:rsid w:val="000F246A"/>
    <w:rsid w:val="000F2492"/>
    <w:rsid w:val="000F2778"/>
    <w:rsid w:val="000F281C"/>
    <w:rsid w:val="000F291C"/>
    <w:rsid w:val="000F29D7"/>
    <w:rsid w:val="000F2A06"/>
    <w:rsid w:val="000F2A1A"/>
    <w:rsid w:val="000F2CD8"/>
    <w:rsid w:val="000F2E82"/>
    <w:rsid w:val="000F2F81"/>
    <w:rsid w:val="000F312E"/>
    <w:rsid w:val="000F32EA"/>
    <w:rsid w:val="000F3311"/>
    <w:rsid w:val="000F33B4"/>
    <w:rsid w:val="000F37B2"/>
    <w:rsid w:val="000F3839"/>
    <w:rsid w:val="000F38D2"/>
    <w:rsid w:val="000F3A1E"/>
    <w:rsid w:val="000F3A1F"/>
    <w:rsid w:val="000F3AD8"/>
    <w:rsid w:val="000F3BC7"/>
    <w:rsid w:val="000F3BCC"/>
    <w:rsid w:val="000F3DE8"/>
    <w:rsid w:val="000F3E28"/>
    <w:rsid w:val="000F3EF5"/>
    <w:rsid w:val="000F415E"/>
    <w:rsid w:val="000F417C"/>
    <w:rsid w:val="000F41C3"/>
    <w:rsid w:val="000F4267"/>
    <w:rsid w:val="000F4295"/>
    <w:rsid w:val="000F439C"/>
    <w:rsid w:val="000F43E3"/>
    <w:rsid w:val="000F4441"/>
    <w:rsid w:val="000F44F4"/>
    <w:rsid w:val="000F452C"/>
    <w:rsid w:val="000F4539"/>
    <w:rsid w:val="000F461C"/>
    <w:rsid w:val="000F49AD"/>
    <w:rsid w:val="000F49F1"/>
    <w:rsid w:val="000F4E38"/>
    <w:rsid w:val="000F4FFF"/>
    <w:rsid w:val="000F5056"/>
    <w:rsid w:val="000F538E"/>
    <w:rsid w:val="000F5397"/>
    <w:rsid w:val="000F5470"/>
    <w:rsid w:val="000F54D2"/>
    <w:rsid w:val="000F5505"/>
    <w:rsid w:val="000F552F"/>
    <w:rsid w:val="000F555E"/>
    <w:rsid w:val="000F5696"/>
    <w:rsid w:val="000F57A7"/>
    <w:rsid w:val="000F57B2"/>
    <w:rsid w:val="000F587D"/>
    <w:rsid w:val="000F58C4"/>
    <w:rsid w:val="000F5930"/>
    <w:rsid w:val="000F5B90"/>
    <w:rsid w:val="000F5BE3"/>
    <w:rsid w:val="000F5CE1"/>
    <w:rsid w:val="000F5D2C"/>
    <w:rsid w:val="000F643D"/>
    <w:rsid w:val="000F6542"/>
    <w:rsid w:val="000F6847"/>
    <w:rsid w:val="000F68CA"/>
    <w:rsid w:val="000F6A52"/>
    <w:rsid w:val="000F6A56"/>
    <w:rsid w:val="000F6B7B"/>
    <w:rsid w:val="000F6D2F"/>
    <w:rsid w:val="000F6DEF"/>
    <w:rsid w:val="000F6DF9"/>
    <w:rsid w:val="000F6FE0"/>
    <w:rsid w:val="000F709F"/>
    <w:rsid w:val="000F70BA"/>
    <w:rsid w:val="000F7180"/>
    <w:rsid w:val="000F7299"/>
    <w:rsid w:val="000F72E4"/>
    <w:rsid w:val="000F73D2"/>
    <w:rsid w:val="000F746E"/>
    <w:rsid w:val="000F7644"/>
    <w:rsid w:val="000F78BF"/>
    <w:rsid w:val="000F7917"/>
    <w:rsid w:val="000F7A32"/>
    <w:rsid w:val="000F7AB5"/>
    <w:rsid w:val="000F7BCA"/>
    <w:rsid w:val="000F7C5B"/>
    <w:rsid w:val="000F7D63"/>
    <w:rsid w:val="000F7D65"/>
    <w:rsid w:val="00100096"/>
    <w:rsid w:val="001001AF"/>
    <w:rsid w:val="001001B7"/>
    <w:rsid w:val="00100268"/>
    <w:rsid w:val="001002D6"/>
    <w:rsid w:val="001002F5"/>
    <w:rsid w:val="00100561"/>
    <w:rsid w:val="001005F1"/>
    <w:rsid w:val="00100704"/>
    <w:rsid w:val="00100A94"/>
    <w:rsid w:val="00100AF6"/>
    <w:rsid w:val="00100B36"/>
    <w:rsid w:val="00100C66"/>
    <w:rsid w:val="00100C81"/>
    <w:rsid w:val="00100D6D"/>
    <w:rsid w:val="00100FA9"/>
    <w:rsid w:val="00101136"/>
    <w:rsid w:val="00101190"/>
    <w:rsid w:val="001014B0"/>
    <w:rsid w:val="001014FC"/>
    <w:rsid w:val="001015BD"/>
    <w:rsid w:val="0010165A"/>
    <w:rsid w:val="0010178A"/>
    <w:rsid w:val="00101857"/>
    <w:rsid w:val="0010197C"/>
    <w:rsid w:val="00101AA7"/>
    <w:rsid w:val="00101C7E"/>
    <w:rsid w:val="00101DCC"/>
    <w:rsid w:val="001020D6"/>
    <w:rsid w:val="001021F5"/>
    <w:rsid w:val="0010237F"/>
    <w:rsid w:val="00102456"/>
    <w:rsid w:val="0010260E"/>
    <w:rsid w:val="00102729"/>
    <w:rsid w:val="00102833"/>
    <w:rsid w:val="00102B69"/>
    <w:rsid w:val="00102BBA"/>
    <w:rsid w:val="00102BFA"/>
    <w:rsid w:val="00102CE1"/>
    <w:rsid w:val="00102D1E"/>
    <w:rsid w:val="00102E98"/>
    <w:rsid w:val="00102EE8"/>
    <w:rsid w:val="00102F1F"/>
    <w:rsid w:val="00103232"/>
    <w:rsid w:val="001033C0"/>
    <w:rsid w:val="001033D3"/>
    <w:rsid w:val="0010343E"/>
    <w:rsid w:val="0010354E"/>
    <w:rsid w:val="00103601"/>
    <w:rsid w:val="0010393D"/>
    <w:rsid w:val="00103AF8"/>
    <w:rsid w:val="00103B3B"/>
    <w:rsid w:val="00103BE8"/>
    <w:rsid w:val="00103C12"/>
    <w:rsid w:val="00103D48"/>
    <w:rsid w:val="00103D87"/>
    <w:rsid w:val="00103D9D"/>
    <w:rsid w:val="00103DA5"/>
    <w:rsid w:val="00103DC5"/>
    <w:rsid w:val="00103ED4"/>
    <w:rsid w:val="00103F63"/>
    <w:rsid w:val="00104417"/>
    <w:rsid w:val="00104476"/>
    <w:rsid w:val="00104480"/>
    <w:rsid w:val="00104588"/>
    <w:rsid w:val="00104594"/>
    <w:rsid w:val="0010461C"/>
    <w:rsid w:val="00104669"/>
    <w:rsid w:val="00104EC0"/>
    <w:rsid w:val="00104F1D"/>
    <w:rsid w:val="00105038"/>
    <w:rsid w:val="00105105"/>
    <w:rsid w:val="00105198"/>
    <w:rsid w:val="001051CC"/>
    <w:rsid w:val="001052F1"/>
    <w:rsid w:val="00105309"/>
    <w:rsid w:val="001053B1"/>
    <w:rsid w:val="001053D9"/>
    <w:rsid w:val="001055E1"/>
    <w:rsid w:val="001055E2"/>
    <w:rsid w:val="001055EA"/>
    <w:rsid w:val="00105602"/>
    <w:rsid w:val="001056CE"/>
    <w:rsid w:val="0010573A"/>
    <w:rsid w:val="00105AC7"/>
    <w:rsid w:val="00105CC1"/>
    <w:rsid w:val="00105DF7"/>
    <w:rsid w:val="00105E34"/>
    <w:rsid w:val="0010616B"/>
    <w:rsid w:val="00106384"/>
    <w:rsid w:val="00106567"/>
    <w:rsid w:val="001065CC"/>
    <w:rsid w:val="0010661D"/>
    <w:rsid w:val="001066AF"/>
    <w:rsid w:val="00106727"/>
    <w:rsid w:val="00106730"/>
    <w:rsid w:val="0010683E"/>
    <w:rsid w:val="001068EB"/>
    <w:rsid w:val="001068F6"/>
    <w:rsid w:val="001068F9"/>
    <w:rsid w:val="00106ABB"/>
    <w:rsid w:val="00106B4A"/>
    <w:rsid w:val="00106D7C"/>
    <w:rsid w:val="00106E48"/>
    <w:rsid w:val="00107013"/>
    <w:rsid w:val="00107087"/>
    <w:rsid w:val="0010725F"/>
    <w:rsid w:val="00107284"/>
    <w:rsid w:val="001075A0"/>
    <w:rsid w:val="0010761C"/>
    <w:rsid w:val="001077E2"/>
    <w:rsid w:val="00107ACC"/>
    <w:rsid w:val="00107AD1"/>
    <w:rsid w:val="00107B52"/>
    <w:rsid w:val="00107BE6"/>
    <w:rsid w:val="00107C7D"/>
    <w:rsid w:val="00107F4C"/>
    <w:rsid w:val="00107F77"/>
    <w:rsid w:val="00110034"/>
    <w:rsid w:val="00110037"/>
    <w:rsid w:val="00110097"/>
    <w:rsid w:val="001100F5"/>
    <w:rsid w:val="001102AC"/>
    <w:rsid w:val="0011036E"/>
    <w:rsid w:val="00110464"/>
    <w:rsid w:val="0011050C"/>
    <w:rsid w:val="0011074A"/>
    <w:rsid w:val="00110918"/>
    <w:rsid w:val="00110C30"/>
    <w:rsid w:val="00110C65"/>
    <w:rsid w:val="00110E72"/>
    <w:rsid w:val="00110E96"/>
    <w:rsid w:val="00110F34"/>
    <w:rsid w:val="00110F42"/>
    <w:rsid w:val="00110F69"/>
    <w:rsid w:val="00111027"/>
    <w:rsid w:val="00111081"/>
    <w:rsid w:val="001111CA"/>
    <w:rsid w:val="00111209"/>
    <w:rsid w:val="00111212"/>
    <w:rsid w:val="001112E6"/>
    <w:rsid w:val="001113F5"/>
    <w:rsid w:val="00111530"/>
    <w:rsid w:val="00111615"/>
    <w:rsid w:val="00111622"/>
    <w:rsid w:val="001118DB"/>
    <w:rsid w:val="0011190D"/>
    <w:rsid w:val="00111944"/>
    <w:rsid w:val="00111BBD"/>
    <w:rsid w:val="00111C27"/>
    <w:rsid w:val="00111D6E"/>
    <w:rsid w:val="00111E00"/>
    <w:rsid w:val="00111E42"/>
    <w:rsid w:val="00111E4A"/>
    <w:rsid w:val="00111E9B"/>
    <w:rsid w:val="00111ED8"/>
    <w:rsid w:val="00111F4A"/>
    <w:rsid w:val="001120D7"/>
    <w:rsid w:val="00112335"/>
    <w:rsid w:val="001125C7"/>
    <w:rsid w:val="00112651"/>
    <w:rsid w:val="0011268D"/>
    <w:rsid w:val="0011272A"/>
    <w:rsid w:val="00112755"/>
    <w:rsid w:val="001127C4"/>
    <w:rsid w:val="001128D1"/>
    <w:rsid w:val="001128F4"/>
    <w:rsid w:val="001128FB"/>
    <w:rsid w:val="00112A9E"/>
    <w:rsid w:val="00112ACC"/>
    <w:rsid w:val="00112C7E"/>
    <w:rsid w:val="00112D28"/>
    <w:rsid w:val="00112D66"/>
    <w:rsid w:val="00112E0D"/>
    <w:rsid w:val="00112FA6"/>
    <w:rsid w:val="00112FD1"/>
    <w:rsid w:val="00113085"/>
    <w:rsid w:val="00113115"/>
    <w:rsid w:val="00113249"/>
    <w:rsid w:val="00113312"/>
    <w:rsid w:val="0011339B"/>
    <w:rsid w:val="001134E8"/>
    <w:rsid w:val="001135A0"/>
    <w:rsid w:val="0011362C"/>
    <w:rsid w:val="00113B94"/>
    <w:rsid w:val="00113C97"/>
    <w:rsid w:val="00113DFF"/>
    <w:rsid w:val="00113E3F"/>
    <w:rsid w:val="00113E50"/>
    <w:rsid w:val="0011410E"/>
    <w:rsid w:val="001142B1"/>
    <w:rsid w:val="00114338"/>
    <w:rsid w:val="001146EF"/>
    <w:rsid w:val="0011478B"/>
    <w:rsid w:val="00114A09"/>
    <w:rsid w:val="00114A0C"/>
    <w:rsid w:val="00114B43"/>
    <w:rsid w:val="00114BB7"/>
    <w:rsid w:val="00114BD4"/>
    <w:rsid w:val="00114D7C"/>
    <w:rsid w:val="00114E9C"/>
    <w:rsid w:val="00115027"/>
    <w:rsid w:val="001150D4"/>
    <w:rsid w:val="001151D3"/>
    <w:rsid w:val="001152D9"/>
    <w:rsid w:val="001153EF"/>
    <w:rsid w:val="001155EB"/>
    <w:rsid w:val="00115678"/>
    <w:rsid w:val="0011572D"/>
    <w:rsid w:val="00115939"/>
    <w:rsid w:val="001159F7"/>
    <w:rsid w:val="00115A98"/>
    <w:rsid w:val="00115AF7"/>
    <w:rsid w:val="00115F88"/>
    <w:rsid w:val="00116014"/>
    <w:rsid w:val="0011610A"/>
    <w:rsid w:val="0011620D"/>
    <w:rsid w:val="0011624C"/>
    <w:rsid w:val="00116350"/>
    <w:rsid w:val="00116357"/>
    <w:rsid w:val="00116843"/>
    <w:rsid w:val="001169C1"/>
    <w:rsid w:val="00116A5B"/>
    <w:rsid w:val="00116CA0"/>
    <w:rsid w:val="00116CB1"/>
    <w:rsid w:val="00116D2C"/>
    <w:rsid w:val="001173FE"/>
    <w:rsid w:val="00117BA7"/>
    <w:rsid w:val="00117CDD"/>
    <w:rsid w:val="00117DA6"/>
    <w:rsid w:val="0012029A"/>
    <w:rsid w:val="001202B1"/>
    <w:rsid w:val="001203C6"/>
    <w:rsid w:val="001205DA"/>
    <w:rsid w:val="001206EE"/>
    <w:rsid w:val="0012096B"/>
    <w:rsid w:val="00120B3D"/>
    <w:rsid w:val="00120B7E"/>
    <w:rsid w:val="00120ECB"/>
    <w:rsid w:val="00120F98"/>
    <w:rsid w:val="00120FD1"/>
    <w:rsid w:val="00121041"/>
    <w:rsid w:val="001215B9"/>
    <w:rsid w:val="0012168B"/>
    <w:rsid w:val="001216FB"/>
    <w:rsid w:val="00121750"/>
    <w:rsid w:val="00121799"/>
    <w:rsid w:val="001217F9"/>
    <w:rsid w:val="00121885"/>
    <w:rsid w:val="001218C9"/>
    <w:rsid w:val="0012199C"/>
    <w:rsid w:val="00121A1D"/>
    <w:rsid w:val="00121A4E"/>
    <w:rsid w:val="00121BC7"/>
    <w:rsid w:val="00121C31"/>
    <w:rsid w:val="00121C7E"/>
    <w:rsid w:val="00121CC2"/>
    <w:rsid w:val="00121DA9"/>
    <w:rsid w:val="00121DF1"/>
    <w:rsid w:val="00121E78"/>
    <w:rsid w:val="00121EB1"/>
    <w:rsid w:val="00121ECB"/>
    <w:rsid w:val="00121EFE"/>
    <w:rsid w:val="0012210B"/>
    <w:rsid w:val="0012242D"/>
    <w:rsid w:val="0012251D"/>
    <w:rsid w:val="00122618"/>
    <w:rsid w:val="0012270A"/>
    <w:rsid w:val="0012279F"/>
    <w:rsid w:val="0012281F"/>
    <w:rsid w:val="00122930"/>
    <w:rsid w:val="00122D66"/>
    <w:rsid w:val="00122E17"/>
    <w:rsid w:val="001230B8"/>
    <w:rsid w:val="0012317F"/>
    <w:rsid w:val="0012330A"/>
    <w:rsid w:val="0012335A"/>
    <w:rsid w:val="0012351E"/>
    <w:rsid w:val="00123526"/>
    <w:rsid w:val="00123556"/>
    <w:rsid w:val="00123597"/>
    <w:rsid w:val="001235FD"/>
    <w:rsid w:val="00123659"/>
    <w:rsid w:val="00123730"/>
    <w:rsid w:val="00123800"/>
    <w:rsid w:val="00123AC9"/>
    <w:rsid w:val="00123DFE"/>
    <w:rsid w:val="00123E0F"/>
    <w:rsid w:val="00123EF2"/>
    <w:rsid w:val="001240F7"/>
    <w:rsid w:val="00124159"/>
    <w:rsid w:val="0012420A"/>
    <w:rsid w:val="00124234"/>
    <w:rsid w:val="0012427F"/>
    <w:rsid w:val="0012440A"/>
    <w:rsid w:val="0012452B"/>
    <w:rsid w:val="001246C6"/>
    <w:rsid w:val="001248CD"/>
    <w:rsid w:val="0012490D"/>
    <w:rsid w:val="00124959"/>
    <w:rsid w:val="00124AA4"/>
    <w:rsid w:val="00124B52"/>
    <w:rsid w:val="00124CED"/>
    <w:rsid w:val="00124D80"/>
    <w:rsid w:val="00124E07"/>
    <w:rsid w:val="00124E11"/>
    <w:rsid w:val="00124F28"/>
    <w:rsid w:val="0012506F"/>
    <w:rsid w:val="0012521C"/>
    <w:rsid w:val="00125311"/>
    <w:rsid w:val="00125312"/>
    <w:rsid w:val="0012548F"/>
    <w:rsid w:val="00125518"/>
    <w:rsid w:val="00125600"/>
    <w:rsid w:val="00125609"/>
    <w:rsid w:val="0012575C"/>
    <w:rsid w:val="001257F3"/>
    <w:rsid w:val="00125944"/>
    <w:rsid w:val="00125A19"/>
    <w:rsid w:val="00125A26"/>
    <w:rsid w:val="00125B20"/>
    <w:rsid w:val="00125C89"/>
    <w:rsid w:val="00125C95"/>
    <w:rsid w:val="00125DE0"/>
    <w:rsid w:val="001261A7"/>
    <w:rsid w:val="001261CC"/>
    <w:rsid w:val="00126346"/>
    <w:rsid w:val="001263A7"/>
    <w:rsid w:val="001263AF"/>
    <w:rsid w:val="00126483"/>
    <w:rsid w:val="00126495"/>
    <w:rsid w:val="0012652B"/>
    <w:rsid w:val="001265FC"/>
    <w:rsid w:val="001266AF"/>
    <w:rsid w:val="00126908"/>
    <w:rsid w:val="00126A73"/>
    <w:rsid w:val="00126C1E"/>
    <w:rsid w:val="00126C62"/>
    <w:rsid w:val="00126C7A"/>
    <w:rsid w:val="00126F0B"/>
    <w:rsid w:val="00126F8B"/>
    <w:rsid w:val="00127002"/>
    <w:rsid w:val="00127111"/>
    <w:rsid w:val="0012721F"/>
    <w:rsid w:val="001272B9"/>
    <w:rsid w:val="001274C3"/>
    <w:rsid w:val="001277E6"/>
    <w:rsid w:val="00127840"/>
    <w:rsid w:val="00127877"/>
    <w:rsid w:val="00127955"/>
    <w:rsid w:val="00127AA0"/>
    <w:rsid w:val="00127C20"/>
    <w:rsid w:val="00127D38"/>
    <w:rsid w:val="00127D44"/>
    <w:rsid w:val="00127DB6"/>
    <w:rsid w:val="00127DF2"/>
    <w:rsid w:val="0013000C"/>
    <w:rsid w:val="0013025F"/>
    <w:rsid w:val="00130330"/>
    <w:rsid w:val="0013034B"/>
    <w:rsid w:val="001303E7"/>
    <w:rsid w:val="0013080D"/>
    <w:rsid w:val="001308B6"/>
    <w:rsid w:val="001309DE"/>
    <w:rsid w:val="00130B19"/>
    <w:rsid w:val="00130B78"/>
    <w:rsid w:val="00130DC2"/>
    <w:rsid w:val="00130E3E"/>
    <w:rsid w:val="00130E6E"/>
    <w:rsid w:val="00130E96"/>
    <w:rsid w:val="00130EA8"/>
    <w:rsid w:val="00131126"/>
    <w:rsid w:val="0013120E"/>
    <w:rsid w:val="00131225"/>
    <w:rsid w:val="00131250"/>
    <w:rsid w:val="00131466"/>
    <w:rsid w:val="00131612"/>
    <w:rsid w:val="00131700"/>
    <w:rsid w:val="00131999"/>
    <w:rsid w:val="00131A19"/>
    <w:rsid w:val="00131E5B"/>
    <w:rsid w:val="00131E97"/>
    <w:rsid w:val="001320BA"/>
    <w:rsid w:val="001320ED"/>
    <w:rsid w:val="001321E6"/>
    <w:rsid w:val="001322B5"/>
    <w:rsid w:val="001323A2"/>
    <w:rsid w:val="00132434"/>
    <w:rsid w:val="0013249F"/>
    <w:rsid w:val="001325B5"/>
    <w:rsid w:val="00132628"/>
    <w:rsid w:val="001326D7"/>
    <w:rsid w:val="00132735"/>
    <w:rsid w:val="0013284C"/>
    <w:rsid w:val="001328F1"/>
    <w:rsid w:val="001329FC"/>
    <w:rsid w:val="00132A34"/>
    <w:rsid w:val="00132B9F"/>
    <w:rsid w:val="00132C42"/>
    <w:rsid w:val="00132C95"/>
    <w:rsid w:val="00132D6A"/>
    <w:rsid w:val="00132DF0"/>
    <w:rsid w:val="00132FC3"/>
    <w:rsid w:val="0013316B"/>
    <w:rsid w:val="00133273"/>
    <w:rsid w:val="00133495"/>
    <w:rsid w:val="001334B8"/>
    <w:rsid w:val="0013350F"/>
    <w:rsid w:val="00133574"/>
    <w:rsid w:val="001337B8"/>
    <w:rsid w:val="001339AB"/>
    <w:rsid w:val="001339EC"/>
    <w:rsid w:val="00133B35"/>
    <w:rsid w:val="00133C34"/>
    <w:rsid w:val="00133CE4"/>
    <w:rsid w:val="00133DE5"/>
    <w:rsid w:val="00133F0F"/>
    <w:rsid w:val="00134017"/>
    <w:rsid w:val="0013430B"/>
    <w:rsid w:val="00134352"/>
    <w:rsid w:val="0013449F"/>
    <w:rsid w:val="00134562"/>
    <w:rsid w:val="0013473C"/>
    <w:rsid w:val="00134856"/>
    <w:rsid w:val="00134879"/>
    <w:rsid w:val="00134A33"/>
    <w:rsid w:val="00134CCA"/>
    <w:rsid w:val="00134E51"/>
    <w:rsid w:val="00134F09"/>
    <w:rsid w:val="001350CE"/>
    <w:rsid w:val="00135273"/>
    <w:rsid w:val="001352C2"/>
    <w:rsid w:val="001352EB"/>
    <w:rsid w:val="001352F9"/>
    <w:rsid w:val="001353D5"/>
    <w:rsid w:val="0013565B"/>
    <w:rsid w:val="0013570B"/>
    <w:rsid w:val="00135A35"/>
    <w:rsid w:val="00135B88"/>
    <w:rsid w:val="00135B9A"/>
    <w:rsid w:val="00135C6F"/>
    <w:rsid w:val="00135CFB"/>
    <w:rsid w:val="00135DBE"/>
    <w:rsid w:val="00135F91"/>
    <w:rsid w:val="00135FD3"/>
    <w:rsid w:val="001361EB"/>
    <w:rsid w:val="0013621A"/>
    <w:rsid w:val="00136238"/>
    <w:rsid w:val="0013630D"/>
    <w:rsid w:val="001364A7"/>
    <w:rsid w:val="001364F9"/>
    <w:rsid w:val="00136634"/>
    <w:rsid w:val="001368CC"/>
    <w:rsid w:val="00136C23"/>
    <w:rsid w:val="00136C2C"/>
    <w:rsid w:val="00136C65"/>
    <w:rsid w:val="00136D10"/>
    <w:rsid w:val="00136E58"/>
    <w:rsid w:val="00137086"/>
    <w:rsid w:val="001370FE"/>
    <w:rsid w:val="00137183"/>
    <w:rsid w:val="00137240"/>
    <w:rsid w:val="0013728D"/>
    <w:rsid w:val="001372A1"/>
    <w:rsid w:val="0013734D"/>
    <w:rsid w:val="00137397"/>
    <w:rsid w:val="001373B8"/>
    <w:rsid w:val="001373C2"/>
    <w:rsid w:val="0013744F"/>
    <w:rsid w:val="001374CC"/>
    <w:rsid w:val="00137813"/>
    <w:rsid w:val="001378CC"/>
    <w:rsid w:val="00137CCA"/>
    <w:rsid w:val="00137D25"/>
    <w:rsid w:val="00137DC3"/>
    <w:rsid w:val="00137E0F"/>
    <w:rsid w:val="00137EEB"/>
    <w:rsid w:val="0014022E"/>
    <w:rsid w:val="001403F8"/>
    <w:rsid w:val="00140446"/>
    <w:rsid w:val="001404BB"/>
    <w:rsid w:val="00140693"/>
    <w:rsid w:val="00140721"/>
    <w:rsid w:val="0014079C"/>
    <w:rsid w:val="0014085B"/>
    <w:rsid w:val="00140866"/>
    <w:rsid w:val="00140A0F"/>
    <w:rsid w:val="00140CCF"/>
    <w:rsid w:val="00140D41"/>
    <w:rsid w:val="00140D4C"/>
    <w:rsid w:val="00140DD2"/>
    <w:rsid w:val="00140E80"/>
    <w:rsid w:val="00140E82"/>
    <w:rsid w:val="00140ED9"/>
    <w:rsid w:val="00140F9C"/>
    <w:rsid w:val="00141177"/>
    <w:rsid w:val="00141190"/>
    <w:rsid w:val="001411BA"/>
    <w:rsid w:val="001412DF"/>
    <w:rsid w:val="00141375"/>
    <w:rsid w:val="00141747"/>
    <w:rsid w:val="00141A20"/>
    <w:rsid w:val="00141BE0"/>
    <w:rsid w:val="00141CB9"/>
    <w:rsid w:val="00141CD1"/>
    <w:rsid w:val="00141CD2"/>
    <w:rsid w:val="00141D1E"/>
    <w:rsid w:val="00141E4A"/>
    <w:rsid w:val="00141F2F"/>
    <w:rsid w:val="00142013"/>
    <w:rsid w:val="00142079"/>
    <w:rsid w:val="0014207F"/>
    <w:rsid w:val="001420CA"/>
    <w:rsid w:val="0014211F"/>
    <w:rsid w:val="001421E0"/>
    <w:rsid w:val="001421E6"/>
    <w:rsid w:val="001421F2"/>
    <w:rsid w:val="0014223F"/>
    <w:rsid w:val="001423A9"/>
    <w:rsid w:val="001423AD"/>
    <w:rsid w:val="00142483"/>
    <w:rsid w:val="0014251F"/>
    <w:rsid w:val="001425DB"/>
    <w:rsid w:val="0014264A"/>
    <w:rsid w:val="0014266B"/>
    <w:rsid w:val="001426E4"/>
    <w:rsid w:val="001428B5"/>
    <w:rsid w:val="00142958"/>
    <w:rsid w:val="001429AC"/>
    <w:rsid w:val="001429B6"/>
    <w:rsid w:val="001429CA"/>
    <w:rsid w:val="001429D0"/>
    <w:rsid w:val="00142A8B"/>
    <w:rsid w:val="00142B75"/>
    <w:rsid w:val="00142BC3"/>
    <w:rsid w:val="0014319C"/>
    <w:rsid w:val="001431B3"/>
    <w:rsid w:val="001432B9"/>
    <w:rsid w:val="00143304"/>
    <w:rsid w:val="001435E4"/>
    <w:rsid w:val="001437C3"/>
    <w:rsid w:val="00143921"/>
    <w:rsid w:val="00143953"/>
    <w:rsid w:val="00143A2A"/>
    <w:rsid w:val="00143A80"/>
    <w:rsid w:val="00143ACC"/>
    <w:rsid w:val="0014406B"/>
    <w:rsid w:val="001440EA"/>
    <w:rsid w:val="001443E1"/>
    <w:rsid w:val="0014445C"/>
    <w:rsid w:val="001445AB"/>
    <w:rsid w:val="00144628"/>
    <w:rsid w:val="00144750"/>
    <w:rsid w:val="00144781"/>
    <w:rsid w:val="00144878"/>
    <w:rsid w:val="001448E2"/>
    <w:rsid w:val="00144A0A"/>
    <w:rsid w:val="00144AEF"/>
    <w:rsid w:val="00144B0F"/>
    <w:rsid w:val="00144B60"/>
    <w:rsid w:val="00144B92"/>
    <w:rsid w:val="00144BEA"/>
    <w:rsid w:val="00144CBC"/>
    <w:rsid w:val="00144D9D"/>
    <w:rsid w:val="00144F31"/>
    <w:rsid w:val="00144FC1"/>
    <w:rsid w:val="00144FCC"/>
    <w:rsid w:val="0014541F"/>
    <w:rsid w:val="001454BF"/>
    <w:rsid w:val="0014553B"/>
    <w:rsid w:val="0014564D"/>
    <w:rsid w:val="0014586B"/>
    <w:rsid w:val="00145A5F"/>
    <w:rsid w:val="00145AEF"/>
    <w:rsid w:val="00145C18"/>
    <w:rsid w:val="00145C94"/>
    <w:rsid w:val="00145E4E"/>
    <w:rsid w:val="00145EF5"/>
    <w:rsid w:val="0014609F"/>
    <w:rsid w:val="001461BA"/>
    <w:rsid w:val="00146205"/>
    <w:rsid w:val="00146354"/>
    <w:rsid w:val="0014636E"/>
    <w:rsid w:val="00146524"/>
    <w:rsid w:val="00146586"/>
    <w:rsid w:val="0014694B"/>
    <w:rsid w:val="00146AC6"/>
    <w:rsid w:val="00146B9D"/>
    <w:rsid w:val="00146C7A"/>
    <w:rsid w:val="00146DBD"/>
    <w:rsid w:val="00146E23"/>
    <w:rsid w:val="00146E58"/>
    <w:rsid w:val="00146F4C"/>
    <w:rsid w:val="00147119"/>
    <w:rsid w:val="001471F1"/>
    <w:rsid w:val="00147257"/>
    <w:rsid w:val="001472CA"/>
    <w:rsid w:val="0014739A"/>
    <w:rsid w:val="001473E4"/>
    <w:rsid w:val="00147415"/>
    <w:rsid w:val="00147493"/>
    <w:rsid w:val="00147A25"/>
    <w:rsid w:val="00147A3B"/>
    <w:rsid w:val="00147A80"/>
    <w:rsid w:val="00147AF9"/>
    <w:rsid w:val="00147AFF"/>
    <w:rsid w:val="00147D6B"/>
    <w:rsid w:val="00147F21"/>
    <w:rsid w:val="001500D6"/>
    <w:rsid w:val="0015013B"/>
    <w:rsid w:val="00150273"/>
    <w:rsid w:val="001503EE"/>
    <w:rsid w:val="0015044F"/>
    <w:rsid w:val="001504F4"/>
    <w:rsid w:val="001507DE"/>
    <w:rsid w:val="001507E3"/>
    <w:rsid w:val="0015080A"/>
    <w:rsid w:val="001509B2"/>
    <w:rsid w:val="00150B30"/>
    <w:rsid w:val="00150D60"/>
    <w:rsid w:val="00150EAF"/>
    <w:rsid w:val="00150F2C"/>
    <w:rsid w:val="001510ED"/>
    <w:rsid w:val="00151169"/>
    <w:rsid w:val="0015152E"/>
    <w:rsid w:val="00151549"/>
    <w:rsid w:val="001515DF"/>
    <w:rsid w:val="00151904"/>
    <w:rsid w:val="00151929"/>
    <w:rsid w:val="00151CC2"/>
    <w:rsid w:val="00151D41"/>
    <w:rsid w:val="0015212C"/>
    <w:rsid w:val="001521D0"/>
    <w:rsid w:val="0015245E"/>
    <w:rsid w:val="001524A0"/>
    <w:rsid w:val="0015265F"/>
    <w:rsid w:val="00152771"/>
    <w:rsid w:val="001527CA"/>
    <w:rsid w:val="0015288E"/>
    <w:rsid w:val="00152C3A"/>
    <w:rsid w:val="00152C92"/>
    <w:rsid w:val="00152D92"/>
    <w:rsid w:val="00152E9A"/>
    <w:rsid w:val="00152EAC"/>
    <w:rsid w:val="00152F80"/>
    <w:rsid w:val="00152F99"/>
    <w:rsid w:val="00152FBC"/>
    <w:rsid w:val="001530FE"/>
    <w:rsid w:val="0015322D"/>
    <w:rsid w:val="00153237"/>
    <w:rsid w:val="00153248"/>
    <w:rsid w:val="00153271"/>
    <w:rsid w:val="001533DE"/>
    <w:rsid w:val="00153410"/>
    <w:rsid w:val="00153416"/>
    <w:rsid w:val="001534D5"/>
    <w:rsid w:val="001535B2"/>
    <w:rsid w:val="00153A06"/>
    <w:rsid w:val="00153A62"/>
    <w:rsid w:val="00153BE3"/>
    <w:rsid w:val="00153C00"/>
    <w:rsid w:val="00153D55"/>
    <w:rsid w:val="00153E81"/>
    <w:rsid w:val="00153F49"/>
    <w:rsid w:val="00154145"/>
    <w:rsid w:val="001542B1"/>
    <w:rsid w:val="001542CF"/>
    <w:rsid w:val="0015437A"/>
    <w:rsid w:val="00154473"/>
    <w:rsid w:val="0015449F"/>
    <w:rsid w:val="001548E5"/>
    <w:rsid w:val="00154900"/>
    <w:rsid w:val="00154971"/>
    <w:rsid w:val="00154B84"/>
    <w:rsid w:val="00154CCA"/>
    <w:rsid w:val="00154EB2"/>
    <w:rsid w:val="00154ECB"/>
    <w:rsid w:val="00154F15"/>
    <w:rsid w:val="00155044"/>
    <w:rsid w:val="00155208"/>
    <w:rsid w:val="00155291"/>
    <w:rsid w:val="001554F4"/>
    <w:rsid w:val="0015550B"/>
    <w:rsid w:val="00155789"/>
    <w:rsid w:val="001558FC"/>
    <w:rsid w:val="001559E8"/>
    <w:rsid w:val="00155EAF"/>
    <w:rsid w:val="00155F9F"/>
    <w:rsid w:val="001564FB"/>
    <w:rsid w:val="00156560"/>
    <w:rsid w:val="001565B8"/>
    <w:rsid w:val="0015667F"/>
    <w:rsid w:val="001566CC"/>
    <w:rsid w:val="0015697D"/>
    <w:rsid w:val="00156A56"/>
    <w:rsid w:val="00156AB9"/>
    <w:rsid w:val="00156C50"/>
    <w:rsid w:val="00156D5D"/>
    <w:rsid w:val="00156F69"/>
    <w:rsid w:val="00156F7C"/>
    <w:rsid w:val="0015708F"/>
    <w:rsid w:val="0015711E"/>
    <w:rsid w:val="00157132"/>
    <w:rsid w:val="0015715D"/>
    <w:rsid w:val="00157203"/>
    <w:rsid w:val="001572B8"/>
    <w:rsid w:val="00157331"/>
    <w:rsid w:val="00157338"/>
    <w:rsid w:val="001573CF"/>
    <w:rsid w:val="0015740F"/>
    <w:rsid w:val="001574D4"/>
    <w:rsid w:val="0015750A"/>
    <w:rsid w:val="00157845"/>
    <w:rsid w:val="0015785B"/>
    <w:rsid w:val="0015796C"/>
    <w:rsid w:val="00157AAB"/>
    <w:rsid w:val="00157AF5"/>
    <w:rsid w:val="00157E07"/>
    <w:rsid w:val="00157E86"/>
    <w:rsid w:val="001600EA"/>
    <w:rsid w:val="00160167"/>
    <w:rsid w:val="001604BB"/>
    <w:rsid w:val="00160558"/>
    <w:rsid w:val="001605C2"/>
    <w:rsid w:val="00160768"/>
    <w:rsid w:val="001607D2"/>
    <w:rsid w:val="0016089C"/>
    <w:rsid w:val="0016096D"/>
    <w:rsid w:val="00160A9A"/>
    <w:rsid w:val="00160C72"/>
    <w:rsid w:val="00160C8E"/>
    <w:rsid w:val="00160D88"/>
    <w:rsid w:val="00160D97"/>
    <w:rsid w:val="00160DF3"/>
    <w:rsid w:val="00160E54"/>
    <w:rsid w:val="001610E8"/>
    <w:rsid w:val="0016123D"/>
    <w:rsid w:val="0016124A"/>
    <w:rsid w:val="0016134F"/>
    <w:rsid w:val="00161361"/>
    <w:rsid w:val="00161519"/>
    <w:rsid w:val="00161553"/>
    <w:rsid w:val="001616EC"/>
    <w:rsid w:val="00161834"/>
    <w:rsid w:val="001618C4"/>
    <w:rsid w:val="00161902"/>
    <w:rsid w:val="00161903"/>
    <w:rsid w:val="00161A8E"/>
    <w:rsid w:val="00161ADB"/>
    <w:rsid w:val="00161B08"/>
    <w:rsid w:val="00161D28"/>
    <w:rsid w:val="00161E24"/>
    <w:rsid w:val="00162217"/>
    <w:rsid w:val="001622DF"/>
    <w:rsid w:val="00162376"/>
    <w:rsid w:val="0016241E"/>
    <w:rsid w:val="00162593"/>
    <w:rsid w:val="001628D4"/>
    <w:rsid w:val="001629A5"/>
    <w:rsid w:val="00162DD3"/>
    <w:rsid w:val="00163172"/>
    <w:rsid w:val="0016322A"/>
    <w:rsid w:val="0016368E"/>
    <w:rsid w:val="001636F5"/>
    <w:rsid w:val="00163726"/>
    <w:rsid w:val="00163790"/>
    <w:rsid w:val="00163890"/>
    <w:rsid w:val="00163A3C"/>
    <w:rsid w:val="00163A65"/>
    <w:rsid w:val="00163ECF"/>
    <w:rsid w:val="00163F0A"/>
    <w:rsid w:val="001641A4"/>
    <w:rsid w:val="001641CC"/>
    <w:rsid w:val="0016438F"/>
    <w:rsid w:val="00164461"/>
    <w:rsid w:val="001645AD"/>
    <w:rsid w:val="0016473C"/>
    <w:rsid w:val="001648C3"/>
    <w:rsid w:val="001648C9"/>
    <w:rsid w:val="00164922"/>
    <w:rsid w:val="001649D4"/>
    <w:rsid w:val="00164A1A"/>
    <w:rsid w:val="00164B48"/>
    <w:rsid w:val="00164B49"/>
    <w:rsid w:val="00164DE7"/>
    <w:rsid w:val="00165306"/>
    <w:rsid w:val="00165316"/>
    <w:rsid w:val="0016546D"/>
    <w:rsid w:val="0016559C"/>
    <w:rsid w:val="00165650"/>
    <w:rsid w:val="00165700"/>
    <w:rsid w:val="0016572F"/>
    <w:rsid w:val="001657A2"/>
    <w:rsid w:val="00165A43"/>
    <w:rsid w:val="00165A8E"/>
    <w:rsid w:val="00165B10"/>
    <w:rsid w:val="00165B38"/>
    <w:rsid w:val="00165BD4"/>
    <w:rsid w:val="00165E0B"/>
    <w:rsid w:val="00165E9F"/>
    <w:rsid w:val="0016600C"/>
    <w:rsid w:val="0016603D"/>
    <w:rsid w:val="0016604E"/>
    <w:rsid w:val="001664B8"/>
    <w:rsid w:val="001664CF"/>
    <w:rsid w:val="001664FC"/>
    <w:rsid w:val="001667C4"/>
    <w:rsid w:val="001668D3"/>
    <w:rsid w:val="001669D6"/>
    <w:rsid w:val="001669DA"/>
    <w:rsid w:val="00166B25"/>
    <w:rsid w:val="00166B35"/>
    <w:rsid w:val="00166B94"/>
    <w:rsid w:val="00166CEE"/>
    <w:rsid w:val="00166D03"/>
    <w:rsid w:val="00166D7A"/>
    <w:rsid w:val="00166FE5"/>
    <w:rsid w:val="00167051"/>
    <w:rsid w:val="0016716D"/>
    <w:rsid w:val="00167315"/>
    <w:rsid w:val="001673A1"/>
    <w:rsid w:val="00167446"/>
    <w:rsid w:val="00167449"/>
    <w:rsid w:val="0016756A"/>
    <w:rsid w:val="001675D0"/>
    <w:rsid w:val="001675E3"/>
    <w:rsid w:val="00167857"/>
    <w:rsid w:val="00167865"/>
    <w:rsid w:val="001678E0"/>
    <w:rsid w:val="001678EE"/>
    <w:rsid w:val="001679A4"/>
    <w:rsid w:val="001679D2"/>
    <w:rsid w:val="00167B35"/>
    <w:rsid w:val="00167B96"/>
    <w:rsid w:val="00167DED"/>
    <w:rsid w:val="00167F79"/>
    <w:rsid w:val="001700FD"/>
    <w:rsid w:val="00170176"/>
    <w:rsid w:val="00170287"/>
    <w:rsid w:val="001702B1"/>
    <w:rsid w:val="001702E5"/>
    <w:rsid w:val="00170356"/>
    <w:rsid w:val="00170420"/>
    <w:rsid w:val="00170455"/>
    <w:rsid w:val="0017050B"/>
    <w:rsid w:val="001706A9"/>
    <w:rsid w:val="001707CD"/>
    <w:rsid w:val="001708AD"/>
    <w:rsid w:val="00170A4B"/>
    <w:rsid w:val="00170EE8"/>
    <w:rsid w:val="00170FC5"/>
    <w:rsid w:val="00170FDA"/>
    <w:rsid w:val="00171057"/>
    <w:rsid w:val="001710FD"/>
    <w:rsid w:val="0017147C"/>
    <w:rsid w:val="0017164A"/>
    <w:rsid w:val="001716C6"/>
    <w:rsid w:val="001717FF"/>
    <w:rsid w:val="00171893"/>
    <w:rsid w:val="00171AE5"/>
    <w:rsid w:val="00171BDA"/>
    <w:rsid w:val="00171C79"/>
    <w:rsid w:val="00171DB1"/>
    <w:rsid w:val="00171EDF"/>
    <w:rsid w:val="00172008"/>
    <w:rsid w:val="001725F7"/>
    <w:rsid w:val="001725F9"/>
    <w:rsid w:val="0017264E"/>
    <w:rsid w:val="0017279B"/>
    <w:rsid w:val="001729F6"/>
    <w:rsid w:val="00172AF6"/>
    <w:rsid w:val="00172BC5"/>
    <w:rsid w:val="00172C1C"/>
    <w:rsid w:val="00172C8B"/>
    <w:rsid w:val="00172D2E"/>
    <w:rsid w:val="00172DE3"/>
    <w:rsid w:val="00172F2B"/>
    <w:rsid w:val="0017302C"/>
    <w:rsid w:val="00173044"/>
    <w:rsid w:val="001732C8"/>
    <w:rsid w:val="00173346"/>
    <w:rsid w:val="00173831"/>
    <w:rsid w:val="00173AE5"/>
    <w:rsid w:val="00173D2D"/>
    <w:rsid w:val="00173F8B"/>
    <w:rsid w:val="00173FE9"/>
    <w:rsid w:val="00174190"/>
    <w:rsid w:val="00174A5A"/>
    <w:rsid w:val="00174AA0"/>
    <w:rsid w:val="00174CA3"/>
    <w:rsid w:val="00174D96"/>
    <w:rsid w:val="00174DF7"/>
    <w:rsid w:val="00174FC2"/>
    <w:rsid w:val="0017513F"/>
    <w:rsid w:val="001751D2"/>
    <w:rsid w:val="001751E3"/>
    <w:rsid w:val="001752E3"/>
    <w:rsid w:val="0017531B"/>
    <w:rsid w:val="0017537B"/>
    <w:rsid w:val="001754C5"/>
    <w:rsid w:val="001755A0"/>
    <w:rsid w:val="00175659"/>
    <w:rsid w:val="00175A53"/>
    <w:rsid w:val="00175A90"/>
    <w:rsid w:val="00175B7B"/>
    <w:rsid w:val="00175BDC"/>
    <w:rsid w:val="00175DAB"/>
    <w:rsid w:val="00175E89"/>
    <w:rsid w:val="00175E92"/>
    <w:rsid w:val="00176039"/>
    <w:rsid w:val="00176232"/>
    <w:rsid w:val="00176387"/>
    <w:rsid w:val="001763D8"/>
    <w:rsid w:val="0017645D"/>
    <w:rsid w:val="001765B3"/>
    <w:rsid w:val="00176662"/>
    <w:rsid w:val="00176693"/>
    <w:rsid w:val="001766A6"/>
    <w:rsid w:val="001766ED"/>
    <w:rsid w:val="00176909"/>
    <w:rsid w:val="00176970"/>
    <w:rsid w:val="001769B6"/>
    <w:rsid w:val="001769D0"/>
    <w:rsid w:val="001769D8"/>
    <w:rsid w:val="00176A5E"/>
    <w:rsid w:val="00176A9A"/>
    <w:rsid w:val="00176B34"/>
    <w:rsid w:val="00176BEE"/>
    <w:rsid w:val="001771FC"/>
    <w:rsid w:val="001772F4"/>
    <w:rsid w:val="00177439"/>
    <w:rsid w:val="00177482"/>
    <w:rsid w:val="00177672"/>
    <w:rsid w:val="001777DE"/>
    <w:rsid w:val="0017788C"/>
    <w:rsid w:val="001778FC"/>
    <w:rsid w:val="001779E8"/>
    <w:rsid w:val="001779EE"/>
    <w:rsid w:val="00177A15"/>
    <w:rsid w:val="00177C1F"/>
    <w:rsid w:val="00177CD4"/>
    <w:rsid w:val="00177E3A"/>
    <w:rsid w:val="00177EB2"/>
    <w:rsid w:val="00177FE5"/>
    <w:rsid w:val="00180046"/>
    <w:rsid w:val="001802AA"/>
    <w:rsid w:val="001803CF"/>
    <w:rsid w:val="00180413"/>
    <w:rsid w:val="00180490"/>
    <w:rsid w:val="00180554"/>
    <w:rsid w:val="0018070C"/>
    <w:rsid w:val="001807C9"/>
    <w:rsid w:val="001807E5"/>
    <w:rsid w:val="00180993"/>
    <w:rsid w:val="00180A28"/>
    <w:rsid w:val="00180C6C"/>
    <w:rsid w:val="00180C92"/>
    <w:rsid w:val="00180D7D"/>
    <w:rsid w:val="001812BE"/>
    <w:rsid w:val="0018144D"/>
    <w:rsid w:val="0018172D"/>
    <w:rsid w:val="001819F5"/>
    <w:rsid w:val="00181B94"/>
    <w:rsid w:val="00181B9C"/>
    <w:rsid w:val="00181DFA"/>
    <w:rsid w:val="00181E9B"/>
    <w:rsid w:val="00181F0A"/>
    <w:rsid w:val="00181F6B"/>
    <w:rsid w:val="00182151"/>
    <w:rsid w:val="001821CC"/>
    <w:rsid w:val="001822BC"/>
    <w:rsid w:val="001822EF"/>
    <w:rsid w:val="00182382"/>
    <w:rsid w:val="001823BC"/>
    <w:rsid w:val="00182504"/>
    <w:rsid w:val="001825D3"/>
    <w:rsid w:val="00182657"/>
    <w:rsid w:val="00182913"/>
    <w:rsid w:val="00182968"/>
    <w:rsid w:val="00182A3A"/>
    <w:rsid w:val="00182B12"/>
    <w:rsid w:val="00182BD5"/>
    <w:rsid w:val="00182E2C"/>
    <w:rsid w:val="00182E46"/>
    <w:rsid w:val="00182E53"/>
    <w:rsid w:val="00182EE8"/>
    <w:rsid w:val="00182FA6"/>
    <w:rsid w:val="00183010"/>
    <w:rsid w:val="00183093"/>
    <w:rsid w:val="00183336"/>
    <w:rsid w:val="00183351"/>
    <w:rsid w:val="00183491"/>
    <w:rsid w:val="001837D1"/>
    <w:rsid w:val="00183819"/>
    <w:rsid w:val="00183A1F"/>
    <w:rsid w:val="00183CBA"/>
    <w:rsid w:val="00183CC3"/>
    <w:rsid w:val="00183D69"/>
    <w:rsid w:val="001840D4"/>
    <w:rsid w:val="00184281"/>
    <w:rsid w:val="00184570"/>
    <w:rsid w:val="001847A0"/>
    <w:rsid w:val="0018484C"/>
    <w:rsid w:val="0018496B"/>
    <w:rsid w:val="001849DE"/>
    <w:rsid w:val="00184A24"/>
    <w:rsid w:val="00184AD2"/>
    <w:rsid w:val="00184ADF"/>
    <w:rsid w:val="00184B4E"/>
    <w:rsid w:val="00184CB4"/>
    <w:rsid w:val="00184E93"/>
    <w:rsid w:val="00184EB7"/>
    <w:rsid w:val="0018510D"/>
    <w:rsid w:val="001852A3"/>
    <w:rsid w:val="001852EC"/>
    <w:rsid w:val="0018543B"/>
    <w:rsid w:val="0018551B"/>
    <w:rsid w:val="0018558A"/>
    <w:rsid w:val="001855FD"/>
    <w:rsid w:val="0018562F"/>
    <w:rsid w:val="001856B3"/>
    <w:rsid w:val="00185757"/>
    <w:rsid w:val="001857DA"/>
    <w:rsid w:val="00185874"/>
    <w:rsid w:val="00185934"/>
    <w:rsid w:val="00185943"/>
    <w:rsid w:val="00185B15"/>
    <w:rsid w:val="00185CD0"/>
    <w:rsid w:val="00185D34"/>
    <w:rsid w:val="00185D89"/>
    <w:rsid w:val="00185FB2"/>
    <w:rsid w:val="00186038"/>
    <w:rsid w:val="001860D1"/>
    <w:rsid w:val="0018616F"/>
    <w:rsid w:val="001863C0"/>
    <w:rsid w:val="0018647B"/>
    <w:rsid w:val="001865EF"/>
    <w:rsid w:val="001867CF"/>
    <w:rsid w:val="00186890"/>
    <w:rsid w:val="00186925"/>
    <w:rsid w:val="00186C27"/>
    <w:rsid w:val="00186C5A"/>
    <w:rsid w:val="00186CCF"/>
    <w:rsid w:val="00186D2F"/>
    <w:rsid w:val="00186D63"/>
    <w:rsid w:val="00186E9F"/>
    <w:rsid w:val="001870B0"/>
    <w:rsid w:val="00187297"/>
    <w:rsid w:val="0018736D"/>
    <w:rsid w:val="00187547"/>
    <w:rsid w:val="00187588"/>
    <w:rsid w:val="0018762C"/>
    <w:rsid w:val="001876CB"/>
    <w:rsid w:val="0018775A"/>
    <w:rsid w:val="00187876"/>
    <w:rsid w:val="00187974"/>
    <w:rsid w:val="001879A6"/>
    <w:rsid w:val="00187A30"/>
    <w:rsid w:val="00187ABF"/>
    <w:rsid w:val="00187C4C"/>
    <w:rsid w:val="00187D96"/>
    <w:rsid w:val="00187DB1"/>
    <w:rsid w:val="00187E8C"/>
    <w:rsid w:val="00187F3E"/>
    <w:rsid w:val="00190025"/>
    <w:rsid w:val="00190169"/>
    <w:rsid w:val="00190224"/>
    <w:rsid w:val="0019025F"/>
    <w:rsid w:val="001902EB"/>
    <w:rsid w:val="001908E1"/>
    <w:rsid w:val="001908FC"/>
    <w:rsid w:val="001909FA"/>
    <w:rsid w:val="00190A8F"/>
    <w:rsid w:val="00190AAF"/>
    <w:rsid w:val="00190F13"/>
    <w:rsid w:val="001910D9"/>
    <w:rsid w:val="00191163"/>
    <w:rsid w:val="001911F7"/>
    <w:rsid w:val="0019122B"/>
    <w:rsid w:val="00191299"/>
    <w:rsid w:val="00191485"/>
    <w:rsid w:val="001915BE"/>
    <w:rsid w:val="00191653"/>
    <w:rsid w:val="00191664"/>
    <w:rsid w:val="001916FB"/>
    <w:rsid w:val="00191D6C"/>
    <w:rsid w:val="00191D72"/>
    <w:rsid w:val="00191DAA"/>
    <w:rsid w:val="00191DD3"/>
    <w:rsid w:val="001923D1"/>
    <w:rsid w:val="0019245A"/>
    <w:rsid w:val="00192614"/>
    <w:rsid w:val="001926FE"/>
    <w:rsid w:val="0019281B"/>
    <w:rsid w:val="00192843"/>
    <w:rsid w:val="001928BB"/>
    <w:rsid w:val="00192B14"/>
    <w:rsid w:val="00192C0E"/>
    <w:rsid w:val="00192E09"/>
    <w:rsid w:val="00192FB3"/>
    <w:rsid w:val="00192FD7"/>
    <w:rsid w:val="00192FF0"/>
    <w:rsid w:val="00193019"/>
    <w:rsid w:val="00193188"/>
    <w:rsid w:val="00193212"/>
    <w:rsid w:val="001932F1"/>
    <w:rsid w:val="001933C9"/>
    <w:rsid w:val="001934FC"/>
    <w:rsid w:val="001935EE"/>
    <w:rsid w:val="00193BCF"/>
    <w:rsid w:val="00193C0D"/>
    <w:rsid w:val="00193D9B"/>
    <w:rsid w:val="00193F10"/>
    <w:rsid w:val="001942A2"/>
    <w:rsid w:val="00194625"/>
    <w:rsid w:val="00194712"/>
    <w:rsid w:val="001948B2"/>
    <w:rsid w:val="00194925"/>
    <w:rsid w:val="001949B9"/>
    <w:rsid w:val="00194A9B"/>
    <w:rsid w:val="00194B1D"/>
    <w:rsid w:val="00194C63"/>
    <w:rsid w:val="00194CA1"/>
    <w:rsid w:val="00194CD1"/>
    <w:rsid w:val="00194D76"/>
    <w:rsid w:val="00194E9B"/>
    <w:rsid w:val="00194EA5"/>
    <w:rsid w:val="00194F88"/>
    <w:rsid w:val="00194FC4"/>
    <w:rsid w:val="0019501C"/>
    <w:rsid w:val="00195135"/>
    <w:rsid w:val="00195592"/>
    <w:rsid w:val="001955DA"/>
    <w:rsid w:val="0019566E"/>
    <w:rsid w:val="00195788"/>
    <w:rsid w:val="00195838"/>
    <w:rsid w:val="001958EC"/>
    <w:rsid w:val="001959A1"/>
    <w:rsid w:val="00195CD5"/>
    <w:rsid w:val="00195D2B"/>
    <w:rsid w:val="00195DEE"/>
    <w:rsid w:val="00195EBB"/>
    <w:rsid w:val="00195EC9"/>
    <w:rsid w:val="00195FAE"/>
    <w:rsid w:val="00196012"/>
    <w:rsid w:val="00196045"/>
    <w:rsid w:val="0019616C"/>
    <w:rsid w:val="00196245"/>
    <w:rsid w:val="001963D0"/>
    <w:rsid w:val="00196444"/>
    <w:rsid w:val="001968DA"/>
    <w:rsid w:val="001968F9"/>
    <w:rsid w:val="00196913"/>
    <w:rsid w:val="001969DE"/>
    <w:rsid w:val="00196AA4"/>
    <w:rsid w:val="00196AD7"/>
    <w:rsid w:val="00196BA6"/>
    <w:rsid w:val="00196C43"/>
    <w:rsid w:val="00196D32"/>
    <w:rsid w:val="00196DC1"/>
    <w:rsid w:val="00196EEC"/>
    <w:rsid w:val="00197037"/>
    <w:rsid w:val="001970D6"/>
    <w:rsid w:val="001973D4"/>
    <w:rsid w:val="001974C2"/>
    <w:rsid w:val="0019750E"/>
    <w:rsid w:val="00197532"/>
    <w:rsid w:val="0019753D"/>
    <w:rsid w:val="001976C8"/>
    <w:rsid w:val="001979EB"/>
    <w:rsid w:val="00197B12"/>
    <w:rsid w:val="00197B26"/>
    <w:rsid w:val="00197B34"/>
    <w:rsid w:val="00197B77"/>
    <w:rsid w:val="00197C3C"/>
    <w:rsid w:val="00197C5A"/>
    <w:rsid w:val="00197C69"/>
    <w:rsid w:val="00197CFD"/>
    <w:rsid w:val="00197D37"/>
    <w:rsid w:val="00197EED"/>
    <w:rsid w:val="001A0012"/>
    <w:rsid w:val="001A00DC"/>
    <w:rsid w:val="001A04D8"/>
    <w:rsid w:val="001A0648"/>
    <w:rsid w:val="001A0679"/>
    <w:rsid w:val="001A069D"/>
    <w:rsid w:val="001A0AAB"/>
    <w:rsid w:val="001A0BA9"/>
    <w:rsid w:val="001A0D1C"/>
    <w:rsid w:val="001A10AF"/>
    <w:rsid w:val="001A1121"/>
    <w:rsid w:val="001A1216"/>
    <w:rsid w:val="001A1230"/>
    <w:rsid w:val="001A12A0"/>
    <w:rsid w:val="001A12AE"/>
    <w:rsid w:val="001A13AA"/>
    <w:rsid w:val="001A1530"/>
    <w:rsid w:val="001A15E4"/>
    <w:rsid w:val="001A1783"/>
    <w:rsid w:val="001A1B0A"/>
    <w:rsid w:val="001A1B21"/>
    <w:rsid w:val="001A1B40"/>
    <w:rsid w:val="001A1D6A"/>
    <w:rsid w:val="001A1E2A"/>
    <w:rsid w:val="001A1E30"/>
    <w:rsid w:val="001A1EAD"/>
    <w:rsid w:val="001A1F9D"/>
    <w:rsid w:val="001A2106"/>
    <w:rsid w:val="001A2172"/>
    <w:rsid w:val="001A2208"/>
    <w:rsid w:val="001A2336"/>
    <w:rsid w:val="001A2387"/>
    <w:rsid w:val="001A2915"/>
    <w:rsid w:val="001A2977"/>
    <w:rsid w:val="001A29F2"/>
    <w:rsid w:val="001A2A89"/>
    <w:rsid w:val="001A2A91"/>
    <w:rsid w:val="001A2AA4"/>
    <w:rsid w:val="001A2ADB"/>
    <w:rsid w:val="001A2BDC"/>
    <w:rsid w:val="001A2DCF"/>
    <w:rsid w:val="001A2E5E"/>
    <w:rsid w:val="001A2F6F"/>
    <w:rsid w:val="001A303A"/>
    <w:rsid w:val="001A314B"/>
    <w:rsid w:val="001A3160"/>
    <w:rsid w:val="001A322B"/>
    <w:rsid w:val="001A33AF"/>
    <w:rsid w:val="001A3435"/>
    <w:rsid w:val="001A3453"/>
    <w:rsid w:val="001A3458"/>
    <w:rsid w:val="001A3541"/>
    <w:rsid w:val="001A35D2"/>
    <w:rsid w:val="001A3681"/>
    <w:rsid w:val="001A3754"/>
    <w:rsid w:val="001A37AB"/>
    <w:rsid w:val="001A37DF"/>
    <w:rsid w:val="001A383A"/>
    <w:rsid w:val="001A3906"/>
    <w:rsid w:val="001A3A09"/>
    <w:rsid w:val="001A3A65"/>
    <w:rsid w:val="001A3AD6"/>
    <w:rsid w:val="001A3C1A"/>
    <w:rsid w:val="001A3C47"/>
    <w:rsid w:val="001A3EA5"/>
    <w:rsid w:val="001A3ED4"/>
    <w:rsid w:val="001A4071"/>
    <w:rsid w:val="001A43DF"/>
    <w:rsid w:val="001A445C"/>
    <w:rsid w:val="001A45C5"/>
    <w:rsid w:val="001A47CC"/>
    <w:rsid w:val="001A4895"/>
    <w:rsid w:val="001A48B8"/>
    <w:rsid w:val="001A4AB3"/>
    <w:rsid w:val="001A4AF0"/>
    <w:rsid w:val="001A4BF1"/>
    <w:rsid w:val="001A4C08"/>
    <w:rsid w:val="001A4F09"/>
    <w:rsid w:val="001A4FD7"/>
    <w:rsid w:val="001A5074"/>
    <w:rsid w:val="001A50A1"/>
    <w:rsid w:val="001A50AA"/>
    <w:rsid w:val="001A50DB"/>
    <w:rsid w:val="001A5113"/>
    <w:rsid w:val="001A5127"/>
    <w:rsid w:val="001A52FC"/>
    <w:rsid w:val="001A53A5"/>
    <w:rsid w:val="001A5532"/>
    <w:rsid w:val="001A5712"/>
    <w:rsid w:val="001A5926"/>
    <w:rsid w:val="001A59FE"/>
    <w:rsid w:val="001A5BAC"/>
    <w:rsid w:val="001A5C6D"/>
    <w:rsid w:val="001A5D86"/>
    <w:rsid w:val="001A5EF4"/>
    <w:rsid w:val="001A6023"/>
    <w:rsid w:val="001A6132"/>
    <w:rsid w:val="001A617D"/>
    <w:rsid w:val="001A6188"/>
    <w:rsid w:val="001A62FD"/>
    <w:rsid w:val="001A630D"/>
    <w:rsid w:val="001A64B2"/>
    <w:rsid w:val="001A65BC"/>
    <w:rsid w:val="001A6841"/>
    <w:rsid w:val="001A6883"/>
    <w:rsid w:val="001A6D3A"/>
    <w:rsid w:val="001A6DAE"/>
    <w:rsid w:val="001A6F0D"/>
    <w:rsid w:val="001A6FBD"/>
    <w:rsid w:val="001A72C0"/>
    <w:rsid w:val="001A72E2"/>
    <w:rsid w:val="001A740A"/>
    <w:rsid w:val="001A751B"/>
    <w:rsid w:val="001A75E4"/>
    <w:rsid w:val="001A7673"/>
    <w:rsid w:val="001A76EE"/>
    <w:rsid w:val="001A76F8"/>
    <w:rsid w:val="001A776E"/>
    <w:rsid w:val="001A787D"/>
    <w:rsid w:val="001A7995"/>
    <w:rsid w:val="001A79C2"/>
    <w:rsid w:val="001A7B01"/>
    <w:rsid w:val="001A7E1F"/>
    <w:rsid w:val="001A7FEB"/>
    <w:rsid w:val="001B005C"/>
    <w:rsid w:val="001B00A2"/>
    <w:rsid w:val="001B00AB"/>
    <w:rsid w:val="001B0323"/>
    <w:rsid w:val="001B0509"/>
    <w:rsid w:val="001B055F"/>
    <w:rsid w:val="001B05B4"/>
    <w:rsid w:val="001B0645"/>
    <w:rsid w:val="001B06DF"/>
    <w:rsid w:val="001B072A"/>
    <w:rsid w:val="001B08F0"/>
    <w:rsid w:val="001B0928"/>
    <w:rsid w:val="001B0C0C"/>
    <w:rsid w:val="001B0E11"/>
    <w:rsid w:val="001B1016"/>
    <w:rsid w:val="001B108C"/>
    <w:rsid w:val="001B1299"/>
    <w:rsid w:val="001B141B"/>
    <w:rsid w:val="001B1443"/>
    <w:rsid w:val="001B152E"/>
    <w:rsid w:val="001B1576"/>
    <w:rsid w:val="001B15E1"/>
    <w:rsid w:val="001B17DD"/>
    <w:rsid w:val="001B19F7"/>
    <w:rsid w:val="001B1AB0"/>
    <w:rsid w:val="001B1AD5"/>
    <w:rsid w:val="001B1AFB"/>
    <w:rsid w:val="001B1DC4"/>
    <w:rsid w:val="001B1E98"/>
    <w:rsid w:val="001B218F"/>
    <w:rsid w:val="001B219F"/>
    <w:rsid w:val="001B22E1"/>
    <w:rsid w:val="001B2373"/>
    <w:rsid w:val="001B23BA"/>
    <w:rsid w:val="001B244E"/>
    <w:rsid w:val="001B24E4"/>
    <w:rsid w:val="001B2683"/>
    <w:rsid w:val="001B26AC"/>
    <w:rsid w:val="001B2914"/>
    <w:rsid w:val="001B2B99"/>
    <w:rsid w:val="001B326D"/>
    <w:rsid w:val="001B33DF"/>
    <w:rsid w:val="001B34A5"/>
    <w:rsid w:val="001B34C5"/>
    <w:rsid w:val="001B350A"/>
    <w:rsid w:val="001B3604"/>
    <w:rsid w:val="001B3709"/>
    <w:rsid w:val="001B3958"/>
    <w:rsid w:val="001B3B58"/>
    <w:rsid w:val="001B3D82"/>
    <w:rsid w:val="001B3E13"/>
    <w:rsid w:val="001B3EC9"/>
    <w:rsid w:val="001B4111"/>
    <w:rsid w:val="001B416D"/>
    <w:rsid w:val="001B418D"/>
    <w:rsid w:val="001B41F6"/>
    <w:rsid w:val="001B41F8"/>
    <w:rsid w:val="001B434F"/>
    <w:rsid w:val="001B435A"/>
    <w:rsid w:val="001B449C"/>
    <w:rsid w:val="001B4585"/>
    <w:rsid w:val="001B46C0"/>
    <w:rsid w:val="001B4708"/>
    <w:rsid w:val="001B4976"/>
    <w:rsid w:val="001B49A1"/>
    <w:rsid w:val="001B4A59"/>
    <w:rsid w:val="001B4B76"/>
    <w:rsid w:val="001B4C26"/>
    <w:rsid w:val="001B4E0F"/>
    <w:rsid w:val="001B4F50"/>
    <w:rsid w:val="001B4F84"/>
    <w:rsid w:val="001B5061"/>
    <w:rsid w:val="001B507A"/>
    <w:rsid w:val="001B507C"/>
    <w:rsid w:val="001B50C5"/>
    <w:rsid w:val="001B51F5"/>
    <w:rsid w:val="001B520F"/>
    <w:rsid w:val="001B5238"/>
    <w:rsid w:val="001B525A"/>
    <w:rsid w:val="001B52E1"/>
    <w:rsid w:val="001B5364"/>
    <w:rsid w:val="001B5577"/>
    <w:rsid w:val="001B56E2"/>
    <w:rsid w:val="001B596E"/>
    <w:rsid w:val="001B59DC"/>
    <w:rsid w:val="001B5A33"/>
    <w:rsid w:val="001B5CBC"/>
    <w:rsid w:val="001B5CD4"/>
    <w:rsid w:val="001B5D79"/>
    <w:rsid w:val="001B603D"/>
    <w:rsid w:val="001B6187"/>
    <w:rsid w:val="001B61AC"/>
    <w:rsid w:val="001B62D0"/>
    <w:rsid w:val="001B644C"/>
    <w:rsid w:val="001B647F"/>
    <w:rsid w:val="001B667D"/>
    <w:rsid w:val="001B66A1"/>
    <w:rsid w:val="001B671A"/>
    <w:rsid w:val="001B6A7D"/>
    <w:rsid w:val="001B6C03"/>
    <w:rsid w:val="001B6DEB"/>
    <w:rsid w:val="001B6E5A"/>
    <w:rsid w:val="001B707C"/>
    <w:rsid w:val="001B70A1"/>
    <w:rsid w:val="001B72DC"/>
    <w:rsid w:val="001B742A"/>
    <w:rsid w:val="001B743D"/>
    <w:rsid w:val="001B79A7"/>
    <w:rsid w:val="001B7B1D"/>
    <w:rsid w:val="001B7B67"/>
    <w:rsid w:val="001B7BE8"/>
    <w:rsid w:val="001B7ED9"/>
    <w:rsid w:val="001B7F06"/>
    <w:rsid w:val="001C00C5"/>
    <w:rsid w:val="001C05AE"/>
    <w:rsid w:val="001C06AE"/>
    <w:rsid w:val="001C08AC"/>
    <w:rsid w:val="001C09F7"/>
    <w:rsid w:val="001C0AC2"/>
    <w:rsid w:val="001C0D76"/>
    <w:rsid w:val="001C0E16"/>
    <w:rsid w:val="001C0F59"/>
    <w:rsid w:val="001C1357"/>
    <w:rsid w:val="001C16AD"/>
    <w:rsid w:val="001C16F7"/>
    <w:rsid w:val="001C1700"/>
    <w:rsid w:val="001C1780"/>
    <w:rsid w:val="001C18EE"/>
    <w:rsid w:val="001C1B5B"/>
    <w:rsid w:val="001C1B5D"/>
    <w:rsid w:val="001C1D02"/>
    <w:rsid w:val="001C1E05"/>
    <w:rsid w:val="001C1E19"/>
    <w:rsid w:val="001C20B1"/>
    <w:rsid w:val="001C20EF"/>
    <w:rsid w:val="001C20FC"/>
    <w:rsid w:val="001C21DC"/>
    <w:rsid w:val="001C2527"/>
    <w:rsid w:val="001C2578"/>
    <w:rsid w:val="001C25FB"/>
    <w:rsid w:val="001C2833"/>
    <w:rsid w:val="001C2ABA"/>
    <w:rsid w:val="001C2AE2"/>
    <w:rsid w:val="001C2BBC"/>
    <w:rsid w:val="001C2E11"/>
    <w:rsid w:val="001C2E66"/>
    <w:rsid w:val="001C2F31"/>
    <w:rsid w:val="001C2F5C"/>
    <w:rsid w:val="001C2FFB"/>
    <w:rsid w:val="001C30ED"/>
    <w:rsid w:val="001C31D4"/>
    <w:rsid w:val="001C32F5"/>
    <w:rsid w:val="001C332E"/>
    <w:rsid w:val="001C3573"/>
    <w:rsid w:val="001C3622"/>
    <w:rsid w:val="001C37EA"/>
    <w:rsid w:val="001C395A"/>
    <w:rsid w:val="001C3A68"/>
    <w:rsid w:val="001C3C80"/>
    <w:rsid w:val="001C4093"/>
    <w:rsid w:val="001C4397"/>
    <w:rsid w:val="001C43B7"/>
    <w:rsid w:val="001C45E5"/>
    <w:rsid w:val="001C4844"/>
    <w:rsid w:val="001C4858"/>
    <w:rsid w:val="001C488C"/>
    <w:rsid w:val="001C493A"/>
    <w:rsid w:val="001C49B7"/>
    <w:rsid w:val="001C4B86"/>
    <w:rsid w:val="001C4C27"/>
    <w:rsid w:val="001C4DFE"/>
    <w:rsid w:val="001C4F0A"/>
    <w:rsid w:val="001C4FA4"/>
    <w:rsid w:val="001C5227"/>
    <w:rsid w:val="001C52FE"/>
    <w:rsid w:val="001C5481"/>
    <w:rsid w:val="001C5499"/>
    <w:rsid w:val="001C5530"/>
    <w:rsid w:val="001C572F"/>
    <w:rsid w:val="001C5763"/>
    <w:rsid w:val="001C57C0"/>
    <w:rsid w:val="001C59CE"/>
    <w:rsid w:val="001C5B5F"/>
    <w:rsid w:val="001C5F6F"/>
    <w:rsid w:val="001C5F80"/>
    <w:rsid w:val="001C62AC"/>
    <w:rsid w:val="001C65C2"/>
    <w:rsid w:val="001C65DF"/>
    <w:rsid w:val="001C6609"/>
    <w:rsid w:val="001C663A"/>
    <w:rsid w:val="001C67DE"/>
    <w:rsid w:val="001C68DD"/>
    <w:rsid w:val="001C68FD"/>
    <w:rsid w:val="001C6934"/>
    <w:rsid w:val="001C695E"/>
    <w:rsid w:val="001C6C05"/>
    <w:rsid w:val="001C6DD2"/>
    <w:rsid w:val="001C6E5A"/>
    <w:rsid w:val="001C6F4A"/>
    <w:rsid w:val="001C6FA6"/>
    <w:rsid w:val="001C7084"/>
    <w:rsid w:val="001C713D"/>
    <w:rsid w:val="001C7153"/>
    <w:rsid w:val="001C7A50"/>
    <w:rsid w:val="001C7AF0"/>
    <w:rsid w:val="001C7BE5"/>
    <w:rsid w:val="001C7C40"/>
    <w:rsid w:val="001C7CF3"/>
    <w:rsid w:val="001C7EAC"/>
    <w:rsid w:val="001C7F65"/>
    <w:rsid w:val="001C7F68"/>
    <w:rsid w:val="001C7FB4"/>
    <w:rsid w:val="001C7FB9"/>
    <w:rsid w:val="001C7FE5"/>
    <w:rsid w:val="001D00BA"/>
    <w:rsid w:val="001D022E"/>
    <w:rsid w:val="001D0323"/>
    <w:rsid w:val="001D06B1"/>
    <w:rsid w:val="001D06D5"/>
    <w:rsid w:val="001D0780"/>
    <w:rsid w:val="001D07B9"/>
    <w:rsid w:val="001D0908"/>
    <w:rsid w:val="001D0A70"/>
    <w:rsid w:val="001D0B07"/>
    <w:rsid w:val="001D0BFC"/>
    <w:rsid w:val="001D0CCE"/>
    <w:rsid w:val="001D0DA7"/>
    <w:rsid w:val="001D0DC1"/>
    <w:rsid w:val="001D0ED7"/>
    <w:rsid w:val="001D0F05"/>
    <w:rsid w:val="001D1126"/>
    <w:rsid w:val="001D120A"/>
    <w:rsid w:val="001D1259"/>
    <w:rsid w:val="001D1300"/>
    <w:rsid w:val="001D1321"/>
    <w:rsid w:val="001D13C2"/>
    <w:rsid w:val="001D13C9"/>
    <w:rsid w:val="001D1651"/>
    <w:rsid w:val="001D1685"/>
    <w:rsid w:val="001D17D8"/>
    <w:rsid w:val="001D1914"/>
    <w:rsid w:val="001D1992"/>
    <w:rsid w:val="001D1A49"/>
    <w:rsid w:val="001D1C1C"/>
    <w:rsid w:val="001D1D58"/>
    <w:rsid w:val="001D1FDF"/>
    <w:rsid w:val="001D2069"/>
    <w:rsid w:val="001D20CE"/>
    <w:rsid w:val="001D21C6"/>
    <w:rsid w:val="001D22F7"/>
    <w:rsid w:val="001D23AF"/>
    <w:rsid w:val="001D259A"/>
    <w:rsid w:val="001D26AF"/>
    <w:rsid w:val="001D2763"/>
    <w:rsid w:val="001D2930"/>
    <w:rsid w:val="001D2944"/>
    <w:rsid w:val="001D29FB"/>
    <w:rsid w:val="001D2B6D"/>
    <w:rsid w:val="001D2C69"/>
    <w:rsid w:val="001D2D7F"/>
    <w:rsid w:val="001D2F24"/>
    <w:rsid w:val="001D2FE9"/>
    <w:rsid w:val="001D31C0"/>
    <w:rsid w:val="001D32C2"/>
    <w:rsid w:val="001D3398"/>
    <w:rsid w:val="001D3563"/>
    <w:rsid w:val="001D35A4"/>
    <w:rsid w:val="001D35F7"/>
    <w:rsid w:val="001D3717"/>
    <w:rsid w:val="001D388B"/>
    <w:rsid w:val="001D3BB2"/>
    <w:rsid w:val="001D3C0D"/>
    <w:rsid w:val="001D3C14"/>
    <w:rsid w:val="001D3CDC"/>
    <w:rsid w:val="001D3D2C"/>
    <w:rsid w:val="001D3D7C"/>
    <w:rsid w:val="001D40A5"/>
    <w:rsid w:val="001D43D6"/>
    <w:rsid w:val="001D446B"/>
    <w:rsid w:val="001D4483"/>
    <w:rsid w:val="001D477F"/>
    <w:rsid w:val="001D4843"/>
    <w:rsid w:val="001D4A1E"/>
    <w:rsid w:val="001D4C11"/>
    <w:rsid w:val="001D4DEF"/>
    <w:rsid w:val="001D4FCC"/>
    <w:rsid w:val="001D4FED"/>
    <w:rsid w:val="001D5074"/>
    <w:rsid w:val="001D50A4"/>
    <w:rsid w:val="001D5329"/>
    <w:rsid w:val="001D5374"/>
    <w:rsid w:val="001D54F9"/>
    <w:rsid w:val="001D5547"/>
    <w:rsid w:val="001D55E6"/>
    <w:rsid w:val="001D578A"/>
    <w:rsid w:val="001D580B"/>
    <w:rsid w:val="001D5918"/>
    <w:rsid w:val="001D5AF7"/>
    <w:rsid w:val="001D5B0A"/>
    <w:rsid w:val="001D5BED"/>
    <w:rsid w:val="001D5CE0"/>
    <w:rsid w:val="001D5D81"/>
    <w:rsid w:val="001D5EBE"/>
    <w:rsid w:val="001D6015"/>
    <w:rsid w:val="001D6038"/>
    <w:rsid w:val="001D6218"/>
    <w:rsid w:val="001D63EF"/>
    <w:rsid w:val="001D6571"/>
    <w:rsid w:val="001D6622"/>
    <w:rsid w:val="001D66E2"/>
    <w:rsid w:val="001D689C"/>
    <w:rsid w:val="001D6931"/>
    <w:rsid w:val="001D6946"/>
    <w:rsid w:val="001D6996"/>
    <w:rsid w:val="001D69E8"/>
    <w:rsid w:val="001D6A31"/>
    <w:rsid w:val="001D6B61"/>
    <w:rsid w:val="001D6C24"/>
    <w:rsid w:val="001D7158"/>
    <w:rsid w:val="001D7187"/>
    <w:rsid w:val="001D753D"/>
    <w:rsid w:val="001D7606"/>
    <w:rsid w:val="001D763E"/>
    <w:rsid w:val="001D7805"/>
    <w:rsid w:val="001D792F"/>
    <w:rsid w:val="001D7936"/>
    <w:rsid w:val="001D7AD1"/>
    <w:rsid w:val="001D7C8B"/>
    <w:rsid w:val="001D7CD7"/>
    <w:rsid w:val="001D7E3C"/>
    <w:rsid w:val="001D7EF5"/>
    <w:rsid w:val="001D7F3F"/>
    <w:rsid w:val="001E0071"/>
    <w:rsid w:val="001E0409"/>
    <w:rsid w:val="001E062F"/>
    <w:rsid w:val="001E0883"/>
    <w:rsid w:val="001E0929"/>
    <w:rsid w:val="001E094D"/>
    <w:rsid w:val="001E0A4C"/>
    <w:rsid w:val="001E0A81"/>
    <w:rsid w:val="001E0B25"/>
    <w:rsid w:val="001E0BC3"/>
    <w:rsid w:val="001E0C26"/>
    <w:rsid w:val="001E0E7C"/>
    <w:rsid w:val="001E0E90"/>
    <w:rsid w:val="001E0F1A"/>
    <w:rsid w:val="001E100C"/>
    <w:rsid w:val="001E1126"/>
    <w:rsid w:val="001E129C"/>
    <w:rsid w:val="001E1387"/>
    <w:rsid w:val="001E1644"/>
    <w:rsid w:val="001E164D"/>
    <w:rsid w:val="001E196E"/>
    <w:rsid w:val="001E1997"/>
    <w:rsid w:val="001E1A08"/>
    <w:rsid w:val="001E1BAE"/>
    <w:rsid w:val="001E1BD9"/>
    <w:rsid w:val="001E1C46"/>
    <w:rsid w:val="001E1D09"/>
    <w:rsid w:val="001E2170"/>
    <w:rsid w:val="001E21A0"/>
    <w:rsid w:val="001E22EB"/>
    <w:rsid w:val="001E22FE"/>
    <w:rsid w:val="001E24DD"/>
    <w:rsid w:val="001E273D"/>
    <w:rsid w:val="001E28CF"/>
    <w:rsid w:val="001E2AA0"/>
    <w:rsid w:val="001E2AA9"/>
    <w:rsid w:val="001E2AFA"/>
    <w:rsid w:val="001E2B4D"/>
    <w:rsid w:val="001E2E9C"/>
    <w:rsid w:val="001E2FB5"/>
    <w:rsid w:val="001E3110"/>
    <w:rsid w:val="001E3114"/>
    <w:rsid w:val="001E312A"/>
    <w:rsid w:val="001E315B"/>
    <w:rsid w:val="001E3186"/>
    <w:rsid w:val="001E33E9"/>
    <w:rsid w:val="001E3577"/>
    <w:rsid w:val="001E3618"/>
    <w:rsid w:val="001E3624"/>
    <w:rsid w:val="001E385A"/>
    <w:rsid w:val="001E3A1E"/>
    <w:rsid w:val="001E3A23"/>
    <w:rsid w:val="001E3E30"/>
    <w:rsid w:val="001E3EDB"/>
    <w:rsid w:val="001E3FBF"/>
    <w:rsid w:val="001E401E"/>
    <w:rsid w:val="001E4121"/>
    <w:rsid w:val="001E41AE"/>
    <w:rsid w:val="001E433B"/>
    <w:rsid w:val="001E4409"/>
    <w:rsid w:val="001E44C8"/>
    <w:rsid w:val="001E4640"/>
    <w:rsid w:val="001E48A6"/>
    <w:rsid w:val="001E48AB"/>
    <w:rsid w:val="001E48C2"/>
    <w:rsid w:val="001E493B"/>
    <w:rsid w:val="001E49AE"/>
    <w:rsid w:val="001E49D0"/>
    <w:rsid w:val="001E4C0A"/>
    <w:rsid w:val="001E4CCD"/>
    <w:rsid w:val="001E4F33"/>
    <w:rsid w:val="001E5032"/>
    <w:rsid w:val="001E5115"/>
    <w:rsid w:val="001E5572"/>
    <w:rsid w:val="001E58DB"/>
    <w:rsid w:val="001E5EE2"/>
    <w:rsid w:val="001E5FF4"/>
    <w:rsid w:val="001E6506"/>
    <w:rsid w:val="001E655B"/>
    <w:rsid w:val="001E656F"/>
    <w:rsid w:val="001E65DE"/>
    <w:rsid w:val="001E6A69"/>
    <w:rsid w:val="001E6AFB"/>
    <w:rsid w:val="001E6B11"/>
    <w:rsid w:val="001E6B9E"/>
    <w:rsid w:val="001E6BAD"/>
    <w:rsid w:val="001E6C93"/>
    <w:rsid w:val="001E6D76"/>
    <w:rsid w:val="001E6E65"/>
    <w:rsid w:val="001E7029"/>
    <w:rsid w:val="001E7189"/>
    <w:rsid w:val="001E73F9"/>
    <w:rsid w:val="001E7566"/>
    <w:rsid w:val="001E76CA"/>
    <w:rsid w:val="001E76E5"/>
    <w:rsid w:val="001E76F0"/>
    <w:rsid w:val="001E79C3"/>
    <w:rsid w:val="001E7AB5"/>
    <w:rsid w:val="001E7B79"/>
    <w:rsid w:val="001E7B89"/>
    <w:rsid w:val="001E7BE2"/>
    <w:rsid w:val="001E7D6F"/>
    <w:rsid w:val="001E7E09"/>
    <w:rsid w:val="001E7EA1"/>
    <w:rsid w:val="001E7F4B"/>
    <w:rsid w:val="001F008C"/>
    <w:rsid w:val="001F00A6"/>
    <w:rsid w:val="001F012F"/>
    <w:rsid w:val="001F025D"/>
    <w:rsid w:val="001F031A"/>
    <w:rsid w:val="001F031E"/>
    <w:rsid w:val="001F03B0"/>
    <w:rsid w:val="001F04F4"/>
    <w:rsid w:val="001F054C"/>
    <w:rsid w:val="001F0833"/>
    <w:rsid w:val="001F0955"/>
    <w:rsid w:val="001F0A27"/>
    <w:rsid w:val="001F0A74"/>
    <w:rsid w:val="001F0AEC"/>
    <w:rsid w:val="001F0B90"/>
    <w:rsid w:val="001F0E48"/>
    <w:rsid w:val="001F0EB8"/>
    <w:rsid w:val="001F0ED6"/>
    <w:rsid w:val="001F110B"/>
    <w:rsid w:val="001F120B"/>
    <w:rsid w:val="001F13C1"/>
    <w:rsid w:val="001F1852"/>
    <w:rsid w:val="001F196E"/>
    <w:rsid w:val="001F1D6F"/>
    <w:rsid w:val="001F1DCC"/>
    <w:rsid w:val="001F1DF1"/>
    <w:rsid w:val="001F1E6B"/>
    <w:rsid w:val="001F2099"/>
    <w:rsid w:val="001F2498"/>
    <w:rsid w:val="001F2573"/>
    <w:rsid w:val="001F25CD"/>
    <w:rsid w:val="001F260C"/>
    <w:rsid w:val="001F2629"/>
    <w:rsid w:val="001F2658"/>
    <w:rsid w:val="001F27C1"/>
    <w:rsid w:val="001F27F3"/>
    <w:rsid w:val="001F2BE2"/>
    <w:rsid w:val="001F2CBE"/>
    <w:rsid w:val="001F2D35"/>
    <w:rsid w:val="001F2D91"/>
    <w:rsid w:val="001F33AD"/>
    <w:rsid w:val="001F362D"/>
    <w:rsid w:val="001F3646"/>
    <w:rsid w:val="001F3885"/>
    <w:rsid w:val="001F39EA"/>
    <w:rsid w:val="001F3BF4"/>
    <w:rsid w:val="001F3CF2"/>
    <w:rsid w:val="001F3DE8"/>
    <w:rsid w:val="001F3E56"/>
    <w:rsid w:val="001F3E77"/>
    <w:rsid w:val="001F4008"/>
    <w:rsid w:val="001F400F"/>
    <w:rsid w:val="001F4078"/>
    <w:rsid w:val="001F40DB"/>
    <w:rsid w:val="001F416C"/>
    <w:rsid w:val="001F41CD"/>
    <w:rsid w:val="001F4497"/>
    <w:rsid w:val="001F4701"/>
    <w:rsid w:val="001F47C3"/>
    <w:rsid w:val="001F49A6"/>
    <w:rsid w:val="001F4A1A"/>
    <w:rsid w:val="001F4A4A"/>
    <w:rsid w:val="001F4A51"/>
    <w:rsid w:val="001F4AB5"/>
    <w:rsid w:val="001F4ADC"/>
    <w:rsid w:val="001F4C77"/>
    <w:rsid w:val="001F4F7B"/>
    <w:rsid w:val="001F51FF"/>
    <w:rsid w:val="001F5269"/>
    <w:rsid w:val="001F52F1"/>
    <w:rsid w:val="001F530A"/>
    <w:rsid w:val="001F5330"/>
    <w:rsid w:val="001F539F"/>
    <w:rsid w:val="001F5419"/>
    <w:rsid w:val="001F54A0"/>
    <w:rsid w:val="001F54A2"/>
    <w:rsid w:val="001F55EC"/>
    <w:rsid w:val="001F5880"/>
    <w:rsid w:val="001F5911"/>
    <w:rsid w:val="001F59C4"/>
    <w:rsid w:val="001F5BB5"/>
    <w:rsid w:val="001F5D12"/>
    <w:rsid w:val="001F5DEC"/>
    <w:rsid w:val="001F5FA8"/>
    <w:rsid w:val="001F6003"/>
    <w:rsid w:val="001F6149"/>
    <w:rsid w:val="001F61D9"/>
    <w:rsid w:val="001F62B4"/>
    <w:rsid w:val="001F63D3"/>
    <w:rsid w:val="001F64B5"/>
    <w:rsid w:val="001F6580"/>
    <w:rsid w:val="001F66D6"/>
    <w:rsid w:val="001F6716"/>
    <w:rsid w:val="001F681B"/>
    <w:rsid w:val="001F6ADF"/>
    <w:rsid w:val="001F6B22"/>
    <w:rsid w:val="001F6C8C"/>
    <w:rsid w:val="001F6DC1"/>
    <w:rsid w:val="001F7040"/>
    <w:rsid w:val="001F70A1"/>
    <w:rsid w:val="001F716D"/>
    <w:rsid w:val="001F71BB"/>
    <w:rsid w:val="001F72E2"/>
    <w:rsid w:val="001F7533"/>
    <w:rsid w:val="001F7624"/>
    <w:rsid w:val="001F793A"/>
    <w:rsid w:val="001F7B7B"/>
    <w:rsid w:val="001F7C59"/>
    <w:rsid w:val="001F7D14"/>
    <w:rsid w:val="001F7D26"/>
    <w:rsid w:val="001F7D83"/>
    <w:rsid w:val="001F7E08"/>
    <w:rsid w:val="001F7E36"/>
    <w:rsid w:val="001F7EAF"/>
    <w:rsid w:val="001F7F08"/>
    <w:rsid w:val="001F7F89"/>
    <w:rsid w:val="002000AB"/>
    <w:rsid w:val="002000BE"/>
    <w:rsid w:val="00200216"/>
    <w:rsid w:val="00200285"/>
    <w:rsid w:val="0020035F"/>
    <w:rsid w:val="0020039F"/>
    <w:rsid w:val="002004D1"/>
    <w:rsid w:val="0020063C"/>
    <w:rsid w:val="002007A1"/>
    <w:rsid w:val="002008AC"/>
    <w:rsid w:val="002008FD"/>
    <w:rsid w:val="00200CAC"/>
    <w:rsid w:val="00200D2F"/>
    <w:rsid w:val="00200DB4"/>
    <w:rsid w:val="00200E08"/>
    <w:rsid w:val="00200E13"/>
    <w:rsid w:val="00200E5E"/>
    <w:rsid w:val="00200E60"/>
    <w:rsid w:val="00200E88"/>
    <w:rsid w:val="00200F08"/>
    <w:rsid w:val="00200F14"/>
    <w:rsid w:val="00200F8A"/>
    <w:rsid w:val="00201104"/>
    <w:rsid w:val="0020119F"/>
    <w:rsid w:val="002011B5"/>
    <w:rsid w:val="0020148A"/>
    <w:rsid w:val="00201570"/>
    <w:rsid w:val="0020178C"/>
    <w:rsid w:val="002017C2"/>
    <w:rsid w:val="002019FC"/>
    <w:rsid w:val="00201A91"/>
    <w:rsid w:val="00201B8C"/>
    <w:rsid w:val="00201C70"/>
    <w:rsid w:val="00201C99"/>
    <w:rsid w:val="00201DE3"/>
    <w:rsid w:val="00201EA5"/>
    <w:rsid w:val="002021E5"/>
    <w:rsid w:val="00202340"/>
    <w:rsid w:val="0020235D"/>
    <w:rsid w:val="00202374"/>
    <w:rsid w:val="00202425"/>
    <w:rsid w:val="00202536"/>
    <w:rsid w:val="0020273A"/>
    <w:rsid w:val="00202885"/>
    <w:rsid w:val="00202AA0"/>
    <w:rsid w:val="00202B54"/>
    <w:rsid w:val="002033C1"/>
    <w:rsid w:val="002034E1"/>
    <w:rsid w:val="0020369D"/>
    <w:rsid w:val="0020371D"/>
    <w:rsid w:val="0020375F"/>
    <w:rsid w:val="00203858"/>
    <w:rsid w:val="00203A3D"/>
    <w:rsid w:val="00203A5C"/>
    <w:rsid w:val="00203B4F"/>
    <w:rsid w:val="00203C79"/>
    <w:rsid w:val="00203D83"/>
    <w:rsid w:val="00203FBF"/>
    <w:rsid w:val="00203FF6"/>
    <w:rsid w:val="00204033"/>
    <w:rsid w:val="002041A9"/>
    <w:rsid w:val="002041B2"/>
    <w:rsid w:val="002041BB"/>
    <w:rsid w:val="0020428B"/>
    <w:rsid w:val="002042AF"/>
    <w:rsid w:val="0020435D"/>
    <w:rsid w:val="002043E9"/>
    <w:rsid w:val="00204466"/>
    <w:rsid w:val="0020458F"/>
    <w:rsid w:val="00204633"/>
    <w:rsid w:val="00204694"/>
    <w:rsid w:val="002047DF"/>
    <w:rsid w:val="002047E9"/>
    <w:rsid w:val="00204878"/>
    <w:rsid w:val="002048A4"/>
    <w:rsid w:val="00204959"/>
    <w:rsid w:val="00204A43"/>
    <w:rsid w:val="00204A8C"/>
    <w:rsid w:val="00204AB7"/>
    <w:rsid w:val="00204AEF"/>
    <w:rsid w:val="00204C21"/>
    <w:rsid w:val="00204D65"/>
    <w:rsid w:val="00204EA0"/>
    <w:rsid w:val="00204F36"/>
    <w:rsid w:val="00204F3E"/>
    <w:rsid w:val="00204F46"/>
    <w:rsid w:val="00204F8F"/>
    <w:rsid w:val="00205029"/>
    <w:rsid w:val="0020512E"/>
    <w:rsid w:val="00205269"/>
    <w:rsid w:val="002053E6"/>
    <w:rsid w:val="0020551D"/>
    <w:rsid w:val="002059E8"/>
    <w:rsid w:val="00205AD5"/>
    <w:rsid w:val="00205AF4"/>
    <w:rsid w:val="00205C5D"/>
    <w:rsid w:val="00205F28"/>
    <w:rsid w:val="00206213"/>
    <w:rsid w:val="00206253"/>
    <w:rsid w:val="00206337"/>
    <w:rsid w:val="0020638E"/>
    <w:rsid w:val="00206692"/>
    <w:rsid w:val="002066DF"/>
    <w:rsid w:val="00206765"/>
    <w:rsid w:val="0020698B"/>
    <w:rsid w:val="00206ADE"/>
    <w:rsid w:val="00206B6A"/>
    <w:rsid w:val="00206CE5"/>
    <w:rsid w:val="00206D05"/>
    <w:rsid w:val="00206DA0"/>
    <w:rsid w:val="00206DBE"/>
    <w:rsid w:val="00206DDB"/>
    <w:rsid w:val="00206EDF"/>
    <w:rsid w:val="00206EE2"/>
    <w:rsid w:val="0020722C"/>
    <w:rsid w:val="0020727F"/>
    <w:rsid w:val="00207488"/>
    <w:rsid w:val="002075DE"/>
    <w:rsid w:val="002076BD"/>
    <w:rsid w:val="00207700"/>
    <w:rsid w:val="002079C6"/>
    <w:rsid w:val="00207A88"/>
    <w:rsid w:val="00207C59"/>
    <w:rsid w:val="00207CA6"/>
    <w:rsid w:val="0021002D"/>
    <w:rsid w:val="00210237"/>
    <w:rsid w:val="00210398"/>
    <w:rsid w:val="002106E4"/>
    <w:rsid w:val="002107C2"/>
    <w:rsid w:val="002107DA"/>
    <w:rsid w:val="00210BF0"/>
    <w:rsid w:val="00210EB1"/>
    <w:rsid w:val="002110BB"/>
    <w:rsid w:val="00211435"/>
    <w:rsid w:val="002114AC"/>
    <w:rsid w:val="00211694"/>
    <w:rsid w:val="002117B0"/>
    <w:rsid w:val="00211873"/>
    <w:rsid w:val="002118A4"/>
    <w:rsid w:val="00211960"/>
    <w:rsid w:val="00211D34"/>
    <w:rsid w:val="00211E26"/>
    <w:rsid w:val="00211F14"/>
    <w:rsid w:val="002120D2"/>
    <w:rsid w:val="002121AA"/>
    <w:rsid w:val="0021220F"/>
    <w:rsid w:val="002124F1"/>
    <w:rsid w:val="0021263F"/>
    <w:rsid w:val="002126F6"/>
    <w:rsid w:val="002129B6"/>
    <w:rsid w:val="00212AFF"/>
    <w:rsid w:val="00212BA3"/>
    <w:rsid w:val="00212BB8"/>
    <w:rsid w:val="00212BD8"/>
    <w:rsid w:val="00212C13"/>
    <w:rsid w:val="00212D3A"/>
    <w:rsid w:val="00213479"/>
    <w:rsid w:val="00213597"/>
    <w:rsid w:val="00213861"/>
    <w:rsid w:val="002139A8"/>
    <w:rsid w:val="002139C8"/>
    <w:rsid w:val="00213A46"/>
    <w:rsid w:val="00213B06"/>
    <w:rsid w:val="00213CC8"/>
    <w:rsid w:val="00213EA5"/>
    <w:rsid w:val="00214085"/>
    <w:rsid w:val="002140DE"/>
    <w:rsid w:val="002142AC"/>
    <w:rsid w:val="00214566"/>
    <w:rsid w:val="0021456C"/>
    <w:rsid w:val="00214613"/>
    <w:rsid w:val="00214669"/>
    <w:rsid w:val="00214717"/>
    <w:rsid w:val="002147C9"/>
    <w:rsid w:val="0021499D"/>
    <w:rsid w:val="00214A4D"/>
    <w:rsid w:val="00214DB3"/>
    <w:rsid w:val="00214E0E"/>
    <w:rsid w:val="00214F34"/>
    <w:rsid w:val="0021504B"/>
    <w:rsid w:val="002151D5"/>
    <w:rsid w:val="00215276"/>
    <w:rsid w:val="002152F5"/>
    <w:rsid w:val="00215342"/>
    <w:rsid w:val="0021576E"/>
    <w:rsid w:val="002157A9"/>
    <w:rsid w:val="00215966"/>
    <w:rsid w:val="002159B2"/>
    <w:rsid w:val="00215A9C"/>
    <w:rsid w:val="00215B98"/>
    <w:rsid w:val="00215BAF"/>
    <w:rsid w:val="00215C4D"/>
    <w:rsid w:val="00215D18"/>
    <w:rsid w:val="00215DA9"/>
    <w:rsid w:val="00215ECD"/>
    <w:rsid w:val="00215F11"/>
    <w:rsid w:val="00215F4C"/>
    <w:rsid w:val="00215F81"/>
    <w:rsid w:val="002161E0"/>
    <w:rsid w:val="00216293"/>
    <w:rsid w:val="002162CC"/>
    <w:rsid w:val="0021644E"/>
    <w:rsid w:val="0021655B"/>
    <w:rsid w:val="002165A8"/>
    <w:rsid w:val="00216773"/>
    <w:rsid w:val="002167E7"/>
    <w:rsid w:val="00216B49"/>
    <w:rsid w:val="00216B6B"/>
    <w:rsid w:val="00216C68"/>
    <w:rsid w:val="00216D73"/>
    <w:rsid w:val="00216DD2"/>
    <w:rsid w:val="00216DD7"/>
    <w:rsid w:val="00216DEE"/>
    <w:rsid w:val="00216E15"/>
    <w:rsid w:val="00216EC2"/>
    <w:rsid w:val="002170D3"/>
    <w:rsid w:val="0021734C"/>
    <w:rsid w:val="0021739B"/>
    <w:rsid w:val="00217521"/>
    <w:rsid w:val="00217567"/>
    <w:rsid w:val="00217585"/>
    <w:rsid w:val="002175F6"/>
    <w:rsid w:val="002176DB"/>
    <w:rsid w:val="00217B45"/>
    <w:rsid w:val="00217B6F"/>
    <w:rsid w:val="00217CF6"/>
    <w:rsid w:val="00217DAC"/>
    <w:rsid w:val="00217E07"/>
    <w:rsid w:val="00217EAE"/>
    <w:rsid w:val="00217F0B"/>
    <w:rsid w:val="00217F91"/>
    <w:rsid w:val="00217FCD"/>
    <w:rsid w:val="00220341"/>
    <w:rsid w:val="00220393"/>
    <w:rsid w:val="002203DC"/>
    <w:rsid w:val="00220454"/>
    <w:rsid w:val="002204F2"/>
    <w:rsid w:val="00220885"/>
    <w:rsid w:val="00220906"/>
    <w:rsid w:val="0022094A"/>
    <w:rsid w:val="00220B50"/>
    <w:rsid w:val="00220BB3"/>
    <w:rsid w:val="00220E37"/>
    <w:rsid w:val="00220ED4"/>
    <w:rsid w:val="00220F4A"/>
    <w:rsid w:val="00220FEC"/>
    <w:rsid w:val="0022115E"/>
    <w:rsid w:val="00221776"/>
    <w:rsid w:val="002218A0"/>
    <w:rsid w:val="00221A3A"/>
    <w:rsid w:val="00221A91"/>
    <w:rsid w:val="00221BE4"/>
    <w:rsid w:val="00221CEA"/>
    <w:rsid w:val="00221CF5"/>
    <w:rsid w:val="00221E26"/>
    <w:rsid w:val="00221ECC"/>
    <w:rsid w:val="00221F49"/>
    <w:rsid w:val="00222012"/>
    <w:rsid w:val="0022207B"/>
    <w:rsid w:val="002220CC"/>
    <w:rsid w:val="0022223D"/>
    <w:rsid w:val="0022229C"/>
    <w:rsid w:val="002222CE"/>
    <w:rsid w:val="0022251C"/>
    <w:rsid w:val="00222666"/>
    <w:rsid w:val="002227B6"/>
    <w:rsid w:val="00222975"/>
    <w:rsid w:val="0022297B"/>
    <w:rsid w:val="002229F6"/>
    <w:rsid w:val="00222C37"/>
    <w:rsid w:val="00222D80"/>
    <w:rsid w:val="00222D9F"/>
    <w:rsid w:val="00222E04"/>
    <w:rsid w:val="00222E13"/>
    <w:rsid w:val="00222F09"/>
    <w:rsid w:val="00222F7A"/>
    <w:rsid w:val="0022312E"/>
    <w:rsid w:val="002231EA"/>
    <w:rsid w:val="002232DC"/>
    <w:rsid w:val="002234C3"/>
    <w:rsid w:val="00223658"/>
    <w:rsid w:val="0022375A"/>
    <w:rsid w:val="002237FD"/>
    <w:rsid w:val="00223AF0"/>
    <w:rsid w:val="00223C27"/>
    <w:rsid w:val="00223C7D"/>
    <w:rsid w:val="00223CC4"/>
    <w:rsid w:val="00223D50"/>
    <w:rsid w:val="00223E8C"/>
    <w:rsid w:val="00223FCB"/>
    <w:rsid w:val="00223FDA"/>
    <w:rsid w:val="002240B4"/>
    <w:rsid w:val="0022424D"/>
    <w:rsid w:val="00224396"/>
    <w:rsid w:val="00224485"/>
    <w:rsid w:val="002245D3"/>
    <w:rsid w:val="0022465A"/>
    <w:rsid w:val="00224739"/>
    <w:rsid w:val="00224AA9"/>
    <w:rsid w:val="00224BE0"/>
    <w:rsid w:val="0022500B"/>
    <w:rsid w:val="002250F1"/>
    <w:rsid w:val="0022516C"/>
    <w:rsid w:val="002251B0"/>
    <w:rsid w:val="002251E5"/>
    <w:rsid w:val="00225232"/>
    <w:rsid w:val="00225272"/>
    <w:rsid w:val="002254CB"/>
    <w:rsid w:val="00225779"/>
    <w:rsid w:val="0022580D"/>
    <w:rsid w:val="00225869"/>
    <w:rsid w:val="00225908"/>
    <w:rsid w:val="00225A62"/>
    <w:rsid w:val="00225DE6"/>
    <w:rsid w:val="00226140"/>
    <w:rsid w:val="00226382"/>
    <w:rsid w:val="00226452"/>
    <w:rsid w:val="00226479"/>
    <w:rsid w:val="00226701"/>
    <w:rsid w:val="002268B6"/>
    <w:rsid w:val="002269C1"/>
    <w:rsid w:val="00226B2E"/>
    <w:rsid w:val="00226EFC"/>
    <w:rsid w:val="00226F5D"/>
    <w:rsid w:val="00226F69"/>
    <w:rsid w:val="00227089"/>
    <w:rsid w:val="0022714F"/>
    <w:rsid w:val="0022726A"/>
    <w:rsid w:val="0022727D"/>
    <w:rsid w:val="00227643"/>
    <w:rsid w:val="00227732"/>
    <w:rsid w:val="00227B6F"/>
    <w:rsid w:val="00227CE1"/>
    <w:rsid w:val="00227E93"/>
    <w:rsid w:val="00227F13"/>
    <w:rsid w:val="0023022B"/>
    <w:rsid w:val="002302F7"/>
    <w:rsid w:val="00230568"/>
    <w:rsid w:val="0023061B"/>
    <w:rsid w:val="00230665"/>
    <w:rsid w:val="0023072B"/>
    <w:rsid w:val="002307DB"/>
    <w:rsid w:val="00230833"/>
    <w:rsid w:val="00230880"/>
    <w:rsid w:val="00230914"/>
    <w:rsid w:val="002309B4"/>
    <w:rsid w:val="00230B56"/>
    <w:rsid w:val="00230B7A"/>
    <w:rsid w:val="00230C3A"/>
    <w:rsid w:val="00230C6A"/>
    <w:rsid w:val="00230CCD"/>
    <w:rsid w:val="00230CCE"/>
    <w:rsid w:val="00230CD8"/>
    <w:rsid w:val="00230CE9"/>
    <w:rsid w:val="00230D8E"/>
    <w:rsid w:val="00230DF2"/>
    <w:rsid w:val="002310F8"/>
    <w:rsid w:val="00231153"/>
    <w:rsid w:val="00231350"/>
    <w:rsid w:val="00231473"/>
    <w:rsid w:val="002315B3"/>
    <w:rsid w:val="00231656"/>
    <w:rsid w:val="00231669"/>
    <w:rsid w:val="0023180F"/>
    <w:rsid w:val="0023185D"/>
    <w:rsid w:val="002318A0"/>
    <w:rsid w:val="00231A1F"/>
    <w:rsid w:val="00231D9C"/>
    <w:rsid w:val="00231F29"/>
    <w:rsid w:val="00232032"/>
    <w:rsid w:val="0023207F"/>
    <w:rsid w:val="00232276"/>
    <w:rsid w:val="00232383"/>
    <w:rsid w:val="00232688"/>
    <w:rsid w:val="00232715"/>
    <w:rsid w:val="00232753"/>
    <w:rsid w:val="00232904"/>
    <w:rsid w:val="00232981"/>
    <w:rsid w:val="002329F8"/>
    <w:rsid w:val="00232B35"/>
    <w:rsid w:val="00232CA7"/>
    <w:rsid w:val="00232CE8"/>
    <w:rsid w:val="00232F40"/>
    <w:rsid w:val="00233036"/>
    <w:rsid w:val="00233065"/>
    <w:rsid w:val="0023334B"/>
    <w:rsid w:val="0023339C"/>
    <w:rsid w:val="00233580"/>
    <w:rsid w:val="0023371E"/>
    <w:rsid w:val="002337E1"/>
    <w:rsid w:val="00233892"/>
    <w:rsid w:val="002339C5"/>
    <w:rsid w:val="00233ACB"/>
    <w:rsid w:val="00233BC1"/>
    <w:rsid w:val="00233C8D"/>
    <w:rsid w:val="00233DD1"/>
    <w:rsid w:val="00233ECD"/>
    <w:rsid w:val="00234102"/>
    <w:rsid w:val="0023419B"/>
    <w:rsid w:val="002342C7"/>
    <w:rsid w:val="0023435B"/>
    <w:rsid w:val="00234369"/>
    <w:rsid w:val="002344B2"/>
    <w:rsid w:val="0023464A"/>
    <w:rsid w:val="002347F7"/>
    <w:rsid w:val="0023489A"/>
    <w:rsid w:val="00234C46"/>
    <w:rsid w:val="00234CC9"/>
    <w:rsid w:val="00234D0A"/>
    <w:rsid w:val="00234D7E"/>
    <w:rsid w:val="00234DC5"/>
    <w:rsid w:val="00234DC7"/>
    <w:rsid w:val="00234F99"/>
    <w:rsid w:val="00235166"/>
    <w:rsid w:val="00235274"/>
    <w:rsid w:val="002352B5"/>
    <w:rsid w:val="00235404"/>
    <w:rsid w:val="00235445"/>
    <w:rsid w:val="002355F5"/>
    <w:rsid w:val="002356AD"/>
    <w:rsid w:val="002359E2"/>
    <w:rsid w:val="00235A13"/>
    <w:rsid w:val="00235C6E"/>
    <w:rsid w:val="00235D63"/>
    <w:rsid w:val="00235D77"/>
    <w:rsid w:val="00235DD2"/>
    <w:rsid w:val="00235EE6"/>
    <w:rsid w:val="00235F36"/>
    <w:rsid w:val="0023649E"/>
    <w:rsid w:val="002364D2"/>
    <w:rsid w:val="0023669C"/>
    <w:rsid w:val="00236766"/>
    <w:rsid w:val="0023683D"/>
    <w:rsid w:val="00236942"/>
    <w:rsid w:val="0023698D"/>
    <w:rsid w:val="00236ACB"/>
    <w:rsid w:val="00236BCB"/>
    <w:rsid w:val="00236CA2"/>
    <w:rsid w:val="00236DAC"/>
    <w:rsid w:val="00236E14"/>
    <w:rsid w:val="00236E95"/>
    <w:rsid w:val="00236FC5"/>
    <w:rsid w:val="00237021"/>
    <w:rsid w:val="00237047"/>
    <w:rsid w:val="002372DE"/>
    <w:rsid w:val="0023730A"/>
    <w:rsid w:val="0023733E"/>
    <w:rsid w:val="0023749E"/>
    <w:rsid w:val="002374C7"/>
    <w:rsid w:val="002376E5"/>
    <w:rsid w:val="0023780B"/>
    <w:rsid w:val="002378B8"/>
    <w:rsid w:val="00237A37"/>
    <w:rsid w:val="00237B3B"/>
    <w:rsid w:val="00237CA6"/>
    <w:rsid w:val="00237FBB"/>
    <w:rsid w:val="00240162"/>
    <w:rsid w:val="00240337"/>
    <w:rsid w:val="002403A8"/>
    <w:rsid w:val="002403DB"/>
    <w:rsid w:val="002403E1"/>
    <w:rsid w:val="002403E6"/>
    <w:rsid w:val="0024055C"/>
    <w:rsid w:val="002407BF"/>
    <w:rsid w:val="00240A6E"/>
    <w:rsid w:val="00240B77"/>
    <w:rsid w:val="00240D59"/>
    <w:rsid w:val="00240DE3"/>
    <w:rsid w:val="00240E60"/>
    <w:rsid w:val="00240F63"/>
    <w:rsid w:val="002411A3"/>
    <w:rsid w:val="0024120A"/>
    <w:rsid w:val="0024120B"/>
    <w:rsid w:val="0024135F"/>
    <w:rsid w:val="002413A8"/>
    <w:rsid w:val="00241528"/>
    <w:rsid w:val="00241616"/>
    <w:rsid w:val="002416B1"/>
    <w:rsid w:val="00241702"/>
    <w:rsid w:val="002419B2"/>
    <w:rsid w:val="00241C2D"/>
    <w:rsid w:val="00241CBD"/>
    <w:rsid w:val="00242093"/>
    <w:rsid w:val="00242210"/>
    <w:rsid w:val="0024231A"/>
    <w:rsid w:val="00242376"/>
    <w:rsid w:val="00242453"/>
    <w:rsid w:val="00242660"/>
    <w:rsid w:val="0024271C"/>
    <w:rsid w:val="00242808"/>
    <w:rsid w:val="00242A6A"/>
    <w:rsid w:val="00242DE2"/>
    <w:rsid w:val="00242DF3"/>
    <w:rsid w:val="00242F12"/>
    <w:rsid w:val="002430E4"/>
    <w:rsid w:val="002430FF"/>
    <w:rsid w:val="0024318A"/>
    <w:rsid w:val="002431B1"/>
    <w:rsid w:val="002431DF"/>
    <w:rsid w:val="0024330A"/>
    <w:rsid w:val="002433B8"/>
    <w:rsid w:val="002433C6"/>
    <w:rsid w:val="0024351C"/>
    <w:rsid w:val="002437B2"/>
    <w:rsid w:val="002437C8"/>
    <w:rsid w:val="00243A35"/>
    <w:rsid w:val="00243B89"/>
    <w:rsid w:val="00243C38"/>
    <w:rsid w:val="00243D3D"/>
    <w:rsid w:val="00243DEE"/>
    <w:rsid w:val="0024404B"/>
    <w:rsid w:val="002440A0"/>
    <w:rsid w:val="0024443C"/>
    <w:rsid w:val="002445BC"/>
    <w:rsid w:val="002448A0"/>
    <w:rsid w:val="00244937"/>
    <w:rsid w:val="00244A09"/>
    <w:rsid w:val="00244DC7"/>
    <w:rsid w:val="00244E0D"/>
    <w:rsid w:val="002450E4"/>
    <w:rsid w:val="00245451"/>
    <w:rsid w:val="0024547C"/>
    <w:rsid w:val="002454C3"/>
    <w:rsid w:val="002455C8"/>
    <w:rsid w:val="00245718"/>
    <w:rsid w:val="0024575A"/>
    <w:rsid w:val="002457A0"/>
    <w:rsid w:val="002457AB"/>
    <w:rsid w:val="0024587A"/>
    <w:rsid w:val="002458B2"/>
    <w:rsid w:val="0024598B"/>
    <w:rsid w:val="00245A97"/>
    <w:rsid w:val="00245AD3"/>
    <w:rsid w:val="00245CFB"/>
    <w:rsid w:val="00245F15"/>
    <w:rsid w:val="00245FB6"/>
    <w:rsid w:val="00246118"/>
    <w:rsid w:val="002461AC"/>
    <w:rsid w:val="002463EC"/>
    <w:rsid w:val="00246408"/>
    <w:rsid w:val="002464A1"/>
    <w:rsid w:val="00246540"/>
    <w:rsid w:val="00246AA1"/>
    <w:rsid w:val="00246AE1"/>
    <w:rsid w:val="00246C62"/>
    <w:rsid w:val="00246D0C"/>
    <w:rsid w:val="00246EDD"/>
    <w:rsid w:val="00246EE7"/>
    <w:rsid w:val="00247029"/>
    <w:rsid w:val="002470AA"/>
    <w:rsid w:val="00247145"/>
    <w:rsid w:val="00247157"/>
    <w:rsid w:val="00247165"/>
    <w:rsid w:val="002471A2"/>
    <w:rsid w:val="002471CA"/>
    <w:rsid w:val="00247287"/>
    <w:rsid w:val="0024738D"/>
    <w:rsid w:val="002473C3"/>
    <w:rsid w:val="00247443"/>
    <w:rsid w:val="00247628"/>
    <w:rsid w:val="00247646"/>
    <w:rsid w:val="00247702"/>
    <w:rsid w:val="00247A69"/>
    <w:rsid w:val="00247B7D"/>
    <w:rsid w:val="00247C5A"/>
    <w:rsid w:val="00247F71"/>
    <w:rsid w:val="00247FA9"/>
    <w:rsid w:val="002500A4"/>
    <w:rsid w:val="00250130"/>
    <w:rsid w:val="002503EE"/>
    <w:rsid w:val="002504D6"/>
    <w:rsid w:val="00250532"/>
    <w:rsid w:val="002506D7"/>
    <w:rsid w:val="00250864"/>
    <w:rsid w:val="00250AE6"/>
    <w:rsid w:val="00250BBD"/>
    <w:rsid w:val="00250CF8"/>
    <w:rsid w:val="00250DA0"/>
    <w:rsid w:val="00250DC4"/>
    <w:rsid w:val="00250EBE"/>
    <w:rsid w:val="00250F58"/>
    <w:rsid w:val="00250FB7"/>
    <w:rsid w:val="00251052"/>
    <w:rsid w:val="002510EC"/>
    <w:rsid w:val="00251403"/>
    <w:rsid w:val="002514F4"/>
    <w:rsid w:val="0025150D"/>
    <w:rsid w:val="002515AE"/>
    <w:rsid w:val="00251837"/>
    <w:rsid w:val="00251D2A"/>
    <w:rsid w:val="00251D46"/>
    <w:rsid w:val="00251F7E"/>
    <w:rsid w:val="00251F93"/>
    <w:rsid w:val="00252054"/>
    <w:rsid w:val="00252149"/>
    <w:rsid w:val="00252421"/>
    <w:rsid w:val="00252547"/>
    <w:rsid w:val="0025267A"/>
    <w:rsid w:val="00252739"/>
    <w:rsid w:val="00252891"/>
    <w:rsid w:val="00252B0E"/>
    <w:rsid w:val="00252B94"/>
    <w:rsid w:val="00252BB3"/>
    <w:rsid w:val="00252C27"/>
    <w:rsid w:val="00252CBA"/>
    <w:rsid w:val="00252D1B"/>
    <w:rsid w:val="00252E00"/>
    <w:rsid w:val="00252F15"/>
    <w:rsid w:val="00252F2D"/>
    <w:rsid w:val="00252FA3"/>
    <w:rsid w:val="002530E4"/>
    <w:rsid w:val="00253401"/>
    <w:rsid w:val="00253673"/>
    <w:rsid w:val="00253A16"/>
    <w:rsid w:val="00253A9F"/>
    <w:rsid w:val="00253B30"/>
    <w:rsid w:val="00253DEF"/>
    <w:rsid w:val="00253E04"/>
    <w:rsid w:val="00253E70"/>
    <w:rsid w:val="00253EA1"/>
    <w:rsid w:val="00253F7E"/>
    <w:rsid w:val="00253FF8"/>
    <w:rsid w:val="00254215"/>
    <w:rsid w:val="00254369"/>
    <w:rsid w:val="0025439A"/>
    <w:rsid w:val="002544AB"/>
    <w:rsid w:val="002544B6"/>
    <w:rsid w:val="00254654"/>
    <w:rsid w:val="00254685"/>
    <w:rsid w:val="0025476C"/>
    <w:rsid w:val="00254D67"/>
    <w:rsid w:val="00254ECF"/>
    <w:rsid w:val="00254F38"/>
    <w:rsid w:val="0025535D"/>
    <w:rsid w:val="00255370"/>
    <w:rsid w:val="0025546D"/>
    <w:rsid w:val="002555E3"/>
    <w:rsid w:val="002556C0"/>
    <w:rsid w:val="00255ADC"/>
    <w:rsid w:val="00255B57"/>
    <w:rsid w:val="00255CBF"/>
    <w:rsid w:val="00255D27"/>
    <w:rsid w:val="00255D66"/>
    <w:rsid w:val="00255EB1"/>
    <w:rsid w:val="00255EEB"/>
    <w:rsid w:val="002561AF"/>
    <w:rsid w:val="002563C4"/>
    <w:rsid w:val="00256466"/>
    <w:rsid w:val="00256602"/>
    <w:rsid w:val="0025665B"/>
    <w:rsid w:val="0025671D"/>
    <w:rsid w:val="00256821"/>
    <w:rsid w:val="0025684F"/>
    <w:rsid w:val="0025694A"/>
    <w:rsid w:val="00256A46"/>
    <w:rsid w:val="00256BCC"/>
    <w:rsid w:val="00256BDD"/>
    <w:rsid w:val="00256C5D"/>
    <w:rsid w:val="00256CC1"/>
    <w:rsid w:val="00256D2C"/>
    <w:rsid w:val="00256D5A"/>
    <w:rsid w:val="00256EA7"/>
    <w:rsid w:val="00256FF3"/>
    <w:rsid w:val="0025705A"/>
    <w:rsid w:val="00257142"/>
    <w:rsid w:val="00257154"/>
    <w:rsid w:val="0025719C"/>
    <w:rsid w:val="002572F1"/>
    <w:rsid w:val="00257481"/>
    <w:rsid w:val="002575BB"/>
    <w:rsid w:val="0025771B"/>
    <w:rsid w:val="00257820"/>
    <w:rsid w:val="002578CE"/>
    <w:rsid w:val="0025799D"/>
    <w:rsid w:val="002579EC"/>
    <w:rsid w:val="00257A2A"/>
    <w:rsid w:val="00257B1B"/>
    <w:rsid w:val="00257B5F"/>
    <w:rsid w:val="00257B6A"/>
    <w:rsid w:val="00257DCB"/>
    <w:rsid w:val="00257E60"/>
    <w:rsid w:val="00257F8E"/>
    <w:rsid w:val="00257FF3"/>
    <w:rsid w:val="0026033E"/>
    <w:rsid w:val="0026039B"/>
    <w:rsid w:val="00260424"/>
    <w:rsid w:val="002606A3"/>
    <w:rsid w:val="00260796"/>
    <w:rsid w:val="002608BD"/>
    <w:rsid w:val="00260A13"/>
    <w:rsid w:val="00260A23"/>
    <w:rsid w:val="00260EE0"/>
    <w:rsid w:val="00260EE3"/>
    <w:rsid w:val="00260EFD"/>
    <w:rsid w:val="0026104F"/>
    <w:rsid w:val="0026105F"/>
    <w:rsid w:val="00261192"/>
    <w:rsid w:val="002611B9"/>
    <w:rsid w:val="0026121F"/>
    <w:rsid w:val="002612C1"/>
    <w:rsid w:val="00261316"/>
    <w:rsid w:val="00261650"/>
    <w:rsid w:val="00261690"/>
    <w:rsid w:val="002616AF"/>
    <w:rsid w:val="00261740"/>
    <w:rsid w:val="002618D9"/>
    <w:rsid w:val="002619F3"/>
    <w:rsid w:val="00261CFB"/>
    <w:rsid w:val="00261E0D"/>
    <w:rsid w:val="00261ECE"/>
    <w:rsid w:val="00261FAE"/>
    <w:rsid w:val="00262098"/>
    <w:rsid w:val="00262190"/>
    <w:rsid w:val="00262239"/>
    <w:rsid w:val="00262500"/>
    <w:rsid w:val="00262537"/>
    <w:rsid w:val="00262571"/>
    <w:rsid w:val="002625F0"/>
    <w:rsid w:val="0026260B"/>
    <w:rsid w:val="002626C3"/>
    <w:rsid w:val="00262704"/>
    <w:rsid w:val="00262855"/>
    <w:rsid w:val="00262CCF"/>
    <w:rsid w:val="00262D19"/>
    <w:rsid w:val="00262DAD"/>
    <w:rsid w:val="00262E0F"/>
    <w:rsid w:val="00262F8D"/>
    <w:rsid w:val="0026313F"/>
    <w:rsid w:val="0026319E"/>
    <w:rsid w:val="002631DD"/>
    <w:rsid w:val="002632E6"/>
    <w:rsid w:val="00263382"/>
    <w:rsid w:val="002633B7"/>
    <w:rsid w:val="00263401"/>
    <w:rsid w:val="0026375D"/>
    <w:rsid w:val="0026383C"/>
    <w:rsid w:val="002638A0"/>
    <w:rsid w:val="002639D9"/>
    <w:rsid w:val="00263A10"/>
    <w:rsid w:val="00263B10"/>
    <w:rsid w:val="00263C9B"/>
    <w:rsid w:val="00263D19"/>
    <w:rsid w:val="00263F34"/>
    <w:rsid w:val="00263F75"/>
    <w:rsid w:val="00264101"/>
    <w:rsid w:val="0026411F"/>
    <w:rsid w:val="002642A3"/>
    <w:rsid w:val="00264339"/>
    <w:rsid w:val="0026434E"/>
    <w:rsid w:val="00264406"/>
    <w:rsid w:val="0026447C"/>
    <w:rsid w:val="002644D3"/>
    <w:rsid w:val="002645E1"/>
    <w:rsid w:val="00264602"/>
    <w:rsid w:val="002649C5"/>
    <w:rsid w:val="00264A7B"/>
    <w:rsid w:val="00264ACD"/>
    <w:rsid w:val="00264C05"/>
    <w:rsid w:val="00264CB8"/>
    <w:rsid w:val="00264E61"/>
    <w:rsid w:val="002650EA"/>
    <w:rsid w:val="00265155"/>
    <w:rsid w:val="00265186"/>
    <w:rsid w:val="00265213"/>
    <w:rsid w:val="002652E0"/>
    <w:rsid w:val="0026541E"/>
    <w:rsid w:val="00265450"/>
    <w:rsid w:val="002654CA"/>
    <w:rsid w:val="00265A0E"/>
    <w:rsid w:val="00265A57"/>
    <w:rsid w:val="00265AF0"/>
    <w:rsid w:val="00265DD1"/>
    <w:rsid w:val="00265DE6"/>
    <w:rsid w:val="00265E47"/>
    <w:rsid w:val="00266018"/>
    <w:rsid w:val="0026610E"/>
    <w:rsid w:val="0026612E"/>
    <w:rsid w:val="00266300"/>
    <w:rsid w:val="0026641F"/>
    <w:rsid w:val="002665C2"/>
    <w:rsid w:val="0026674E"/>
    <w:rsid w:val="002669CD"/>
    <w:rsid w:val="002669D2"/>
    <w:rsid w:val="00266A6B"/>
    <w:rsid w:val="00266CA1"/>
    <w:rsid w:val="00267041"/>
    <w:rsid w:val="00267406"/>
    <w:rsid w:val="00267561"/>
    <w:rsid w:val="0026759D"/>
    <w:rsid w:val="00267610"/>
    <w:rsid w:val="00267748"/>
    <w:rsid w:val="00267968"/>
    <w:rsid w:val="00267A16"/>
    <w:rsid w:val="00267AF4"/>
    <w:rsid w:val="00267BCD"/>
    <w:rsid w:val="00267C3A"/>
    <w:rsid w:val="00267C5B"/>
    <w:rsid w:val="00267E94"/>
    <w:rsid w:val="00267EC6"/>
    <w:rsid w:val="0027009D"/>
    <w:rsid w:val="002700EB"/>
    <w:rsid w:val="002701B0"/>
    <w:rsid w:val="002702FB"/>
    <w:rsid w:val="00270312"/>
    <w:rsid w:val="00270522"/>
    <w:rsid w:val="00270586"/>
    <w:rsid w:val="00270788"/>
    <w:rsid w:val="002708E7"/>
    <w:rsid w:val="00270B0D"/>
    <w:rsid w:val="00271136"/>
    <w:rsid w:val="002712B4"/>
    <w:rsid w:val="00271392"/>
    <w:rsid w:val="0027144B"/>
    <w:rsid w:val="002714F8"/>
    <w:rsid w:val="00271626"/>
    <w:rsid w:val="0027177A"/>
    <w:rsid w:val="0027185A"/>
    <w:rsid w:val="00271A87"/>
    <w:rsid w:val="00271AE2"/>
    <w:rsid w:val="00271B74"/>
    <w:rsid w:val="00271BA9"/>
    <w:rsid w:val="00271BAD"/>
    <w:rsid w:val="00271C51"/>
    <w:rsid w:val="00271D84"/>
    <w:rsid w:val="00271D91"/>
    <w:rsid w:val="00271E2E"/>
    <w:rsid w:val="002721F4"/>
    <w:rsid w:val="00272205"/>
    <w:rsid w:val="00272256"/>
    <w:rsid w:val="002722BD"/>
    <w:rsid w:val="00272842"/>
    <w:rsid w:val="00272AC3"/>
    <w:rsid w:val="00272B89"/>
    <w:rsid w:val="00272BE2"/>
    <w:rsid w:val="00272C39"/>
    <w:rsid w:val="00272C50"/>
    <w:rsid w:val="00272C79"/>
    <w:rsid w:val="00272C8A"/>
    <w:rsid w:val="00272D72"/>
    <w:rsid w:val="00272DA4"/>
    <w:rsid w:val="00272FFA"/>
    <w:rsid w:val="002730B7"/>
    <w:rsid w:val="00273137"/>
    <w:rsid w:val="00273148"/>
    <w:rsid w:val="002731B5"/>
    <w:rsid w:val="002731EF"/>
    <w:rsid w:val="002732B7"/>
    <w:rsid w:val="0027346A"/>
    <w:rsid w:val="0027349C"/>
    <w:rsid w:val="002734E4"/>
    <w:rsid w:val="00273551"/>
    <w:rsid w:val="00273796"/>
    <w:rsid w:val="002737D1"/>
    <w:rsid w:val="002737E5"/>
    <w:rsid w:val="00273810"/>
    <w:rsid w:val="002738B6"/>
    <w:rsid w:val="00273A1B"/>
    <w:rsid w:val="00273A64"/>
    <w:rsid w:val="00273B6D"/>
    <w:rsid w:val="00273BD2"/>
    <w:rsid w:val="00273BFD"/>
    <w:rsid w:val="00273C41"/>
    <w:rsid w:val="00273CAC"/>
    <w:rsid w:val="00273CB8"/>
    <w:rsid w:val="00273E9E"/>
    <w:rsid w:val="002741FC"/>
    <w:rsid w:val="0027434A"/>
    <w:rsid w:val="00274626"/>
    <w:rsid w:val="002746B8"/>
    <w:rsid w:val="00274775"/>
    <w:rsid w:val="00274823"/>
    <w:rsid w:val="00274A32"/>
    <w:rsid w:val="00274CF1"/>
    <w:rsid w:val="00275159"/>
    <w:rsid w:val="002752EB"/>
    <w:rsid w:val="0027547D"/>
    <w:rsid w:val="002754A4"/>
    <w:rsid w:val="00275833"/>
    <w:rsid w:val="00275A97"/>
    <w:rsid w:val="00275B82"/>
    <w:rsid w:val="00275C06"/>
    <w:rsid w:val="00275CA5"/>
    <w:rsid w:val="00275CEC"/>
    <w:rsid w:val="00275DCA"/>
    <w:rsid w:val="00275FC8"/>
    <w:rsid w:val="0027600B"/>
    <w:rsid w:val="0027604B"/>
    <w:rsid w:val="002760B5"/>
    <w:rsid w:val="00276104"/>
    <w:rsid w:val="00276125"/>
    <w:rsid w:val="00276189"/>
    <w:rsid w:val="0027621B"/>
    <w:rsid w:val="00276478"/>
    <w:rsid w:val="002764A6"/>
    <w:rsid w:val="002765D2"/>
    <w:rsid w:val="002766DC"/>
    <w:rsid w:val="00276796"/>
    <w:rsid w:val="002767ED"/>
    <w:rsid w:val="0027689A"/>
    <w:rsid w:val="00276966"/>
    <w:rsid w:val="00276B05"/>
    <w:rsid w:val="00276B48"/>
    <w:rsid w:val="00277021"/>
    <w:rsid w:val="00277023"/>
    <w:rsid w:val="002771EC"/>
    <w:rsid w:val="002772E0"/>
    <w:rsid w:val="002773A8"/>
    <w:rsid w:val="002773E7"/>
    <w:rsid w:val="00277617"/>
    <w:rsid w:val="002776C2"/>
    <w:rsid w:val="00277719"/>
    <w:rsid w:val="00277877"/>
    <w:rsid w:val="002778CE"/>
    <w:rsid w:val="00277A46"/>
    <w:rsid w:val="00277B3A"/>
    <w:rsid w:val="00277B90"/>
    <w:rsid w:val="00277C1B"/>
    <w:rsid w:val="00277D4E"/>
    <w:rsid w:val="00277DA4"/>
    <w:rsid w:val="00280045"/>
    <w:rsid w:val="00280083"/>
    <w:rsid w:val="00280178"/>
    <w:rsid w:val="002803C2"/>
    <w:rsid w:val="0028044E"/>
    <w:rsid w:val="0028056B"/>
    <w:rsid w:val="0028058C"/>
    <w:rsid w:val="002805B2"/>
    <w:rsid w:val="00280684"/>
    <w:rsid w:val="0028077F"/>
    <w:rsid w:val="00280795"/>
    <w:rsid w:val="002807D3"/>
    <w:rsid w:val="002808E4"/>
    <w:rsid w:val="00280982"/>
    <w:rsid w:val="00280B71"/>
    <w:rsid w:val="00280C5A"/>
    <w:rsid w:val="00280C9B"/>
    <w:rsid w:val="00280CB2"/>
    <w:rsid w:val="00280E24"/>
    <w:rsid w:val="00280F0B"/>
    <w:rsid w:val="00280F21"/>
    <w:rsid w:val="00281019"/>
    <w:rsid w:val="002814C1"/>
    <w:rsid w:val="0028159B"/>
    <w:rsid w:val="00281773"/>
    <w:rsid w:val="0028189D"/>
    <w:rsid w:val="00281949"/>
    <w:rsid w:val="00281B02"/>
    <w:rsid w:val="00281BD9"/>
    <w:rsid w:val="00281CD3"/>
    <w:rsid w:val="00281E5E"/>
    <w:rsid w:val="00281EFA"/>
    <w:rsid w:val="00281F4E"/>
    <w:rsid w:val="00282010"/>
    <w:rsid w:val="002820E0"/>
    <w:rsid w:val="00282437"/>
    <w:rsid w:val="0028248D"/>
    <w:rsid w:val="00282684"/>
    <w:rsid w:val="002826BB"/>
    <w:rsid w:val="00282942"/>
    <w:rsid w:val="00282A45"/>
    <w:rsid w:val="00282B7B"/>
    <w:rsid w:val="00282C37"/>
    <w:rsid w:val="00282D7D"/>
    <w:rsid w:val="00282E6F"/>
    <w:rsid w:val="00282F00"/>
    <w:rsid w:val="00282FC3"/>
    <w:rsid w:val="0028308E"/>
    <w:rsid w:val="0028318D"/>
    <w:rsid w:val="00283243"/>
    <w:rsid w:val="0028326C"/>
    <w:rsid w:val="00283318"/>
    <w:rsid w:val="00283482"/>
    <w:rsid w:val="00283525"/>
    <w:rsid w:val="002835B8"/>
    <w:rsid w:val="002836FA"/>
    <w:rsid w:val="00283744"/>
    <w:rsid w:val="0028374B"/>
    <w:rsid w:val="00283833"/>
    <w:rsid w:val="00283845"/>
    <w:rsid w:val="00283849"/>
    <w:rsid w:val="0028387A"/>
    <w:rsid w:val="002838E2"/>
    <w:rsid w:val="002838F7"/>
    <w:rsid w:val="00283986"/>
    <w:rsid w:val="002839E3"/>
    <w:rsid w:val="00283A6F"/>
    <w:rsid w:val="00283A7A"/>
    <w:rsid w:val="00283B85"/>
    <w:rsid w:val="00283EF7"/>
    <w:rsid w:val="00283F60"/>
    <w:rsid w:val="002840BE"/>
    <w:rsid w:val="0028419A"/>
    <w:rsid w:val="002842B0"/>
    <w:rsid w:val="0028447E"/>
    <w:rsid w:val="002846C3"/>
    <w:rsid w:val="0028473B"/>
    <w:rsid w:val="00284770"/>
    <w:rsid w:val="00284777"/>
    <w:rsid w:val="00284871"/>
    <w:rsid w:val="002849E6"/>
    <w:rsid w:val="00284A25"/>
    <w:rsid w:val="00284AEF"/>
    <w:rsid w:val="00284BA0"/>
    <w:rsid w:val="00284D77"/>
    <w:rsid w:val="00284D91"/>
    <w:rsid w:val="00284DD4"/>
    <w:rsid w:val="00284DF9"/>
    <w:rsid w:val="002850DE"/>
    <w:rsid w:val="002850F2"/>
    <w:rsid w:val="00285149"/>
    <w:rsid w:val="002851C1"/>
    <w:rsid w:val="00285285"/>
    <w:rsid w:val="00285289"/>
    <w:rsid w:val="00285799"/>
    <w:rsid w:val="00285800"/>
    <w:rsid w:val="0028588B"/>
    <w:rsid w:val="00285945"/>
    <w:rsid w:val="00285B83"/>
    <w:rsid w:val="00285C0E"/>
    <w:rsid w:val="00285CD4"/>
    <w:rsid w:val="00285E86"/>
    <w:rsid w:val="002861D6"/>
    <w:rsid w:val="00286286"/>
    <w:rsid w:val="002865F1"/>
    <w:rsid w:val="0028677D"/>
    <w:rsid w:val="00286926"/>
    <w:rsid w:val="002869FF"/>
    <w:rsid w:val="00286AB2"/>
    <w:rsid w:val="00286B98"/>
    <w:rsid w:val="00286BAB"/>
    <w:rsid w:val="00286C99"/>
    <w:rsid w:val="00286DB8"/>
    <w:rsid w:val="00286E04"/>
    <w:rsid w:val="00286F69"/>
    <w:rsid w:val="002870BE"/>
    <w:rsid w:val="00287216"/>
    <w:rsid w:val="0028725C"/>
    <w:rsid w:val="002872B9"/>
    <w:rsid w:val="002874B8"/>
    <w:rsid w:val="00287707"/>
    <w:rsid w:val="002878DF"/>
    <w:rsid w:val="0028797F"/>
    <w:rsid w:val="00287A97"/>
    <w:rsid w:val="00287B08"/>
    <w:rsid w:val="00287B9E"/>
    <w:rsid w:val="00287C2F"/>
    <w:rsid w:val="00290076"/>
    <w:rsid w:val="002904CC"/>
    <w:rsid w:val="0029064C"/>
    <w:rsid w:val="00290763"/>
    <w:rsid w:val="002907C8"/>
    <w:rsid w:val="00290936"/>
    <w:rsid w:val="0029095C"/>
    <w:rsid w:val="00290AFB"/>
    <w:rsid w:val="00290C34"/>
    <w:rsid w:val="00290C4D"/>
    <w:rsid w:val="00290DB4"/>
    <w:rsid w:val="00290EDE"/>
    <w:rsid w:val="00290EE5"/>
    <w:rsid w:val="00290F41"/>
    <w:rsid w:val="00290F76"/>
    <w:rsid w:val="002911FC"/>
    <w:rsid w:val="0029124A"/>
    <w:rsid w:val="002913B9"/>
    <w:rsid w:val="00291423"/>
    <w:rsid w:val="002914EB"/>
    <w:rsid w:val="0029154F"/>
    <w:rsid w:val="00291697"/>
    <w:rsid w:val="0029175F"/>
    <w:rsid w:val="00291858"/>
    <w:rsid w:val="002918A3"/>
    <w:rsid w:val="00291916"/>
    <w:rsid w:val="002919CD"/>
    <w:rsid w:val="00291A17"/>
    <w:rsid w:val="00291A21"/>
    <w:rsid w:val="00291B15"/>
    <w:rsid w:val="00291B30"/>
    <w:rsid w:val="00291B98"/>
    <w:rsid w:val="00291DBF"/>
    <w:rsid w:val="00291DD7"/>
    <w:rsid w:val="00291E13"/>
    <w:rsid w:val="00291F5C"/>
    <w:rsid w:val="00291FDC"/>
    <w:rsid w:val="00291FE6"/>
    <w:rsid w:val="002920B8"/>
    <w:rsid w:val="00292145"/>
    <w:rsid w:val="002922EB"/>
    <w:rsid w:val="0029232D"/>
    <w:rsid w:val="0029238C"/>
    <w:rsid w:val="00292494"/>
    <w:rsid w:val="002925A1"/>
    <w:rsid w:val="002925FE"/>
    <w:rsid w:val="002927C0"/>
    <w:rsid w:val="002927E8"/>
    <w:rsid w:val="002928B6"/>
    <w:rsid w:val="00292978"/>
    <w:rsid w:val="002929F9"/>
    <w:rsid w:val="00292C6D"/>
    <w:rsid w:val="00292D24"/>
    <w:rsid w:val="00292D98"/>
    <w:rsid w:val="00292F46"/>
    <w:rsid w:val="00292F5D"/>
    <w:rsid w:val="00293069"/>
    <w:rsid w:val="002931D5"/>
    <w:rsid w:val="00293318"/>
    <w:rsid w:val="0029337A"/>
    <w:rsid w:val="002938BB"/>
    <w:rsid w:val="00293B5D"/>
    <w:rsid w:val="00293B7D"/>
    <w:rsid w:val="00293C83"/>
    <w:rsid w:val="00293CBD"/>
    <w:rsid w:val="00293EE6"/>
    <w:rsid w:val="00294134"/>
    <w:rsid w:val="0029430F"/>
    <w:rsid w:val="0029442E"/>
    <w:rsid w:val="002945AD"/>
    <w:rsid w:val="0029467B"/>
    <w:rsid w:val="002946F8"/>
    <w:rsid w:val="002947FA"/>
    <w:rsid w:val="00294866"/>
    <w:rsid w:val="00294A4E"/>
    <w:rsid w:val="00294B17"/>
    <w:rsid w:val="00294B70"/>
    <w:rsid w:val="00294D34"/>
    <w:rsid w:val="00294DF6"/>
    <w:rsid w:val="00294F25"/>
    <w:rsid w:val="00294FF7"/>
    <w:rsid w:val="0029505D"/>
    <w:rsid w:val="002952BF"/>
    <w:rsid w:val="00295357"/>
    <w:rsid w:val="00295372"/>
    <w:rsid w:val="002955CB"/>
    <w:rsid w:val="00295675"/>
    <w:rsid w:val="002956D4"/>
    <w:rsid w:val="0029576F"/>
    <w:rsid w:val="002957E3"/>
    <w:rsid w:val="00295874"/>
    <w:rsid w:val="00295922"/>
    <w:rsid w:val="00295A82"/>
    <w:rsid w:val="00295B42"/>
    <w:rsid w:val="00295B8A"/>
    <w:rsid w:val="00295D30"/>
    <w:rsid w:val="00295F13"/>
    <w:rsid w:val="00296022"/>
    <w:rsid w:val="0029611E"/>
    <w:rsid w:val="00296196"/>
    <w:rsid w:val="002961AC"/>
    <w:rsid w:val="00296283"/>
    <w:rsid w:val="0029632F"/>
    <w:rsid w:val="002963C4"/>
    <w:rsid w:val="00296400"/>
    <w:rsid w:val="00296574"/>
    <w:rsid w:val="002965D8"/>
    <w:rsid w:val="00296732"/>
    <w:rsid w:val="00296818"/>
    <w:rsid w:val="00296A21"/>
    <w:rsid w:val="00296B4F"/>
    <w:rsid w:val="00296C7D"/>
    <w:rsid w:val="00296C9C"/>
    <w:rsid w:val="00296D93"/>
    <w:rsid w:val="00296E2E"/>
    <w:rsid w:val="00296F56"/>
    <w:rsid w:val="002971BC"/>
    <w:rsid w:val="0029759D"/>
    <w:rsid w:val="00297620"/>
    <w:rsid w:val="002976EA"/>
    <w:rsid w:val="00297842"/>
    <w:rsid w:val="00297937"/>
    <w:rsid w:val="00297954"/>
    <w:rsid w:val="00297A3B"/>
    <w:rsid w:val="00297ADE"/>
    <w:rsid w:val="00297B7A"/>
    <w:rsid w:val="00297CE7"/>
    <w:rsid w:val="00297E96"/>
    <w:rsid w:val="00297F70"/>
    <w:rsid w:val="002A00E5"/>
    <w:rsid w:val="002A01CE"/>
    <w:rsid w:val="002A01FF"/>
    <w:rsid w:val="002A029F"/>
    <w:rsid w:val="002A0416"/>
    <w:rsid w:val="002A0534"/>
    <w:rsid w:val="002A0593"/>
    <w:rsid w:val="002A0674"/>
    <w:rsid w:val="002A075F"/>
    <w:rsid w:val="002A089A"/>
    <w:rsid w:val="002A08D8"/>
    <w:rsid w:val="002A0930"/>
    <w:rsid w:val="002A0AB0"/>
    <w:rsid w:val="002A0BCC"/>
    <w:rsid w:val="002A0C3E"/>
    <w:rsid w:val="002A0F4F"/>
    <w:rsid w:val="002A12BB"/>
    <w:rsid w:val="002A1301"/>
    <w:rsid w:val="002A1474"/>
    <w:rsid w:val="002A152C"/>
    <w:rsid w:val="002A16C8"/>
    <w:rsid w:val="002A175C"/>
    <w:rsid w:val="002A17D4"/>
    <w:rsid w:val="002A1C8B"/>
    <w:rsid w:val="002A1CBE"/>
    <w:rsid w:val="002A1E6D"/>
    <w:rsid w:val="002A1EA3"/>
    <w:rsid w:val="002A1EBB"/>
    <w:rsid w:val="002A1EE5"/>
    <w:rsid w:val="002A1FEE"/>
    <w:rsid w:val="002A23A3"/>
    <w:rsid w:val="002A2587"/>
    <w:rsid w:val="002A2B09"/>
    <w:rsid w:val="002A2C53"/>
    <w:rsid w:val="002A2CD5"/>
    <w:rsid w:val="002A2E96"/>
    <w:rsid w:val="002A2F4B"/>
    <w:rsid w:val="002A318D"/>
    <w:rsid w:val="002A31C2"/>
    <w:rsid w:val="002A3324"/>
    <w:rsid w:val="002A3544"/>
    <w:rsid w:val="002A3651"/>
    <w:rsid w:val="002A36BB"/>
    <w:rsid w:val="002A371E"/>
    <w:rsid w:val="002A3772"/>
    <w:rsid w:val="002A3934"/>
    <w:rsid w:val="002A396A"/>
    <w:rsid w:val="002A3BB7"/>
    <w:rsid w:val="002A3BE1"/>
    <w:rsid w:val="002A3C5E"/>
    <w:rsid w:val="002A3CAA"/>
    <w:rsid w:val="002A3D01"/>
    <w:rsid w:val="002A3D42"/>
    <w:rsid w:val="002A3E1A"/>
    <w:rsid w:val="002A3E71"/>
    <w:rsid w:val="002A3EE0"/>
    <w:rsid w:val="002A4070"/>
    <w:rsid w:val="002A41ED"/>
    <w:rsid w:val="002A42A5"/>
    <w:rsid w:val="002A42D5"/>
    <w:rsid w:val="002A436A"/>
    <w:rsid w:val="002A4538"/>
    <w:rsid w:val="002A467F"/>
    <w:rsid w:val="002A4AEE"/>
    <w:rsid w:val="002A4B59"/>
    <w:rsid w:val="002A4D3D"/>
    <w:rsid w:val="002A4D50"/>
    <w:rsid w:val="002A4D8F"/>
    <w:rsid w:val="002A4F43"/>
    <w:rsid w:val="002A50BA"/>
    <w:rsid w:val="002A5130"/>
    <w:rsid w:val="002A52F0"/>
    <w:rsid w:val="002A544D"/>
    <w:rsid w:val="002A54D5"/>
    <w:rsid w:val="002A5681"/>
    <w:rsid w:val="002A56DF"/>
    <w:rsid w:val="002A56FF"/>
    <w:rsid w:val="002A5867"/>
    <w:rsid w:val="002A58DB"/>
    <w:rsid w:val="002A5A15"/>
    <w:rsid w:val="002A5B51"/>
    <w:rsid w:val="002A5D5E"/>
    <w:rsid w:val="002A5E2F"/>
    <w:rsid w:val="002A601F"/>
    <w:rsid w:val="002A607F"/>
    <w:rsid w:val="002A6179"/>
    <w:rsid w:val="002A63C8"/>
    <w:rsid w:val="002A6400"/>
    <w:rsid w:val="002A646E"/>
    <w:rsid w:val="002A652E"/>
    <w:rsid w:val="002A6604"/>
    <w:rsid w:val="002A692E"/>
    <w:rsid w:val="002A6C8E"/>
    <w:rsid w:val="002A6C93"/>
    <w:rsid w:val="002A6C9C"/>
    <w:rsid w:val="002A6D46"/>
    <w:rsid w:val="002A70FB"/>
    <w:rsid w:val="002A71DB"/>
    <w:rsid w:val="002A74B9"/>
    <w:rsid w:val="002A75D0"/>
    <w:rsid w:val="002A75D3"/>
    <w:rsid w:val="002A7684"/>
    <w:rsid w:val="002A7732"/>
    <w:rsid w:val="002A7782"/>
    <w:rsid w:val="002A78AA"/>
    <w:rsid w:val="002A7AB3"/>
    <w:rsid w:val="002A7B01"/>
    <w:rsid w:val="002A7B29"/>
    <w:rsid w:val="002A7E23"/>
    <w:rsid w:val="002A7E89"/>
    <w:rsid w:val="002A7F2F"/>
    <w:rsid w:val="002B000F"/>
    <w:rsid w:val="002B00F9"/>
    <w:rsid w:val="002B0197"/>
    <w:rsid w:val="002B0252"/>
    <w:rsid w:val="002B0306"/>
    <w:rsid w:val="002B0416"/>
    <w:rsid w:val="002B04F3"/>
    <w:rsid w:val="002B060B"/>
    <w:rsid w:val="002B07BB"/>
    <w:rsid w:val="002B0A4B"/>
    <w:rsid w:val="002B0BF6"/>
    <w:rsid w:val="002B0E2B"/>
    <w:rsid w:val="002B0E62"/>
    <w:rsid w:val="002B0F07"/>
    <w:rsid w:val="002B0FE3"/>
    <w:rsid w:val="002B10B6"/>
    <w:rsid w:val="002B1153"/>
    <w:rsid w:val="002B130E"/>
    <w:rsid w:val="002B13BD"/>
    <w:rsid w:val="002B1474"/>
    <w:rsid w:val="002B14C3"/>
    <w:rsid w:val="002B16CD"/>
    <w:rsid w:val="002B183F"/>
    <w:rsid w:val="002B18DD"/>
    <w:rsid w:val="002B197F"/>
    <w:rsid w:val="002B199D"/>
    <w:rsid w:val="002B1C98"/>
    <w:rsid w:val="002B1CD1"/>
    <w:rsid w:val="002B1E65"/>
    <w:rsid w:val="002B2017"/>
    <w:rsid w:val="002B2288"/>
    <w:rsid w:val="002B22D3"/>
    <w:rsid w:val="002B2BC2"/>
    <w:rsid w:val="002B2BE4"/>
    <w:rsid w:val="002B2C0F"/>
    <w:rsid w:val="002B2C21"/>
    <w:rsid w:val="002B2D2F"/>
    <w:rsid w:val="002B2D85"/>
    <w:rsid w:val="002B2FBE"/>
    <w:rsid w:val="002B32E3"/>
    <w:rsid w:val="002B3319"/>
    <w:rsid w:val="002B33AF"/>
    <w:rsid w:val="002B343D"/>
    <w:rsid w:val="002B3454"/>
    <w:rsid w:val="002B3479"/>
    <w:rsid w:val="002B3532"/>
    <w:rsid w:val="002B3776"/>
    <w:rsid w:val="002B39FD"/>
    <w:rsid w:val="002B3A80"/>
    <w:rsid w:val="002B3D14"/>
    <w:rsid w:val="002B3E32"/>
    <w:rsid w:val="002B3E34"/>
    <w:rsid w:val="002B3E98"/>
    <w:rsid w:val="002B3F1F"/>
    <w:rsid w:val="002B3F98"/>
    <w:rsid w:val="002B3FB9"/>
    <w:rsid w:val="002B4036"/>
    <w:rsid w:val="002B4062"/>
    <w:rsid w:val="002B40EB"/>
    <w:rsid w:val="002B4161"/>
    <w:rsid w:val="002B4329"/>
    <w:rsid w:val="002B4381"/>
    <w:rsid w:val="002B44EF"/>
    <w:rsid w:val="002B4541"/>
    <w:rsid w:val="002B4708"/>
    <w:rsid w:val="002B4811"/>
    <w:rsid w:val="002B48C8"/>
    <w:rsid w:val="002B4953"/>
    <w:rsid w:val="002B4B7C"/>
    <w:rsid w:val="002B4C15"/>
    <w:rsid w:val="002B4DB5"/>
    <w:rsid w:val="002B4EFD"/>
    <w:rsid w:val="002B4FA4"/>
    <w:rsid w:val="002B50EE"/>
    <w:rsid w:val="002B5379"/>
    <w:rsid w:val="002B563B"/>
    <w:rsid w:val="002B57FB"/>
    <w:rsid w:val="002B5854"/>
    <w:rsid w:val="002B5894"/>
    <w:rsid w:val="002B59E6"/>
    <w:rsid w:val="002B5AD9"/>
    <w:rsid w:val="002B5C3C"/>
    <w:rsid w:val="002B5C65"/>
    <w:rsid w:val="002B5C94"/>
    <w:rsid w:val="002B5CDA"/>
    <w:rsid w:val="002B5E11"/>
    <w:rsid w:val="002B5E5E"/>
    <w:rsid w:val="002B5EE0"/>
    <w:rsid w:val="002B5F2C"/>
    <w:rsid w:val="002B5FBB"/>
    <w:rsid w:val="002B5FBF"/>
    <w:rsid w:val="002B6007"/>
    <w:rsid w:val="002B6032"/>
    <w:rsid w:val="002B615D"/>
    <w:rsid w:val="002B6353"/>
    <w:rsid w:val="002B635A"/>
    <w:rsid w:val="002B64B0"/>
    <w:rsid w:val="002B68DA"/>
    <w:rsid w:val="002B699A"/>
    <w:rsid w:val="002B6CA9"/>
    <w:rsid w:val="002B6F2C"/>
    <w:rsid w:val="002B6F5C"/>
    <w:rsid w:val="002B6FCE"/>
    <w:rsid w:val="002B70CC"/>
    <w:rsid w:val="002B70E0"/>
    <w:rsid w:val="002B70FB"/>
    <w:rsid w:val="002B7150"/>
    <w:rsid w:val="002B71ED"/>
    <w:rsid w:val="002B7269"/>
    <w:rsid w:val="002B72B2"/>
    <w:rsid w:val="002B72CB"/>
    <w:rsid w:val="002B7C8D"/>
    <w:rsid w:val="002B7D60"/>
    <w:rsid w:val="002C0057"/>
    <w:rsid w:val="002C00AC"/>
    <w:rsid w:val="002C022A"/>
    <w:rsid w:val="002C02B8"/>
    <w:rsid w:val="002C05B0"/>
    <w:rsid w:val="002C0646"/>
    <w:rsid w:val="002C0699"/>
    <w:rsid w:val="002C06B0"/>
    <w:rsid w:val="002C0735"/>
    <w:rsid w:val="002C0741"/>
    <w:rsid w:val="002C0792"/>
    <w:rsid w:val="002C0973"/>
    <w:rsid w:val="002C0A6F"/>
    <w:rsid w:val="002C0C07"/>
    <w:rsid w:val="002C10E6"/>
    <w:rsid w:val="002C1244"/>
    <w:rsid w:val="002C14E9"/>
    <w:rsid w:val="002C153D"/>
    <w:rsid w:val="002C15D9"/>
    <w:rsid w:val="002C1861"/>
    <w:rsid w:val="002C195F"/>
    <w:rsid w:val="002C1B06"/>
    <w:rsid w:val="002C1C6B"/>
    <w:rsid w:val="002C1E6E"/>
    <w:rsid w:val="002C2007"/>
    <w:rsid w:val="002C208F"/>
    <w:rsid w:val="002C2225"/>
    <w:rsid w:val="002C2335"/>
    <w:rsid w:val="002C23D2"/>
    <w:rsid w:val="002C23F3"/>
    <w:rsid w:val="002C2552"/>
    <w:rsid w:val="002C25AE"/>
    <w:rsid w:val="002C2644"/>
    <w:rsid w:val="002C265F"/>
    <w:rsid w:val="002C272A"/>
    <w:rsid w:val="002C2AB5"/>
    <w:rsid w:val="002C2D85"/>
    <w:rsid w:val="002C2EE3"/>
    <w:rsid w:val="002C2F1E"/>
    <w:rsid w:val="002C309A"/>
    <w:rsid w:val="002C30E4"/>
    <w:rsid w:val="002C31F1"/>
    <w:rsid w:val="002C3348"/>
    <w:rsid w:val="002C3847"/>
    <w:rsid w:val="002C39A1"/>
    <w:rsid w:val="002C3B84"/>
    <w:rsid w:val="002C3EB3"/>
    <w:rsid w:val="002C3EF9"/>
    <w:rsid w:val="002C41F3"/>
    <w:rsid w:val="002C4A00"/>
    <w:rsid w:val="002C4B2B"/>
    <w:rsid w:val="002C4CB2"/>
    <w:rsid w:val="002C4D3E"/>
    <w:rsid w:val="002C4F2C"/>
    <w:rsid w:val="002C506F"/>
    <w:rsid w:val="002C5094"/>
    <w:rsid w:val="002C50AB"/>
    <w:rsid w:val="002C50DD"/>
    <w:rsid w:val="002C5147"/>
    <w:rsid w:val="002C51AF"/>
    <w:rsid w:val="002C54E3"/>
    <w:rsid w:val="002C56B4"/>
    <w:rsid w:val="002C57CF"/>
    <w:rsid w:val="002C584A"/>
    <w:rsid w:val="002C58F7"/>
    <w:rsid w:val="002C5981"/>
    <w:rsid w:val="002C5992"/>
    <w:rsid w:val="002C59CE"/>
    <w:rsid w:val="002C5BBE"/>
    <w:rsid w:val="002C5EAC"/>
    <w:rsid w:val="002C5FA0"/>
    <w:rsid w:val="002C5FBB"/>
    <w:rsid w:val="002C6007"/>
    <w:rsid w:val="002C611C"/>
    <w:rsid w:val="002C6257"/>
    <w:rsid w:val="002C62B9"/>
    <w:rsid w:val="002C62CD"/>
    <w:rsid w:val="002C657A"/>
    <w:rsid w:val="002C6585"/>
    <w:rsid w:val="002C665B"/>
    <w:rsid w:val="002C66D9"/>
    <w:rsid w:val="002C685F"/>
    <w:rsid w:val="002C6A38"/>
    <w:rsid w:val="002C6BF2"/>
    <w:rsid w:val="002C6CFB"/>
    <w:rsid w:val="002C6E50"/>
    <w:rsid w:val="002C7058"/>
    <w:rsid w:val="002C70A1"/>
    <w:rsid w:val="002C70B7"/>
    <w:rsid w:val="002C70CF"/>
    <w:rsid w:val="002C71ED"/>
    <w:rsid w:val="002C720D"/>
    <w:rsid w:val="002C731E"/>
    <w:rsid w:val="002C7478"/>
    <w:rsid w:val="002C756A"/>
    <w:rsid w:val="002C7592"/>
    <w:rsid w:val="002C7809"/>
    <w:rsid w:val="002C7B56"/>
    <w:rsid w:val="002C7CB6"/>
    <w:rsid w:val="002C7F2E"/>
    <w:rsid w:val="002C7F53"/>
    <w:rsid w:val="002C7FDD"/>
    <w:rsid w:val="002D004A"/>
    <w:rsid w:val="002D0050"/>
    <w:rsid w:val="002D00AB"/>
    <w:rsid w:val="002D01C5"/>
    <w:rsid w:val="002D020F"/>
    <w:rsid w:val="002D0252"/>
    <w:rsid w:val="002D0873"/>
    <w:rsid w:val="002D09FB"/>
    <w:rsid w:val="002D0A63"/>
    <w:rsid w:val="002D0D85"/>
    <w:rsid w:val="002D0F6A"/>
    <w:rsid w:val="002D11A5"/>
    <w:rsid w:val="002D1251"/>
    <w:rsid w:val="002D12AC"/>
    <w:rsid w:val="002D136F"/>
    <w:rsid w:val="002D1700"/>
    <w:rsid w:val="002D1771"/>
    <w:rsid w:val="002D1800"/>
    <w:rsid w:val="002D18D1"/>
    <w:rsid w:val="002D1A72"/>
    <w:rsid w:val="002D1B05"/>
    <w:rsid w:val="002D1B9F"/>
    <w:rsid w:val="002D1D9A"/>
    <w:rsid w:val="002D1F62"/>
    <w:rsid w:val="002D2165"/>
    <w:rsid w:val="002D224E"/>
    <w:rsid w:val="002D250D"/>
    <w:rsid w:val="002D2695"/>
    <w:rsid w:val="002D26A3"/>
    <w:rsid w:val="002D2737"/>
    <w:rsid w:val="002D2A0E"/>
    <w:rsid w:val="002D2E2C"/>
    <w:rsid w:val="002D2E64"/>
    <w:rsid w:val="002D2EF4"/>
    <w:rsid w:val="002D2F52"/>
    <w:rsid w:val="002D2F6A"/>
    <w:rsid w:val="002D3049"/>
    <w:rsid w:val="002D30E5"/>
    <w:rsid w:val="002D3567"/>
    <w:rsid w:val="002D35C4"/>
    <w:rsid w:val="002D37E0"/>
    <w:rsid w:val="002D3884"/>
    <w:rsid w:val="002D3A2C"/>
    <w:rsid w:val="002D3C92"/>
    <w:rsid w:val="002D3D10"/>
    <w:rsid w:val="002D3D54"/>
    <w:rsid w:val="002D3E34"/>
    <w:rsid w:val="002D3F02"/>
    <w:rsid w:val="002D412F"/>
    <w:rsid w:val="002D4207"/>
    <w:rsid w:val="002D42D4"/>
    <w:rsid w:val="002D4372"/>
    <w:rsid w:val="002D43DC"/>
    <w:rsid w:val="002D4600"/>
    <w:rsid w:val="002D465B"/>
    <w:rsid w:val="002D4787"/>
    <w:rsid w:val="002D47A8"/>
    <w:rsid w:val="002D47EC"/>
    <w:rsid w:val="002D480E"/>
    <w:rsid w:val="002D4973"/>
    <w:rsid w:val="002D4BF1"/>
    <w:rsid w:val="002D4C91"/>
    <w:rsid w:val="002D4D64"/>
    <w:rsid w:val="002D4E22"/>
    <w:rsid w:val="002D4EA9"/>
    <w:rsid w:val="002D4F66"/>
    <w:rsid w:val="002D4F69"/>
    <w:rsid w:val="002D4F8E"/>
    <w:rsid w:val="002D5034"/>
    <w:rsid w:val="002D50C4"/>
    <w:rsid w:val="002D5220"/>
    <w:rsid w:val="002D52F0"/>
    <w:rsid w:val="002D5763"/>
    <w:rsid w:val="002D57C7"/>
    <w:rsid w:val="002D57ED"/>
    <w:rsid w:val="002D5995"/>
    <w:rsid w:val="002D5A2E"/>
    <w:rsid w:val="002D5C56"/>
    <w:rsid w:val="002D5CA8"/>
    <w:rsid w:val="002D5F52"/>
    <w:rsid w:val="002D5F9D"/>
    <w:rsid w:val="002D6065"/>
    <w:rsid w:val="002D6400"/>
    <w:rsid w:val="002D64A6"/>
    <w:rsid w:val="002D64FA"/>
    <w:rsid w:val="002D65DB"/>
    <w:rsid w:val="002D6643"/>
    <w:rsid w:val="002D6656"/>
    <w:rsid w:val="002D67D4"/>
    <w:rsid w:val="002D68C3"/>
    <w:rsid w:val="002D696B"/>
    <w:rsid w:val="002D69AF"/>
    <w:rsid w:val="002D69D2"/>
    <w:rsid w:val="002D6A20"/>
    <w:rsid w:val="002D6F33"/>
    <w:rsid w:val="002D6F45"/>
    <w:rsid w:val="002D717F"/>
    <w:rsid w:val="002D71C1"/>
    <w:rsid w:val="002D725C"/>
    <w:rsid w:val="002D7306"/>
    <w:rsid w:val="002D732C"/>
    <w:rsid w:val="002D7849"/>
    <w:rsid w:val="002D79C1"/>
    <w:rsid w:val="002D7ACC"/>
    <w:rsid w:val="002D7B3D"/>
    <w:rsid w:val="002D7B4D"/>
    <w:rsid w:val="002D7B6B"/>
    <w:rsid w:val="002D7CD2"/>
    <w:rsid w:val="002D7EE3"/>
    <w:rsid w:val="002E0072"/>
    <w:rsid w:val="002E00D2"/>
    <w:rsid w:val="002E01FA"/>
    <w:rsid w:val="002E02FB"/>
    <w:rsid w:val="002E0440"/>
    <w:rsid w:val="002E044F"/>
    <w:rsid w:val="002E0593"/>
    <w:rsid w:val="002E05B8"/>
    <w:rsid w:val="002E0646"/>
    <w:rsid w:val="002E06B3"/>
    <w:rsid w:val="002E0771"/>
    <w:rsid w:val="002E07B1"/>
    <w:rsid w:val="002E085C"/>
    <w:rsid w:val="002E08A6"/>
    <w:rsid w:val="002E0904"/>
    <w:rsid w:val="002E120E"/>
    <w:rsid w:val="002E1235"/>
    <w:rsid w:val="002E1338"/>
    <w:rsid w:val="002E152D"/>
    <w:rsid w:val="002E1574"/>
    <w:rsid w:val="002E1665"/>
    <w:rsid w:val="002E1961"/>
    <w:rsid w:val="002E1A02"/>
    <w:rsid w:val="002E1C05"/>
    <w:rsid w:val="002E1C95"/>
    <w:rsid w:val="002E1DA2"/>
    <w:rsid w:val="002E1F59"/>
    <w:rsid w:val="002E214A"/>
    <w:rsid w:val="002E21B3"/>
    <w:rsid w:val="002E220D"/>
    <w:rsid w:val="002E2225"/>
    <w:rsid w:val="002E22BF"/>
    <w:rsid w:val="002E2326"/>
    <w:rsid w:val="002E241B"/>
    <w:rsid w:val="002E2479"/>
    <w:rsid w:val="002E2537"/>
    <w:rsid w:val="002E2610"/>
    <w:rsid w:val="002E2776"/>
    <w:rsid w:val="002E29EF"/>
    <w:rsid w:val="002E2A3A"/>
    <w:rsid w:val="002E2C2B"/>
    <w:rsid w:val="002E2C5D"/>
    <w:rsid w:val="002E2C6F"/>
    <w:rsid w:val="002E2D83"/>
    <w:rsid w:val="002E2D9F"/>
    <w:rsid w:val="002E2DC6"/>
    <w:rsid w:val="002E2FF7"/>
    <w:rsid w:val="002E31A9"/>
    <w:rsid w:val="002E32F6"/>
    <w:rsid w:val="002E348D"/>
    <w:rsid w:val="002E34E6"/>
    <w:rsid w:val="002E38F0"/>
    <w:rsid w:val="002E39C0"/>
    <w:rsid w:val="002E39C9"/>
    <w:rsid w:val="002E3BA5"/>
    <w:rsid w:val="002E3BDB"/>
    <w:rsid w:val="002E3E10"/>
    <w:rsid w:val="002E3E5E"/>
    <w:rsid w:val="002E3FCB"/>
    <w:rsid w:val="002E41A6"/>
    <w:rsid w:val="002E4245"/>
    <w:rsid w:val="002E461C"/>
    <w:rsid w:val="002E463A"/>
    <w:rsid w:val="002E46BE"/>
    <w:rsid w:val="002E47D8"/>
    <w:rsid w:val="002E47EC"/>
    <w:rsid w:val="002E4A14"/>
    <w:rsid w:val="002E4A20"/>
    <w:rsid w:val="002E4AD6"/>
    <w:rsid w:val="002E4B04"/>
    <w:rsid w:val="002E4B11"/>
    <w:rsid w:val="002E4B48"/>
    <w:rsid w:val="002E4C1D"/>
    <w:rsid w:val="002E4C9A"/>
    <w:rsid w:val="002E5048"/>
    <w:rsid w:val="002E51F7"/>
    <w:rsid w:val="002E5237"/>
    <w:rsid w:val="002E5250"/>
    <w:rsid w:val="002E5359"/>
    <w:rsid w:val="002E53B2"/>
    <w:rsid w:val="002E53C2"/>
    <w:rsid w:val="002E54E7"/>
    <w:rsid w:val="002E569F"/>
    <w:rsid w:val="002E572F"/>
    <w:rsid w:val="002E5781"/>
    <w:rsid w:val="002E58B2"/>
    <w:rsid w:val="002E58B6"/>
    <w:rsid w:val="002E5983"/>
    <w:rsid w:val="002E5C62"/>
    <w:rsid w:val="002E5C71"/>
    <w:rsid w:val="002E5D87"/>
    <w:rsid w:val="002E5DE9"/>
    <w:rsid w:val="002E5FC0"/>
    <w:rsid w:val="002E606C"/>
    <w:rsid w:val="002E6168"/>
    <w:rsid w:val="002E61DD"/>
    <w:rsid w:val="002E633F"/>
    <w:rsid w:val="002E647B"/>
    <w:rsid w:val="002E6716"/>
    <w:rsid w:val="002E691F"/>
    <w:rsid w:val="002E696D"/>
    <w:rsid w:val="002E6A55"/>
    <w:rsid w:val="002E6AE4"/>
    <w:rsid w:val="002E6DC2"/>
    <w:rsid w:val="002E6E2C"/>
    <w:rsid w:val="002E6EB1"/>
    <w:rsid w:val="002E6FF0"/>
    <w:rsid w:val="002E712C"/>
    <w:rsid w:val="002E7304"/>
    <w:rsid w:val="002E7403"/>
    <w:rsid w:val="002E7498"/>
    <w:rsid w:val="002E74DB"/>
    <w:rsid w:val="002E75EF"/>
    <w:rsid w:val="002E76CD"/>
    <w:rsid w:val="002E77DC"/>
    <w:rsid w:val="002E7813"/>
    <w:rsid w:val="002E7984"/>
    <w:rsid w:val="002E79E5"/>
    <w:rsid w:val="002E7A30"/>
    <w:rsid w:val="002E7A4E"/>
    <w:rsid w:val="002E7B10"/>
    <w:rsid w:val="002E7B70"/>
    <w:rsid w:val="002E7BC9"/>
    <w:rsid w:val="002E7FE1"/>
    <w:rsid w:val="002E7FEB"/>
    <w:rsid w:val="002F0103"/>
    <w:rsid w:val="002F02BB"/>
    <w:rsid w:val="002F0352"/>
    <w:rsid w:val="002F04D3"/>
    <w:rsid w:val="002F0536"/>
    <w:rsid w:val="002F0562"/>
    <w:rsid w:val="002F0743"/>
    <w:rsid w:val="002F0AF9"/>
    <w:rsid w:val="002F0BCD"/>
    <w:rsid w:val="002F0C44"/>
    <w:rsid w:val="002F0EB9"/>
    <w:rsid w:val="002F0FD8"/>
    <w:rsid w:val="002F0FF3"/>
    <w:rsid w:val="002F1012"/>
    <w:rsid w:val="002F1019"/>
    <w:rsid w:val="002F11D6"/>
    <w:rsid w:val="002F137A"/>
    <w:rsid w:val="002F13CD"/>
    <w:rsid w:val="002F15A9"/>
    <w:rsid w:val="002F16F8"/>
    <w:rsid w:val="002F1815"/>
    <w:rsid w:val="002F19F2"/>
    <w:rsid w:val="002F1B18"/>
    <w:rsid w:val="002F1DCF"/>
    <w:rsid w:val="002F2065"/>
    <w:rsid w:val="002F23B8"/>
    <w:rsid w:val="002F2403"/>
    <w:rsid w:val="002F2432"/>
    <w:rsid w:val="002F24BD"/>
    <w:rsid w:val="002F2509"/>
    <w:rsid w:val="002F2513"/>
    <w:rsid w:val="002F253E"/>
    <w:rsid w:val="002F263F"/>
    <w:rsid w:val="002F2731"/>
    <w:rsid w:val="002F29B0"/>
    <w:rsid w:val="002F2D55"/>
    <w:rsid w:val="002F2DAF"/>
    <w:rsid w:val="002F2F28"/>
    <w:rsid w:val="002F2F79"/>
    <w:rsid w:val="002F3122"/>
    <w:rsid w:val="002F3145"/>
    <w:rsid w:val="002F31B0"/>
    <w:rsid w:val="002F3363"/>
    <w:rsid w:val="002F36E5"/>
    <w:rsid w:val="002F37FC"/>
    <w:rsid w:val="002F38F2"/>
    <w:rsid w:val="002F3AF3"/>
    <w:rsid w:val="002F3C63"/>
    <w:rsid w:val="002F3E33"/>
    <w:rsid w:val="002F41CC"/>
    <w:rsid w:val="002F42CD"/>
    <w:rsid w:val="002F4413"/>
    <w:rsid w:val="002F44CA"/>
    <w:rsid w:val="002F488E"/>
    <w:rsid w:val="002F4926"/>
    <w:rsid w:val="002F4BA5"/>
    <w:rsid w:val="002F4BEA"/>
    <w:rsid w:val="002F4BF8"/>
    <w:rsid w:val="002F4C9A"/>
    <w:rsid w:val="002F4CE3"/>
    <w:rsid w:val="002F4E07"/>
    <w:rsid w:val="002F4E0B"/>
    <w:rsid w:val="002F53A2"/>
    <w:rsid w:val="002F550B"/>
    <w:rsid w:val="002F559E"/>
    <w:rsid w:val="002F5601"/>
    <w:rsid w:val="002F57BB"/>
    <w:rsid w:val="002F5AA9"/>
    <w:rsid w:val="002F5AF4"/>
    <w:rsid w:val="002F5CDD"/>
    <w:rsid w:val="002F5E92"/>
    <w:rsid w:val="002F61C3"/>
    <w:rsid w:val="002F644C"/>
    <w:rsid w:val="002F64D1"/>
    <w:rsid w:val="002F66F4"/>
    <w:rsid w:val="002F6822"/>
    <w:rsid w:val="002F689D"/>
    <w:rsid w:val="002F6A34"/>
    <w:rsid w:val="002F6B2A"/>
    <w:rsid w:val="002F6B4F"/>
    <w:rsid w:val="002F6EE6"/>
    <w:rsid w:val="002F702E"/>
    <w:rsid w:val="002F70E2"/>
    <w:rsid w:val="002F7273"/>
    <w:rsid w:val="002F727D"/>
    <w:rsid w:val="002F7374"/>
    <w:rsid w:val="002F73C7"/>
    <w:rsid w:val="002F741C"/>
    <w:rsid w:val="002F774C"/>
    <w:rsid w:val="002F7783"/>
    <w:rsid w:val="002F77A4"/>
    <w:rsid w:val="002F7804"/>
    <w:rsid w:val="002F7A48"/>
    <w:rsid w:val="002F7A87"/>
    <w:rsid w:val="002F7AE9"/>
    <w:rsid w:val="002F7CE4"/>
    <w:rsid w:val="002F7DCC"/>
    <w:rsid w:val="002F7DD7"/>
    <w:rsid w:val="002F7E48"/>
    <w:rsid w:val="002F7EA2"/>
    <w:rsid w:val="002F7EC3"/>
    <w:rsid w:val="002F7F27"/>
    <w:rsid w:val="002F7F82"/>
    <w:rsid w:val="002F7F9D"/>
    <w:rsid w:val="003000FB"/>
    <w:rsid w:val="00300111"/>
    <w:rsid w:val="0030015F"/>
    <w:rsid w:val="00300179"/>
    <w:rsid w:val="00300224"/>
    <w:rsid w:val="00300285"/>
    <w:rsid w:val="003002B9"/>
    <w:rsid w:val="0030049E"/>
    <w:rsid w:val="00300529"/>
    <w:rsid w:val="00300B1A"/>
    <w:rsid w:val="00300C88"/>
    <w:rsid w:val="00300C8A"/>
    <w:rsid w:val="00300D11"/>
    <w:rsid w:val="00300F21"/>
    <w:rsid w:val="003010C7"/>
    <w:rsid w:val="003010DE"/>
    <w:rsid w:val="00301102"/>
    <w:rsid w:val="00301181"/>
    <w:rsid w:val="00301296"/>
    <w:rsid w:val="0030130D"/>
    <w:rsid w:val="00301438"/>
    <w:rsid w:val="003014DA"/>
    <w:rsid w:val="003014EF"/>
    <w:rsid w:val="003016A0"/>
    <w:rsid w:val="003017E4"/>
    <w:rsid w:val="003017E5"/>
    <w:rsid w:val="003018FA"/>
    <w:rsid w:val="0030196D"/>
    <w:rsid w:val="0030199F"/>
    <w:rsid w:val="00301B22"/>
    <w:rsid w:val="00301B9F"/>
    <w:rsid w:val="00301CE6"/>
    <w:rsid w:val="00301D2D"/>
    <w:rsid w:val="00301EC1"/>
    <w:rsid w:val="00301EDF"/>
    <w:rsid w:val="003022FA"/>
    <w:rsid w:val="003023BD"/>
    <w:rsid w:val="003024AF"/>
    <w:rsid w:val="0030254B"/>
    <w:rsid w:val="0030263D"/>
    <w:rsid w:val="003026E3"/>
    <w:rsid w:val="00302756"/>
    <w:rsid w:val="003028CD"/>
    <w:rsid w:val="003028DE"/>
    <w:rsid w:val="003029C7"/>
    <w:rsid w:val="00302B1E"/>
    <w:rsid w:val="00302B58"/>
    <w:rsid w:val="00302C1C"/>
    <w:rsid w:val="00302DDD"/>
    <w:rsid w:val="00302F66"/>
    <w:rsid w:val="00303226"/>
    <w:rsid w:val="003032B4"/>
    <w:rsid w:val="00303506"/>
    <w:rsid w:val="003035B9"/>
    <w:rsid w:val="003035E8"/>
    <w:rsid w:val="003035EB"/>
    <w:rsid w:val="00303769"/>
    <w:rsid w:val="00303A19"/>
    <w:rsid w:val="00303EF8"/>
    <w:rsid w:val="00303F0C"/>
    <w:rsid w:val="00304023"/>
    <w:rsid w:val="003041E4"/>
    <w:rsid w:val="003041FF"/>
    <w:rsid w:val="0030422F"/>
    <w:rsid w:val="0030430F"/>
    <w:rsid w:val="00304533"/>
    <w:rsid w:val="00304609"/>
    <w:rsid w:val="003047DD"/>
    <w:rsid w:val="0030485D"/>
    <w:rsid w:val="003049EE"/>
    <w:rsid w:val="00304ADD"/>
    <w:rsid w:val="00304B1A"/>
    <w:rsid w:val="00304CA5"/>
    <w:rsid w:val="00304D69"/>
    <w:rsid w:val="00304E15"/>
    <w:rsid w:val="00304E42"/>
    <w:rsid w:val="00305192"/>
    <w:rsid w:val="003051A6"/>
    <w:rsid w:val="003052F6"/>
    <w:rsid w:val="003054E6"/>
    <w:rsid w:val="00305517"/>
    <w:rsid w:val="0030596E"/>
    <w:rsid w:val="00305B2B"/>
    <w:rsid w:val="00305EC6"/>
    <w:rsid w:val="00305EDD"/>
    <w:rsid w:val="003062C3"/>
    <w:rsid w:val="0030634D"/>
    <w:rsid w:val="00306395"/>
    <w:rsid w:val="00306578"/>
    <w:rsid w:val="003065D1"/>
    <w:rsid w:val="0030669B"/>
    <w:rsid w:val="0030675A"/>
    <w:rsid w:val="003067A9"/>
    <w:rsid w:val="003067E8"/>
    <w:rsid w:val="00306874"/>
    <w:rsid w:val="00306A67"/>
    <w:rsid w:val="00306D93"/>
    <w:rsid w:val="00306DC9"/>
    <w:rsid w:val="00306DE2"/>
    <w:rsid w:val="00306E99"/>
    <w:rsid w:val="00306F29"/>
    <w:rsid w:val="00306F62"/>
    <w:rsid w:val="0030723A"/>
    <w:rsid w:val="00307376"/>
    <w:rsid w:val="003074B7"/>
    <w:rsid w:val="003074EA"/>
    <w:rsid w:val="0030753E"/>
    <w:rsid w:val="0030778C"/>
    <w:rsid w:val="00307870"/>
    <w:rsid w:val="00307C01"/>
    <w:rsid w:val="00307C7E"/>
    <w:rsid w:val="00307DB5"/>
    <w:rsid w:val="00307E5A"/>
    <w:rsid w:val="00307EC0"/>
    <w:rsid w:val="00307F14"/>
    <w:rsid w:val="003101B0"/>
    <w:rsid w:val="00310460"/>
    <w:rsid w:val="0031046D"/>
    <w:rsid w:val="003105FD"/>
    <w:rsid w:val="00310673"/>
    <w:rsid w:val="003109A0"/>
    <w:rsid w:val="00310A08"/>
    <w:rsid w:val="00310A3B"/>
    <w:rsid w:val="00310A54"/>
    <w:rsid w:val="00310B73"/>
    <w:rsid w:val="00310E38"/>
    <w:rsid w:val="00310E55"/>
    <w:rsid w:val="00310E77"/>
    <w:rsid w:val="00310FA1"/>
    <w:rsid w:val="00311000"/>
    <w:rsid w:val="00311091"/>
    <w:rsid w:val="0031123B"/>
    <w:rsid w:val="00311310"/>
    <w:rsid w:val="00311335"/>
    <w:rsid w:val="00311351"/>
    <w:rsid w:val="00311368"/>
    <w:rsid w:val="003114A6"/>
    <w:rsid w:val="0031153C"/>
    <w:rsid w:val="003115C1"/>
    <w:rsid w:val="003115CD"/>
    <w:rsid w:val="003116AD"/>
    <w:rsid w:val="00311AED"/>
    <w:rsid w:val="00311C0F"/>
    <w:rsid w:val="00311C79"/>
    <w:rsid w:val="00311D6B"/>
    <w:rsid w:val="00311DAE"/>
    <w:rsid w:val="00311DCA"/>
    <w:rsid w:val="00311E04"/>
    <w:rsid w:val="00311E55"/>
    <w:rsid w:val="00311EA1"/>
    <w:rsid w:val="00311F40"/>
    <w:rsid w:val="00312309"/>
    <w:rsid w:val="0031232F"/>
    <w:rsid w:val="0031237B"/>
    <w:rsid w:val="003123C2"/>
    <w:rsid w:val="0031258B"/>
    <w:rsid w:val="003126E4"/>
    <w:rsid w:val="00312A83"/>
    <w:rsid w:val="00312C92"/>
    <w:rsid w:val="00312E1B"/>
    <w:rsid w:val="00312E5D"/>
    <w:rsid w:val="00312F14"/>
    <w:rsid w:val="00313001"/>
    <w:rsid w:val="0031301B"/>
    <w:rsid w:val="00313123"/>
    <w:rsid w:val="003131AD"/>
    <w:rsid w:val="003134A1"/>
    <w:rsid w:val="003134C2"/>
    <w:rsid w:val="00313505"/>
    <w:rsid w:val="00313665"/>
    <w:rsid w:val="003137C9"/>
    <w:rsid w:val="00313817"/>
    <w:rsid w:val="00313835"/>
    <w:rsid w:val="003138B4"/>
    <w:rsid w:val="0031390D"/>
    <w:rsid w:val="0031390E"/>
    <w:rsid w:val="0031394A"/>
    <w:rsid w:val="00313B26"/>
    <w:rsid w:val="00313D03"/>
    <w:rsid w:val="00313EEA"/>
    <w:rsid w:val="00313F3A"/>
    <w:rsid w:val="00313F85"/>
    <w:rsid w:val="00314123"/>
    <w:rsid w:val="00314298"/>
    <w:rsid w:val="0031429F"/>
    <w:rsid w:val="00314399"/>
    <w:rsid w:val="003143D5"/>
    <w:rsid w:val="003143F7"/>
    <w:rsid w:val="0031447D"/>
    <w:rsid w:val="0031448B"/>
    <w:rsid w:val="0031463E"/>
    <w:rsid w:val="00314768"/>
    <w:rsid w:val="003148B8"/>
    <w:rsid w:val="003148C5"/>
    <w:rsid w:val="00314D0C"/>
    <w:rsid w:val="00314DB9"/>
    <w:rsid w:val="00314DBD"/>
    <w:rsid w:val="00314E46"/>
    <w:rsid w:val="00314F20"/>
    <w:rsid w:val="00314FE2"/>
    <w:rsid w:val="00315000"/>
    <w:rsid w:val="00315043"/>
    <w:rsid w:val="00315078"/>
    <w:rsid w:val="003150F4"/>
    <w:rsid w:val="0031511F"/>
    <w:rsid w:val="003151CA"/>
    <w:rsid w:val="003152D0"/>
    <w:rsid w:val="00315314"/>
    <w:rsid w:val="00315324"/>
    <w:rsid w:val="0031532A"/>
    <w:rsid w:val="003153D3"/>
    <w:rsid w:val="00315931"/>
    <w:rsid w:val="0031599A"/>
    <w:rsid w:val="003159E7"/>
    <w:rsid w:val="00315EAF"/>
    <w:rsid w:val="00316014"/>
    <w:rsid w:val="003160C1"/>
    <w:rsid w:val="00316126"/>
    <w:rsid w:val="003161BB"/>
    <w:rsid w:val="003161F9"/>
    <w:rsid w:val="00316382"/>
    <w:rsid w:val="00316565"/>
    <w:rsid w:val="003165BE"/>
    <w:rsid w:val="003165C1"/>
    <w:rsid w:val="003165FC"/>
    <w:rsid w:val="003166B1"/>
    <w:rsid w:val="0031679D"/>
    <w:rsid w:val="003169C0"/>
    <w:rsid w:val="00316A1F"/>
    <w:rsid w:val="00316B6D"/>
    <w:rsid w:val="00316C5B"/>
    <w:rsid w:val="00316CE0"/>
    <w:rsid w:val="00316FCF"/>
    <w:rsid w:val="00317049"/>
    <w:rsid w:val="003170AB"/>
    <w:rsid w:val="003170E3"/>
    <w:rsid w:val="003172A9"/>
    <w:rsid w:val="003172D9"/>
    <w:rsid w:val="00317403"/>
    <w:rsid w:val="0031740F"/>
    <w:rsid w:val="003179C1"/>
    <w:rsid w:val="003179F9"/>
    <w:rsid w:val="00317A8C"/>
    <w:rsid w:val="00317AF5"/>
    <w:rsid w:val="00317C1C"/>
    <w:rsid w:val="00317D43"/>
    <w:rsid w:val="00317DC0"/>
    <w:rsid w:val="00317E49"/>
    <w:rsid w:val="003200C8"/>
    <w:rsid w:val="00320297"/>
    <w:rsid w:val="00320508"/>
    <w:rsid w:val="00320624"/>
    <w:rsid w:val="00320727"/>
    <w:rsid w:val="00320749"/>
    <w:rsid w:val="003208ED"/>
    <w:rsid w:val="003209F2"/>
    <w:rsid w:val="00320E4F"/>
    <w:rsid w:val="00320F1D"/>
    <w:rsid w:val="00321166"/>
    <w:rsid w:val="00321328"/>
    <w:rsid w:val="0032153B"/>
    <w:rsid w:val="003215C9"/>
    <w:rsid w:val="003219BC"/>
    <w:rsid w:val="00321A0A"/>
    <w:rsid w:val="00321A24"/>
    <w:rsid w:val="00321EF0"/>
    <w:rsid w:val="00321FCD"/>
    <w:rsid w:val="00321FDB"/>
    <w:rsid w:val="00322170"/>
    <w:rsid w:val="00322190"/>
    <w:rsid w:val="003221C0"/>
    <w:rsid w:val="003222DD"/>
    <w:rsid w:val="00322306"/>
    <w:rsid w:val="00322379"/>
    <w:rsid w:val="00322408"/>
    <w:rsid w:val="0032243E"/>
    <w:rsid w:val="003226D8"/>
    <w:rsid w:val="0032271C"/>
    <w:rsid w:val="00322927"/>
    <w:rsid w:val="00322B2D"/>
    <w:rsid w:val="00322BF3"/>
    <w:rsid w:val="00322DB0"/>
    <w:rsid w:val="00322F4E"/>
    <w:rsid w:val="00323009"/>
    <w:rsid w:val="003230AC"/>
    <w:rsid w:val="00323289"/>
    <w:rsid w:val="00323730"/>
    <w:rsid w:val="003238C3"/>
    <w:rsid w:val="00323C10"/>
    <w:rsid w:val="00323E14"/>
    <w:rsid w:val="00323E86"/>
    <w:rsid w:val="00323FCA"/>
    <w:rsid w:val="00324009"/>
    <w:rsid w:val="003241AA"/>
    <w:rsid w:val="00324208"/>
    <w:rsid w:val="0032426C"/>
    <w:rsid w:val="003242D1"/>
    <w:rsid w:val="003242F7"/>
    <w:rsid w:val="00324383"/>
    <w:rsid w:val="003243CE"/>
    <w:rsid w:val="003243F5"/>
    <w:rsid w:val="00324450"/>
    <w:rsid w:val="003244B7"/>
    <w:rsid w:val="003244E6"/>
    <w:rsid w:val="00324543"/>
    <w:rsid w:val="003247CD"/>
    <w:rsid w:val="003249D2"/>
    <w:rsid w:val="00324A1D"/>
    <w:rsid w:val="00324B01"/>
    <w:rsid w:val="00324C8E"/>
    <w:rsid w:val="00324CBE"/>
    <w:rsid w:val="00324D3F"/>
    <w:rsid w:val="00324D90"/>
    <w:rsid w:val="003252ED"/>
    <w:rsid w:val="003253A3"/>
    <w:rsid w:val="003253C6"/>
    <w:rsid w:val="00325418"/>
    <w:rsid w:val="003254BD"/>
    <w:rsid w:val="003255EE"/>
    <w:rsid w:val="00325670"/>
    <w:rsid w:val="00325731"/>
    <w:rsid w:val="0032580F"/>
    <w:rsid w:val="00325816"/>
    <w:rsid w:val="0032588F"/>
    <w:rsid w:val="00325DA4"/>
    <w:rsid w:val="00325F21"/>
    <w:rsid w:val="00325FCF"/>
    <w:rsid w:val="00325FF7"/>
    <w:rsid w:val="003263CB"/>
    <w:rsid w:val="003263E3"/>
    <w:rsid w:val="003265EB"/>
    <w:rsid w:val="00326B1D"/>
    <w:rsid w:val="00326C04"/>
    <w:rsid w:val="00326CCC"/>
    <w:rsid w:val="00326CF0"/>
    <w:rsid w:val="00326E05"/>
    <w:rsid w:val="00326E2D"/>
    <w:rsid w:val="00326F89"/>
    <w:rsid w:val="00327099"/>
    <w:rsid w:val="00327102"/>
    <w:rsid w:val="003271EC"/>
    <w:rsid w:val="003272BE"/>
    <w:rsid w:val="003272D8"/>
    <w:rsid w:val="00327452"/>
    <w:rsid w:val="00327462"/>
    <w:rsid w:val="00327667"/>
    <w:rsid w:val="003276FB"/>
    <w:rsid w:val="00327878"/>
    <w:rsid w:val="00327986"/>
    <w:rsid w:val="00327CE3"/>
    <w:rsid w:val="00327E34"/>
    <w:rsid w:val="00327EE0"/>
    <w:rsid w:val="00327EF3"/>
    <w:rsid w:val="003300C7"/>
    <w:rsid w:val="003303BC"/>
    <w:rsid w:val="003303CC"/>
    <w:rsid w:val="0033053C"/>
    <w:rsid w:val="0033065D"/>
    <w:rsid w:val="00330735"/>
    <w:rsid w:val="00330736"/>
    <w:rsid w:val="00330905"/>
    <w:rsid w:val="003309A3"/>
    <w:rsid w:val="00330A67"/>
    <w:rsid w:val="00330D13"/>
    <w:rsid w:val="00330F74"/>
    <w:rsid w:val="00331015"/>
    <w:rsid w:val="003312E5"/>
    <w:rsid w:val="003313CE"/>
    <w:rsid w:val="003314FE"/>
    <w:rsid w:val="003316E1"/>
    <w:rsid w:val="0033178D"/>
    <w:rsid w:val="003318F9"/>
    <w:rsid w:val="00331C61"/>
    <w:rsid w:val="00331E05"/>
    <w:rsid w:val="00331EAD"/>
    <w:rsid w:val="00331F04"/>
    <w:rsid w:val="00331F39"/>
    <w:rsid w:val="00332390"/>
    <w:rsid w:val="003324AE"/>
    <w:rsid w:val="00332534"/>
    <w:rsid w:val="003325C3"/>
    <w:rsid w:val="003326FE"/>
    <w:rsid w:val="00332757"/>
    <w:rsid w:val="003327C0"/>
    <w:rsid w:val="003327DC"/>
    <w:rsid w:val="00332841"/>
    <w:rsid w:val="0033286A"/>
    <w:rsid w:val="0033294D"/>
    <w:rsid w:val="00332AA7"/>
    <w:rsid w:val="00332C8A"/>
    <w:rsid w:val="00332EFD"/>
    <w:rsid w:val="00333023"/>
    <w:rsid w:val="00333067"/>
    <w:rsid w:val="003335CE"/>
    <w:rsid w:val="003338AF"/>
    <w:rsid w:val="00333A65"/>
    <w:rsid w:val="00333AE0"/>
    <w:rsid w:val="00333BE2"/>
    <w:rsid w:val="00333CB4"/>
    <w:rsid w:val="00333CCF"/>
    <w:rsid w:val="00333E0C"/>
    <w:rsid w:val="00333F38"/>
    <w:rsid w:val="00333F45"/>
    <w:rsid w:val="00333FE4"/>
    <w:rsid w:val="00333FFE"/>
    <w:rsid w:val="00334045"/>
    <w:rsid w:val="003341EA"/>
    <w:rsid w:val="00334255"/>
    <w:rsid w:val="0033432B"/>
    <w:rsid w:val="003343F4"/>
    <w:rsid w:val="00334407"/>
    <w:rsid w:val="00334453"/>
    <w:rsid w:val="00334612"/>
    <w:rsid w:val="003347A4"/>
    <w:rsid w:val="0033482D"/>
    <w:rsid w:val="003349FB"/>
    <w:rsid w:val="00334A25"/>
    <w:rsid w:val="00334BEF"/>
    <w:rsid w:val="00334DE7"/>
    <w:rsid w:val="003350DE"/>
    <w:rsid w:val="00335175"/>
    <w:rsid w:val="00335457"/>
    <w:rsid w:val="00335557"/>
    <w:rsid w:val="0033562E"/>
    <w:rsid w:val="00335774"/>
    <w:rsid w:val="00335890"/>
    <w:rsid w:val="00335912"/>
    <w:rsid w:val="00335C35"/>
    <w:rsid w:val="00335CCC"/>
    <w:rsid w:val="00336047"/>
    <w:rsid w:val="003361E6"/>
    <w:rsid w:val="0033622B"/>
    <w:rsid w:val="00336250"/>
    <w:rsid w:val="00336437"/>
    <w:rsid w:val="00336453"/>
    <w:rsid w:val="0033659D"/>
    <w:rsid w:val="003366B6"/>
    <w:rsid w:val="00336855"/>
    <w:rsid w:val="00336944"/>
    <w:rsid w:val="0033695D"/>
    <w:rsid w:val="00336979"/>
    <w:rsid w:val="00336D3C"/>
    <w:rsid w:val="00336E24"/>
    <w:rsid w:val="00336E60"/>
    <w:rsid w:val="003371B7"/>
    <w:rsid w:val="003371BE"/>
    <w:rsid w:val="003371DB"/>
    <w:rsid w:val="00337435"/>
    <w:rsid w:val="00337493"/>
    <w:rsid w:val="0033752B"/>
    <w:rsid w:val="00337544"/>
    <w:rsid w:val="003377BD"/>
    <w:rsid w:val="003378FA"/>
    <w:rsid w:val="00337AC5"/>
    <w:rsid w:val="00337BFC"/>
    <w:rsid w:val="00337C07"/>
    <w:rsid w:val="00337D21"/>
    <w:rsid w:val="00337D76"/>
    <w:rsid w:val="00340004"/>
    <w:rsid w:val="0034004C"/>
    <w:rsid w:val="00340059"/>
    <w:rsid w:val="0034008D"/>
    <w:rsid w:val="0034011A"/>
    <w:rsid w:val="003402F1"/>
    <w:rsid w:val="00340349"/>
    <w:rsid w:val="00340565"/>
    <w:rsid w:val="0034058F"/>
    <w:rsid w:val="003405A7"/>
    <w:rsid w:val="003405BC"/>
    <w:rsid w:val="003405EC"/>
    <w:rsid w:val="003407C8"/>
    <w:rsid w:val="003407DD"/>
    <w:rsid w:val="00340951"/>
    <w:rsid w:val="00340A61"/>
    <w:rsid w:val="00340BE7"/>
    <w:rsid w:val="00340CC5"/>
    <w:rsid w:val="00340D04"/>
    <w:rsid w:val="00340D0B"/>
    <w:rsid w:val="00340F87"/>
    <w:rsid w:val="0034106A"/>
    <w:rsid w:val="003410B5"/>
    <w:rsid w:val="003410E8"/>
    <w:rsid w:val="003411FA"/>
    <w:rsid w:val="003412F8"/>
    <w:rsid w:val="0034136D"/>
    <w:rsid w:val="00341511"/>
    <w:rsid w:val="00341530"/>
    <w:rsid w:val="003416A8"/>
    <w:rsid w:val="00341928"/>
    <w:rsid w:val="0034192C"/>
    <w:rsid w:val="00341A98"/>
    <w:rsid w:val="00341BB0"/>
    <w:rsid w:val="00341C95"/>
    <w:rsid w:val="00341DCC"/>
    <w:rsid w:val="00341E3E"/>
    <w:rsid w:val="00341F1E"/>
    <w:rsid w:val="00341F60"/>
    <w:rsid w:val="00342021"/>
    <w:rsid w:val="00342080"/>
    <w:rsid w:val="00342189"/>
    <w:rsid w:val="0034230B"/>
    <w:rsid w:val="003423E4"/>
    <w:rsid w:val="0034262C"/>
    <w:rsid w:val="003426AA"/>
    <w:rsid w:val="0034276D"/>
    <w:rsid w:val="0034295C"/>
    <w:rsid w:val="003429F1"/>
    <w:rsid w:val="00342ACC"/>
    <w:rsid w:val="00342AF6"/>
    <w:rsid w:val="00342C0A"/>
    <w:rsid w:val="00342C54"/>
    <w:rsid w:val="00342C82"/>
    <w:rsid w:val="00342ED7"/>
    <w:rsid w:val="00342F17"/>
    <w:rsid w:val="00342F2E"/>
    <w:rsid w:val="00342F32"/>
    <w:rsid w:val="003430F6"/>
    <w:rsid w:val="0034337E"/>
    <w:rsid w:val="00343468"/>
    <w:rsid w:val="003435F6"/>
    <w:rsid w:val="0034367B"/>
    <w:rsid w:val="00343799"/>
    <w:rsid w:val="00343A74"/>
    <w:rsid w:val="00343ABC"/>
    <w:rsid w:val="00343AF6"/>
    <w:rsid w:val="00343B5F"/>
    <w:rsid w:val="00343C63"/>
    <w:rsid w:val="00343FCA"/>
    <w:rsid w:val="00344293"/>
    <w:rsid w:val="003443A4"/>
    <w:rsid w:val="003443D4"/>
    <w:rsid w:val="003443E3"/>
    <w:rsid w:val="003443F9"/>
    <w:rsid w:val="00344469"/>
    <w:rsid w:val="00344485"/>
    <w:rsid w:val="003444B1"/>
    <w:rsid w:val="003444B5"/>
    <w:rsid w:val="00344520"/>
    <w:rsid w:val="003445F7"/>
    <w:rsid w:val="00344660"/>
    <w:rsid w:val="00344674"/>
    <w:rsid w:val="0034478F"/>
    <w:rsid w:val="003448F0"/>
    <w:rsid w:val="003449F9"/>
    <w:rsid w:val="00344A85"/>
    <w:rsid w:val="00344D46"/>
    <w:rsid w:val="00345087"/>
    <w:rsid w:val="003452E1"/>
    <w:rsid w:val="003453A8"/>
    <w:rsid w:val="003453FB"/>
    <w:rsid w:val="0034546A"/>
    <w:rsid w:val="003455E0"/>
    <w:rsid w:val="00345845"/>
    <w:rsid w:val="00345850"/>
    <w:rsid w:val="003458E2"/>
    <w:rsid w:val="003459DF"/>
    <w:rsid w:val="00345A6C"/>
    <w:rsid w:val="00345B60"/>
    <w:rsid w:val="00345F31"/>
    <w:rsid w:val="00345F67"/>
    <w:rsid w:val="00346013"/>
    <w:rsid w:val="0034607F"/>
    <w:rsid w:val="003460B6"/>
    <w:rsid w:val="0034614E"/>
    <w:rsid w:val="00346231"/>
    <w:rsid w:val="0034626B"/>
    <w:rsid w:val="003463E7"/>
    <w:rsid w:val="0034640B"/>
    <w:rsid w:val="0034677C"/>
    <w:rsid w:val="00346850"/>
    <w:rsid w:val="0034692C"/>
    <w:rsid w:val="003469CB"/>
    <w:rsid w:val="00346AB9"/>
    <w:rsid w:val="00346B89"/>
    <w:rsid w:val="00346B9D"/>
    <w:rsid w:val="00346C9B"/>
    <w:rsid w:val="00346E36"/>
    <w:rsid w:val="00346E4F"/>
    <w:rsid w:val="00346EB6"/>
    <w:rsid w:val="00346EBF"/>
    <w:rsid w:val="00346F18"/>
    <w:rsid w:val="00347158"/>
    <w:rsid w:val="003472AF"/>
    <w:rsid w:val="00347375"/>
    <w:rsid w:val="00347384"/>
    <w:rsid w:val="0034756C"/>
    <w:rsid w:val="0034763C"/>
    <w:rsid w:val="003476EA"/>
    <w:rsid w:val="003476F4"/>
    <w:rsid w:val="00347794"/>
    <w:rsid w:val="00347F4F"/>
    <w:rsid w:val="00347FED"/>
    <w:rsid w:val="00350388"/>
    <w:rsid w:val="003505D6"/>
    <w:rsid w:val="00350695"/>
    <w:rsid w:val="00350805"/>
    <w:rsid w:val="0035089C"/>
    <w:rsid w:val="0035099D"/>
    <w:rsid w:val="00350A37"/>
    <w:rsid w:val="00350AC9"/>
    <w:rsid w:val="00350B54"/>
    <w:rsid w:val="00350CCC"/>
    <w:rsid w:val="00350DD3"/>
    <w:rsid w:val="00350E54"/>
    <w:rsid w:val="00350EEB"/>
    <w:rsid w:val="0035132D"/>
    <w:rsid w:val="0035135E"/>
    <w:rsid w:val="0035139E"/>
    <w:rsid w:val="003514C8"/>
    <w:rsid w:val="00351509"/>
    <w:rsid w:val="0035155B"/>
    <w:rsid w:val="00351604"/>
    <w:rsid w:val="00351606"/>
    <w:rsid w:val="003516DE"/>
    <w:rsid w:val="003516F8"/>
    <w:rsid w:val="003517F9"/>
    <w:rsid w:val="00351890"/>
    <w:rsid w:val="00351994"/>
    <w:rsid w:val="003519F0"/>
    <w:rsid w:val="00351A96"/>
    <w:rsid w:val="00351B03"/>
    <w:rsid w:val="00352166"/>
    <w:rsid w:val="0035218C"/>
    <w:rsid w:val="0035221D"/>
    <w:rsid w:val="003522E7"/>
    <w:rsid w:val="003522E9"/>
    <w:rsid w:val="0035233E"/>
    <w:rsid w:val="003523FC"/>
    <w:rsid w:val="003524C8"/>
    <w:rsid w:val="0035296A"/>
    <w:rsid w:val="00352A54"/>
    <w:rsid w:val="00352A79"/>
    <w:rsid w:val="00352C08"/>
    <w:rsid w:val="00352FFE"/>
    <w:rsid w:val="00353073"/>
    <w:rsid w:val="003530FB"/>
    <w:rsid w:val="00353167"/>
    <w:rsid w:val="003531B4"/>
    <w:rsid w:val="003531FD"/>
    <w:rsid w:val="0035323A"/>
    <w:rsid w:val="00353332"/>
    <w:rsid w:val="003533E2"/>
    <w:rsid w:val="00353453"/>
    <w:rsid w:val="00353511"/>
    <w:rsid w:val="003537FA"/>
    <w:rsid w:val="0035396E"/>
    <w:rsid w:val="00353AF9"/>
    <w:rsid w:val="00353B69"/>
    <w:rsid w:val="00353C15"/>
    <w:rsid w:val="00353CB1"/>
    <w:rsid w:val="00353DD1"/>
    <w:rsid w:val="00353F3E"/>
    <w:rsid w:val="0035404C"/>
    <w:rsid w:val="00354145"/>
    <w:rsid w:val="00354180"/>
    <w:rsid w:val="003541A3"/>
    <w:rsid w:val="003541F3"/>
    <w:rsid w:val="00354591"/>
    <w:rsid w:val="003545C0"/>
    <w:rsid w:val="00354795"/>
    <w:rsid w:val="003547EE"/>
    <w:rsid w:val="00354863"/>
    <w:rsid w:val="003548CE"/>
    <w:rsid w:val="00354A56"/>
    <w:rsid w:val="00354A57"/>
    <w:rsid w:val="00354A6B"/>
    <w:rsid w:val="00354D6A"/>
    <w:rsid w:val="00354D84"/>
    <w:rsid w:val="00354F1B"/>
    <w:rsid w:val="00354F54"/>
    <w:rsid w:val="003550DF"/>
    <w:rsid w:val="003552D1"/>
    <w:rsid w:val="003552F5"/>
    <w:rsid w:val="00355434"/>
    <w:rsid w:val="00355483"/>
    <w:rsid w:val="003555D1"/>
    <w:rsid w:val="003555E4"/>
    <w:rsid w:val="00355983"/>
    <w:rsid w:val="003559E7"/>
    <w:rsid w:val="00355A10"/>
    <w:rsid w:val="00355B9A"/>
    <w:rsid w:val="00355D54"/>
    <w:rsid w:val="00355D9D"/>
    <w:rsid w:val="00355E27"/>
    <w:rsid w:val="00356134"/>
    <w:rsid w:val="00356243"/>
    <w:rsid w:val="0035662C"/>
    <w:rsid w:val="0035673B"/>
    <w:rsid w:val="0035675D"/>
    <w:rsid w:val="0035680E"/>
    <w:rsid w:val="00356951"/>
    <w:rsid w:val="00356A26"/>
    <w:rsid w:val="00356E49"/>
    <w:rsid w:val="00357023"/>
    <w:rsid w:val="003570C3"/>
    <w:rsid w:val="0035727F"/>
    <w:rsid w:val="00357440"/>
    <w:rsid w:val="00357508"/>
    <w:rsid w:val="00357572"/>
    <w:rsid w:val="00357607"/>
    <w:rsid w:val="00357631"/>
    <w:rsid w:val="003576D1"/>
    <w:rsid w:val="00357703"/>
    <w:rsid w:val="00357787"/>
    <w:rsid w:val="00357946"/>
    <w:rsid w:val="00357C9F"/>
    <w:rsid w:val="00357D95"/>
    <w:rsid w:val="00357DA0"/>
    <w:rsid w:val="00357DA7"/>
    <w:rsid w:val="00357EA5"/>
    <w:rsid w:val="00357ECF"/>
    <w:rsid w:val="00357EF5"/>
    <w:rsid w:val="00357F4B"/>
    <w:rsid w:val="00357FF0"/>
    <w:rsid w:val="003600B9"/>
    <w:rsid w:val="0036016F"/>
    <w:rsid w:val="003601B0"/>
    <w:rsid w:val="00360249"/>
    <w:rsid w:val="003602F4"/>
    <w:rsid w:val="00360370"/>
    <w:rsid w:val="00360586"/>
    <w:rsid w:val="0036060D"/>
    <w:rsid w:val="0036066C"/>
    <w:rsid w:val="003609D4"/>
    <w:rsid w:val="00360BF6"/>
    <w:rsid w:val="00360FFD"/>
    <w:rsid w:val="00361024"/>
    <w:rsid w:val="0036103F"/>
    <w:rsid w:val="00361084"/>
    <w:rsid w:val="00361086"/>
    <w:rsid w:val="003611C1"/>
    <w:rsid w:val="0036125A"/>
    <w:rsid w:val="00361311"/>
    <w:rsid w:val="00361377"/>
    <w:rsid w:val="003613BC"/>
    <w:rsid w:val="0036156C"/>
    <w:rsid w:val="003616FE"/>
    <w:rsid w:val="00361723"/>
    <w:rsid w:val="003617BB"/>
    <w:rsid w:val="003618E4"/>
    <w:rsid w:val="003619CA"/>
    <w:rsid w:val="00361B87"/>
    <w:rsid w:val="00361C13"/>
    <w:rsid w:val="00361E72"/>
    <w:rsid w:val="00361EC2"/>
    <w:rsid w:val="00361EFC"/>
    <w:rsid w:val="00361F5A"/>
    <w:rsid w:val="003620BF"/>
    <w:rsid w:val="0036216E"/>
    <w:rsid w:val="00362262"/>
    <w:rsid w:val="003623AF"/>
    <w:rsid w:val="00362446"/>
    <w:rsid w:val="00362483"/>
    <w:rsid w:val="003624CD"/>
    <w:rsid w:val="00362572"/>
    <w:rsid w:val="003625DF"/>
    <w:rsid w:val="003627F4"/>
    <w:rsid w:val="0036288B"/>
    <w:rsid w:val="003629DE"/>
    <w:rsid w:val="00362AE1"/>
    <w:rsid w:val="00362D07"/>
    <w:rsid w:val="00362DBD"/>
    <w:rsid w:val="00362DE8"/>
    <w:rsid w:val="00362F7A"/>
    <w:rsid w:val="00362FB4"/>
    <w:rsid w:val="00362FB5"/>
    <w:rsid w:val="00363145"/>
    <w:rsid w:val="00363311"/>
    <w:rsid w:val="00363380"/>
    <w:rsid w:val="003633AB"/>
    <w:rsid w:val="003633AC"/>
    <w:rsid w:val="0036355E"/>
    <w:rsid w:val="003636F0"/>
    <w:rsid w:val="00363740"/>
    <w:rsid w:val="00363760"/>
    <w:rsid w:val="003637B0"/>
    <w:rsid w:val="00363984"/>
    <w:rsid w:val="0036399E"/>
    <w:rsid w:val="003639CB"/>
    <w:rsid w:val="003639FD"/>
    <w:rsid w:val="00363B14"/>
    <w:rsid w:val="00363BB8"/>
    <w:rsid w:val="00363D2D"/>
    <w:rsid w:val="00363E3A"/>
    <w:rsid w:val="00363F1C"/>
    <w:rsid w:val="00364324"/>
    <w:rsid w:val="0036439F"/>
    <w:rsid w:val="0036449A"/>
    <w:rsid w:val="00364525"/>
    <w:rsid w:val="003647D7"/>
    <w:rsid w:val="00364878"/>
    <w:rsid w:val="003648AA"/>
    <w:rsid w:val="00364A6E"/>
    <w:rsid w:val="00364B9C"/>
    <w:rsid w:val="00364BE2"/>
    <w:rsid w:val="00364D4C"/>
    <w:rsid w:val="00364E93"/>
    <w:rsid w:val="00364EB6"/>
    <w:rsid w:val="00364F04"/>
    <w:rsid w:val="00365037"/>
    <w:rsid w:val="0036518D"/>
    <w:rsid w:val="0036545E"/>
    <w:rsid w:val="0036550F"/>
    <w:rsid w:val="0036559B"/>
    <w:rsid w:val="003655A0"/>
    <w:rsid w:val="0036562C"/>
    <w:rsid w:val="00365710"/>
    <w:rsid w:val="00365908"/>
    <w:rsid w:val="003659F8"/>
    <w:rsid w:val="00365D7F"/>
    <w:rsid w:val="00365DB5"/>
    <w:rsid w:val="00365E59"/>
    <w:rsid w:val="00366243"/>
    <w:rsid w:val="00366278"/>
    <w:rsid w:val="003664D0"/>
    <w:rsid w:val="00366525"/>
    <w:rsid w:val="00366604"/>
    <w:rsid w:val="00366703"/>
    <w:rsid w:val="0036670D"/>
    <w:rsid w:val="003667C4"/>
    <w:rsid w:val="0036681F"/>
    <w:rsid w:val="00366848"/>
    <w:rsid w:val="00366881"/>
    <w:rsid w:val="003668EC"/>
    <w:rsid w:val="00366B63"/>
    <w:rsid w:val="00366D26"/>
    <w:rsid w:val="00366E7C"/>
    <w:rsid w:val="00366EED"/>
    <w:rsid w:val="003674CA"/>
    <w:rsid w:val="0036768C"/>
    <w:rsid w:val="0036795B"/>
    <w:rsid w:val="00367A15"/>
    <w:rsid w:val="00367A80"/>
    <w:rsid w:val="00367AB3"/>
    <w:rsid w:val="00367CDB"/>
    <w:rsid w:val="00367F2D"/>
    <w:rsid w:val="00367F4A"/>
    <w:rsid w:val="00367F56"/>
    <w:rsid w:val="00367F8D"/>
    <w:rsid w:val="0037008D"/>
    <w:rsid w:val="00370237"/>
    <w:rsid w:val="00370266"/>
    <w:rsid w:val="0037044A"/>
    <w:rsid w:val="003705CE"/>
    <w:rsid w:val="003706BD"/>
    <w:rsid w:val="00370847"/>
    <w:rsid w:val="00370922"/>
    <w:rsid w:val="00370B15"/>
    <w:rsid w:val="00370B4A"/>
    <w:rsid w:val="00370CB6"/>
    <w:rsid w:val="00370EE8"/>
    <w:rsid w:val="00370F34"/>
    <w:rsid w:val="00370F4B"/>
    <w:rsid w:val="00371024"/>
    <w:rsid w:val="0037137B"/>
    <w:rsid w:val="003714CD"/>
    <w:rsid w:val="00371505"/>
    <w:rsid w:val="003717F6"/>
    <w:rsid w:val="00371853"/>
    <w:rsid w:val="00371898"/>
    <w:rsid w:val="00371942"/>
    <w:rsid w:val="00371A48"/>
    <w:rsid w:val="00371B73"/>
    <w:rsid w:val="00371B99"/>
    <w:rsid w:val="00371BB7"/>
    <w:rsid w:val="00371BD6"/>
    <w:rsid w:val="00371C1E"/>
    <w:rsid w:val="00371E38"/>
    <w:rsid w:val="00371E43"/>
    <w:rsid w:val="00371E85"/>
    <w:rsid w:val="00371F2A"/>
    <w:rsid w:val="00372075"/>
    <w:rsid w:val="003720F4"/>
    <w:rsid w:val="00372194"/>
    <w:rsid w:val="003723AA"/>
    <w:rsid w:val="00372447"/>
    <w:rsid w:val="003724E6"/>
    <w:rsid w:val="003724FB"/>
    <w:rsid w:val="0037257A"/>
    <w:rsid w:val="00372652"/>
    <w:rsid w:val="003726F4"/>
    <w:rsid w:val="003727A8"/>
    <w:rsid w:val="0037299E"/>
    <w:rsid w:val="003729DE"/>
    <w:rsid w:val="00372D7F"/>
    <w:rsid w:val="00372E91"/>
    <w:rsid w:val="00373316"/>
    <w:rsid w:val="00373459"/>
    <w:rsid w:val="00373594"/>
    <w:rsid w:val="003736F5"/>
    <w:rsid w:val="0037374E"/>
    <w:rsid w:val="003738B9"/>
    <w:rsid w:val="003738D0"/>
    <w:rsid w:val="003739ED"/>
    <w:rsid w:val="00373A19"/>
    <w:rsid w:val="00373A5D"/>
    <w:rsid w:val="00373ACE"/>
    <w:rsid w:val="00373AEB"/>
    <w:rsid w:val="00373B5E"/>
    <w:rsid w:val="00373CA6"/>
    <w:rsid w:val="00373D9B"/>
    <w:rsid w:val="00373E37"/>
    <w:rsid w:val="00373F3F"/>
    <w:rsid w:val="00373FF6"/>
    <w:rsid w:val="0037409B"/>
    <w:rsid w:val="00374156"/>
    <w:rsid w:val="003741A9"/>
    <w:rsid w:val="0037429E"/>
    <w:rsid w:val="003744CA"/>
    <w:rsid w:val="003745A8"/>
    <w:rsid w:val="003745E4"/>
    <w:rsid w:val="003746F4"/>
    <w:rsid w:val="0037471C"/>
    <w:rsid w:val="0037473C"/>
    <w:rsid w:val="00374D18"/>
    <w:rsid w:val="00374EE8"/>
    <w:rsid w:val="0037506D"/>
    <w:rsid w:val="003750E2"/>
    <w:rsid w:val="00375114"/>
    <w:rsid w:val="00375120"/>
    <w:rsid w:val="0037530E"/>
    <w:rsid w:val="003754BB"/>
    <w:rsid w:val="003758D1"/>
    <w:rsid w:val="003758DA"/>
    <w:rsid w:val="003759F9"/>
    <w:rsid w:val="00375A50"/>
    <w:rsid w:val="00375C70"/>
    <w:rsid w:val="00375C98"/>
    <w:rsid w:val="00375E8A"/>
    <w:rsid w:val="00375EA5"/>
    <w:rsid w:val="00375FAA"/>
    <w:rsid w:val="003760CE"/>
    <w:rsid w:val="003762E9"/>
    <w:rsid w:val="00376332"/>
    <w:rsid w:val="00376334"/>
    <w:rsid w:val="0037637A"/>
    <w:rsid w:val="0037642E"/>
    <w:rsid w:val="00376795"/>
    <w:rsid w:val="0037686A"/>
    <w:rsid w:val="003768A3"/>
    <w:rsid w:val="00376A4C"/>
    <w:rsid w:val="00376C40"/>
    <w:rsid w:val="00376CE1"/>
    <w:rsid w:val="00376FB3"/>
    <w:rsid w:val="00377051"/>
    <w:rsid w:val="003770AF"/>
    <w:rsid w:val="003770BF"/>
    <w:rsid w:val="003770C8"/>
    <w:rsid w:val="003773C6"/>
    <w:rsid w:val="003774D1"/>
    <w:rsid w:val="00377631"/>
    <w:rsid w:val="0037790F"/>
    <w:rsid w:val="00377A40"/>
    <w:rsid w:val="00377AD5"/>
    <w:rsid w:val="00377D98"/>
    <w:rsid w:val="00377DF8"/>
    <w:rsid w:val="00380147"/>
    <w:rsid w:val="00380175"/>
    <w:rsid w:val="00380327"/>
    <w:rsid w:val="00380379"/>
    <w:rsid w:val="00380397"/>
    <w:rsid w:val="00380442"/>
    <w:rsid w:val="0038046A"/>
    <w:rsid w:val="0038064C"/>
    <w:rsid w:val="003807D4"/>
    <w:rsid w:val="0038092E"/>
    <w:rsid w:val="00380A0F"/>
    <w:rsid w:val="00380B85"/>
    <w:rsid w:val="00380C00"/>
    <w:rsid w:val="00380D1D"/>
    <w:rsid w:val="00380E11"/>
    <w:rsid w:val="00380E98"/>
    <w:rsid w:val="00380F06"/>
    <w:rsid w:val="003810E0"/>
    <w:rsid w:val="003811A4"/>
    <w:rsid w:val="0038126E"/>
    <w:rsid w:val="00381490"/>
    <w:rsid w:val="003814B9"/>
    <w:rsid w:val="00381656"/>
    <w:rsid w:val="003816AB"/>
    <w:rsid w:val="003816D6"/>
    <w:rsid w:val="0038187D"/>
    <w:rsid w:val="00381A0D"/>
    <w:rsid w:val="00381AC2"/>
    <w:rsid w:val="00381ACB"/>
    <w:rsid w:val="00381B7D"/>
    <w:rsid w:val="00381CAE"/>
    <w:rsid w:val="00381D80"/>
    <w:rsid w:val="00381DB2"/>
    <w:rsid w:val="00381E71"/>
    <w:rsid w:val="00381F19"/>
    <w:rsid w:val="00381F1A"/>
    <w:rsid w:val="00381FAD"/>
    <w:rsid w:val="00382241"/>
    <w:rsid w:val="00382301"/>
    <w:rsid w:val="003825AA"/>
    <w:rsid w:val="003826A8"/>
    <w:rsid w:val="003826BE"/>
    <w:rsid w:val="0038271E"/>
    <w:rsid w:val="003827B9"/>
    <w:rsid w:val="00382993"/>
    <w:rsid w:val="003829C7"/>
    <w:rsid w:val="00382A82"/>
    <w:rsid w:val="00382B1C"/>
    <w:rsid w:val="00382CD5"/>
    <w:rsid w:val="00382CF3"/>
    <w:rsid w:val="00382CF4"/>
    <w:rsid w:val="00382E6C"/>
    <w:rsid w:val="00382F1B"/>
    <w:rsid w:val="00383149"/>
    <w:rsid w:val="00383171"/>
    <w:rsid w:val="003831E8"/>
    <w:rsid w:val="00383246"/>
    <w:rsid w:val="00383342"/>
    <w:rsid w:val="003833BE"/>
    <w:rsid w:val="003836DB"/>
    <w:rsid w:val="00383715"/>
    <w:rsid w:val="0038378A"/>
    <w:rsid w:val="003837A6"/>
    <w:rsid w:val="003837F2"/>
    <w:rsid w:val="0038382D"/>
    <w:rsid w:val="00383892"/>
    <w:rsid w:val="00383CD5"/>
    <w:rsid w:val="00383EAA"/>
    <w:rsid w:val="00383EC8"/>
    <w:rsid w:val="00383FF8"/>
    <w:rsid w:val="0038400E"/>
    <w:rsid w:val="0038406D"/>
    <w:rsid w:val="003842A0"/>
    <w:rsid w:val="003842F7"/>
    <w:rsid w:val="00384347"/>
    <w:rsid w:val="00384356"/>
    <w:rsid w:val="003845A6"/>
    <w:rsid w:val="00384713"/>
    <w:rsid w:val="00384768"/>
    <w:rsid w:val="00384854"/>
    <w:rsid w:val="00384A15"/>
    <w:rsid w:val="00384BD4"/>
    <w:rsid w:val="00384D0F"/>
    <w:rsid w:val="00384D16"/>
    <w:rsid w:val="00384D67"/>
    <w:rsid w:val="00385054"/>
    <w:rsid w:val="003850FA"/>
    <w:rsid w:val="0038532C"/>
    <w:rsid w:val="0038545E"/>
    <w:rsid w:val="00385517"/>
    <w:rsid w:val="003855BE"/>
    <w:rsid w:val="00385848"/>
    <w:rsid w:val="003859CB"/>
    <w:rsid w:val="00385B0D"/>
    <w:rsid w:val="00385E79"/>
    <w:rsid w:val="00385E94"/>
    <w:rsid w:val="0038609D"/>
    <w:rsid w:val="00386274"/>
    <w:rsid w:val="003862DF"/>
    <w:rsid w:val="003862E2"/>
    <w:rsid w:val="00386301"/>
    <w:rsid w:val="003864F1"/>
    <w:rsid w:val="00386563"/>
    <w:rsid w:val="00386594"/>
    <w:rsid w:val="003866AF"/>
    <w:rsid w:val="003866B9"/>
    <w:rsid w:val="003866F9"/>
    <w:rsid w:val="00386711"/>
    <w:rsid w:val="0038674A"/>
    <w:rsid w:val="003868F2"/>
    <w:rsid w:val="0038697C"/>
    <w:rsid w:val="0038697E"/>
    <w:rsid w:val="00386B14"/>
    <w:rsid w:val="00386D15"/>
    <w:rsid w:val="00387067"/>
    <w:rsid w:val="0038726D"/>
    <w:rsid w:val="003872F1"/>
    <w:rsid w:val="00387310"/>
    <w:rsid w:val="00387356"/>
    <w:rsid w:val="003874FE"/>
    <w:rsid w:val="00387618"/>
    <w:rsid w:val="003876DD"/>
    <w:rsid w:val="003879D3"/>
    <w:rsid w:val="00387A30"/>
    <w:rsid w:val="00387BA3"/>
    <w:rsid w:val="00387BBD"/>
    <w:rsid w:val="00387D24"/>
    <w:rsid w:val="00387DF0"/>
    <w:rsid w:val="00387E9D"/>
    <w:rsid w:val="00387EF8"/>
    <w:rsid w:val="00387FB9"/>
    <w:rsid w:val="00387FD8"/>
    <w:rsid w:val="00390132"/>
    <w:rsid w:val="003903E5"/>
    <w:rsid w:val="00390403"/>
    <w:rsid w:val="0039041C"/>
    <w:rsid w:val="00390540"/>
    <w:rsid w:val="003905C5"/>
    <w:rsid w:val="0039062D"/>
    <w:rsid w:val="00390637"/>
    <w:rsid w:val="0039074B"/>
    <w:rsid w:val="003907B6"/>
    <w:rsid w:val="003907CA"/>
    <w:rsid w:val="00390C4F"/>
    <w:rsid w:val="00390C9B"/>
    <w:rsid w:val="00390F2D"/>
    <w:rsid w:val="00391047"/>
    <w:rsid w:val="003911A9"/>
    <w:rsid w:val="003911C9"/>
    <w:rsid w:val="0039129D"/>
    <w:rsid w:val="0039144E"/>
    <w:rsid w:val="00391466"/>
    <w:rsid w:val="003914C0"/>
    <w:rsid w:val="00391685"/>
    <w:rsid w:val="00391814"/>
    <w:rsid w:val="00391824"/>
    <w:rsid w:val="00391A07"/>
    <w:rsid w:val="00391B6E"/>
    <w:rsid w:val="00391D8C"/>
    <w:rsid w:val="00391DAF"/>
    <w:rsid w:val="00391EE0"/>
    <w:rsid w:val="00391EE3"/>
    <w:rsid w:val="00391F43"/>
    <w:rsid w:val="00392012"/>
    <w:rsid w:val="00392229"/>
    <w:rsid w:val="003922D4"/>
    <w:rsid w:val="00392434"/>
    <w:rsid w:val="00392674"/>
    <w:rsid w:val="0039268D"/>
    <w:rsid w:val="0039286C"/>
    <w:rsid w:val="003928CD"/>
    <w:rsid w:val="00392912"/>
    <w:rsid w:val="00392A2D"/>
    <w:rsid w:val="00392A30"/>
    <w:rsid w:val="00392D89"/>
    <w:rsid w:val="00392E1E"/>
    <w:rsid w:val="00392F6E"/>
    <w:rsid w:val="00392F9C"/>
    <w:rsid w:val="0039313E"/>
    <w:rsid w:val="003932AE"/>
    <w:rsid w:val="0039332D"/>
    <w:rsid w:val="0039338B"/>
    <w:rsid w:val="00393419"/>
    <w:rsid w:val="00393557"/>
    <w:rsid w:val="003935C3"/>
    <w:rsid w:val="0039396C"/>
    <w:rsid w:val="00393994"/>
    <w:rsid w:val="00393A7D"/>
    <w:rsid w:val="00393E40"/>
    <w:rsid w:val="00393F51"/>
    <w:rsid w:val="00393F8E"/>
    <w:rsid w:val="00394003"/>
    <w:rsid w:val="00394047"/>
    <w:rsid w:val="0039404E"/>
    <w:rsid w:val="003941FC"/>
    <w:rsid w:val="00394284"/>
    <w:rsid w:val="003942F0"/>
    <w:rsid w:val="00394336"/>
    <w:rsid w:val="003943D5"/>
    <w:rsid w:val="0039444F"/>
    <w:rsid w:val="00394466"/>
    <w:rsid w:val="003944BF"/>
    <w:rsid w:val="00394679"/>
    <w:rsid w:val="003946C3"/>
    <w:rsid w:val="00394884"/>
    <w:rsid w:val="00394908"/>
    <w:rsid w:val="00394A9C"/>
    <w:rsid w:val="00394C1A"/>
    <w:rsid w:val="00394C9B"/>
    <w:rsid w:val="00394D38"/>
    <w:rsid w:val="00394E63"/>
    <w:rsid w:val="00394E93"/>
    <w:rsid w:val="00394F42"/>
    <w:rsid w:val="00394F59"/>
    <w:rsid w:val="00395020"/>
    <w:rsid w:val="00395139"/>
    <w:rsid w:val="00395179"/>
    <w:rsid w:val="003951D0"/>
    <w:rsid w:val="003952BC"/>
    <w:rsid w:val="003953DF"/>
    <w:rsid w:val="00395521"/>
    <w:rsid w:val="00395525"/>
    <w:rsid w:val="00395602"/>
    <w:rsid w:val="003956A8"/>
    <w:rsid w:val="0039576A"/>
    <w:rsid w:val="00395771"/>
    <w:rsid w:val="0039577A"/>
    <w:rsid w:val="00395A00"/>
    <w:rsid w:val="00395A67"/>
    <w:rsid w:val="00395AD6"/>
    <w:rsid w:val="00395B83"/>
    <w:rsid w:val="00395D51"/>
    <w:rsid w:val="00395DB9"/>
    <w:rsid w:val="00395E01"/>
    <w:rsid w:val="00395E39"/>
    <w:rsid w:val="00395E95"/>
    <w:rsid w:val="00395FCE"/>
    <w:rsid w:val="00396210"/>
    <w:rsid w:val="00396236"/>
    <w:rsid w:val="00396258"/>
    <w:rsid w:val="00396297"/>
    <w:rsid w:val="00396511"/>
    <w:rsid w:val="00396591"/>
    <w:rsid w:val="0039670A"/>
    <w:rsid w:val="00396BB9"/>
    <w:rsid w:val="00396BC6"/>
    <w:rsid w:val="00396D58"/>
    <w:rsid w:val="00396E9B"/>
    <w:rsid w:val="00396EE4"/>
    <w:rsid w:val="00396F58"/>
    <w:rsid w:val="00396F9D"/>
    <w:rsid w:val="00396FD0"/>
    <w:rsid w:val="0039702E"/>
    <w:rsid w:val="003970A5"/>
    <w:rsid w:val="00397145"/>
    <w:rsid w:val="00397210"/>
    <w:rsid w:val="003972FB"/>
    <w:rsid w:val="00397373"/>
    <w:rsid w:val="00397387"/>
    <w:rsid w:val="003975AE"/>
    <w:rsid w:val="00397880"/>
    <w:rsid w:val="00397D3B"/>
    <w:rsid w:val="00397E2F"/>
    <w:rsid w:val="003A01E5"/>
    <w:rsid w:val="003A02C0"/>
    <w:rsid w:val="003A02EE"/>
    <w:rsid w:val="003A03DB"/>
    <w:rsid w:val="003A0602"/>
    <w:rsid w:val="003A070A"/>
    <w:rsid w:val="003A0A1C"/>
    <w:rsid w:val="003A0AE2"/>
    <w:rsid w:val="003A0AEF"/>
    <w:rsid w:val="003A0B43"/>
    <w:rsid w:val="003A0C99"/>
    <w:rsid w:val="003A0E82"/>
    <w:rsid w:val="003A101B"/>
    <w:rsid w:val="003A11FC"/>
    <w:rsid w:val="003A133E"/>
    <w:rsid w:val="003A13C4"/>
    <w:rsid w:val="003A1436"/>
    <w:rsid w:val="003A1528"/>
    <w:rsid w:val="003A15DE"/>
    <w:rsid w:val="003A16F5"/>
    <w:rsid w:val="003A17EE"/>
    <w:rsid w:val="003A17F1"/>
    <w:rsid w:val="003A1B61"/>
    <w:rsid w:val="003A1D5E"/>
    <w:rsid w:val="003A1DB9"/>
    <w:rsid w:val="003A1DC4"/>
    <w:rsid w:val="003A1E8C"/>
    <w:rsid w:val="003A2092"/>
    <w:rsid w:val="003A221B"/>
    <w:rsid w:val="003A25ED"/>
    <w:rsid w:val="003A27F6"/>
    <w:rsid w:val="003A286B"/>
    <w:rsid w:val="003A2B81"/>
    <w:rsid w:val="003A2D81"/>
    <w:rsid w:val="003A3201"/>
    <w:rsid w:val="003A325A"/>
    <w:rsid w:val="003A3360"/>
    <w:rsid w:val="003A351F"/>
    <w:rsid w:val="003A35E6"/>
    <w:rsid w:val="003A364B"/>
    <w:rsid w:val="003A3767"/>
    <w:rsid w:val="003A39DC"/>
    <w:rsid w:val="003A3CC5"/>
    <w:rsid w:val="003A3CEE"/>
    <w:rsid w:val="003A3D13"/>
    <w:rsid w:val="003A3D2F"/>
    <w:rsid w:val="003A3FA1"/>
    <w:rsid w:val="003A40FB"/>
    <w:rsid w:val="003A41E4"/>
    <w:rsid w:val="003A4276"/>
    <w:rsid w:val="003A44D5"/>
    <w:rsid w:val="003A4577"/>
    <w:rsid w:val="003A45AE"/>
    <w:rsid w:val="003A4707"/>
    <w:rsid w:val="003A48F9"/>
    <w:rsid w:val="003A4AEA"/>
    <w:rsid w:val="003A4BBA"/>
    <w:rsid w:val="003A4BCB"/>
    <w:rsid w:val="003A4BF8"/>
    <w:rsid w:val="003A4C46"/>
    <w:rsid w:val="003A4DDC"/>
    <w:rsid w:val="003A4F39"/>
    <w:rsid w:val="003A5075"/>
    <w:rsid w:val="003A508B"/>
    <w:rsid w:val="003A54B6"/>
    <w:rsid w:val="003A54F2"/>
    <w:rsid w:val="003A55B7"/>
    <w:rsid w:val="003A5616"/>
    <w:rsid w:val="003A57B3"/>
    <w:rsid w:val="003A584F"/>
    <w:rsid w:val="003A5946"/>
    <w:rsid w:val="003A59CC"/>
    <w:rsid w:val="003A5ACD"/>
    <w:rsid w:val="003A5C67"/>
    <w:rsid w:val="003A5ECB"/>
    <w:rsid w:val="003A5F46"/>
    <w:rsid w:val="003A6148"/>
    <w:rsid w:val="003A61DB"/>
    <w:rsid w:val="003A63B3"/>
    <w:rsid w:val="003A6418"/>
    <w:rsid w:val="003A6444"/>
    <w:rsid w:val="003A654A"/>
    <w:rsid w:val="003A674E"/>
    <w:rsid w:val="003A68A6"/>
    <w:rsid w:val="003A6B3C"/>
    <w:rsid w:val="003A6B44"/>
    <w:rsid w:val="003A6BA8"/>
    <w:rsid w:val="003A6CAE"/>
    <w:rsid w:val="003A6DCB"/>
    <w:rsid w:val="003A6E49"/>
    <w:rsid w:val="003A6F18"/>
    <w:rsid w:val="003A7026"/>
    <w:rsid w:val="003A70AB"/>
    <w:rsid w:val="003A73FF"/>
    <w:rsid w:val="003A7470"/>
    <w:rsid w:val="003A7494"/>
    <w:rsid w:val="003A75AE"/>
    <w:rsid w:val="003A7801"/>
    <w:rsid w:val="003A78FC"/>
    <w:rsid w:val="003A7AA3"/>
    <w:rsid w:val="003A7F76"/>
    <w:rsid w:val="003B01F1"/>
    <w:rsid w:val="003B03CF"/>
    <w:rsid w:val="003B0472"/>
    <w:rsid w:val="003B04CE"/>
    <w:rsid w:val="003B0637"/>
    <w:rsid w:val="003B08E1"/>
    <w:rsid w:val="003B094A"/>
    <w:rsid w:val="003B0B14"/>
    <w:rsid w:val="003B0BC6"/>
    <w:rsid w:val="003B0BE3"/>
    <w:rsid w:val="003B0E08"/>
    <w:rsid w:val="003B0F29"/>
    <w:rsid w:val="003B0F56"/>
    <w:rsid w:val="003B1011"/>
    <w:rsid w:val="003B1070"/>
    <w:rsid w:val="003B1179"/>
    <w:rsid w:val="003B11CB"/>
    <w:rsid w:val="003B1216"/>
    <w:rsid w:val="003B1448"/>
    <w:rsid w:val="003B1458"/>
    <w:rsid w:val="003B1463"/>
    <w:rsid w:val="003B1488"/>
    <w:rsid w:val="003B1680"/>
    <w:rsid w:val="003B16AC"/>
    <w:rsid w:val="003B17DA"/>
    <w:rsid w:val="003B1849"/>
    <w:rsid w:val="003B1857"/>
    <w:rsid w:val="003B189C"/>
    <w:rsid w:val="003B18A8"/>
    <w:rsid w:val="003B1B22"/>
    <w:rsid w:val="003B1B77"/>
    <w:rsid w:val="003B1D45"/>
    <w:rsid w:val="003B1EB2"/>
    <w:rsid w:val="003B209E"/>
    <w:rsid w:val="003B22BE"/>
    <w:rsid w:val="003B247D"/>
    <w:rsid w:val="003B2A19"/>
    <w:rsid w:val="003B2ACB"/>
    <w:rsid w:val="003B2B06"/>
    <w:rsid w:val="003B2D99"/>
    <w:rsid w:val="003B2E0E"/>
    <w:rsid w:val="003B2E3B"/>
    <w:rsid w:val="003B2E7D"/>
    <w:rsid w:val="003B2FB9"/>
    <w:rsid w:val="003B311D"/>
    <w:rsid w:val="003B3380"/>
    <w:rsid w:val="003B34E2"/>
    <w:rsid w:val="003B36B2"/>
    <w:rsid w:val="003B3759"/>
    <w:rsid w:val="003B3B09"/>
    <w:rsid w:val="003B3C6D"/>
    <w:rsid w:val="003B3D17"/>
    <w:rsid w:val="003B3E0F"/>
    <w:rsid w:val="003B4129"/>
    <w:rsid w:val="003B416E"/>
    <w:rsid w:val="003B456C"/>
    <w:rsid w:val="003B46D4"/>
    <w:rsid w:val="003B4870"/>
    <w:rsid w:val="003B48B3"/>
    <w:rsid w:val="003B4A55"/>
    <w:rsid w:val="003B4BE0"/>
    <w:rsid w:val="003B4D4C"/>
    <w:rsid w:val="003B4DA2"/>
    <w:rsid w:val="003B4EA0"/>
    <w:rsid w:val="003B4F35"/>
    <w:rsid w:val="003B505A"/>
    <w:rsid w:val="003B51A5"/>
    <w:rsid w:val="003B53AC"/>
    <w:rsid w:val="003B5479"/>
    <w:rsid w:val="003B5519"/>
    <w:rsid w:val="003B58AA"/>
    <w:rsid w:val="003B598C"/>
    <w:rsid w:val="003B5A28"/>
    <w:rsid w:val="003B5B67"/>
    <w:rsid w:val="003B5B74"/>
    <w:rsid w:val="003B5C32"/>
    <w:rsid w:val="003B5E18"/>
    <w:rsid w:val="003B5F14"/>
    <w:rsid w:val="003B5F81"/>
    <w:rsid w:val="003B5F9D"/>
    <w:rsid w:val="003B6057"/>
    <w:rsid w:val="003B60B7"/>
    <w:rsid w:val="003B61AC"/>
    <w:rsid w:val="003B6203"/>
    <w:rsid w:val="003B6302"/>
    <w:rsid w:val="003B6315"/>
    <w:rsid w:val="003B6326"/>
    <w:rsid w:val="003B63BA"/>
    <w:rsid w:val="003B646E"/>
    <w:rsid w:val="003B6495"/>
    <w:rsid w:val="003B64E5"/>
    <w:rsid w:val="003B653E"/>
    <w:rsid w:val="003B66C7"/>
    <w:rsid w:val="003B68CB"/>
    <w:rsid w:val="003B6C39"/>
    <w:rsid w:val="003B6C7F"/>
    <w:rsid w:val="003B6C83"/>
    <w:rsid w:val="003B6D54"/>
    <w:rsid w:val="003B6F25"/>
    <w:rsid w:val="003B701A"/>
    <w:rsid w:val="003B731F"/>
    <w:rsid w:val="003B7590"/>
    <w:rsid w:val="003B75D5"/>
    <w:rsid w:val="003B769F"/>
    <w:rsid w:val="003B7762"/>
    <w:rsid w:val="003B78FE"/>
    <w:rsid w:val="003B7971"/>
    <w:rsid w:val="003B79AC"/>
    <w:rsid w:val="003B7E6B"/>
    <w:rsid w:val="003B7E86"/>
    <w:rsid w:val="003B7EAB"/>
    <w:rsid w:val="003B7ECF"/>
    <w:rsid w:val="003C0373"/>
    <w:rsid w:val="003C0385"/>
    <w:rsid w:val="003C0522"/>
    <w:rsid w:val="003C0599"/>
    <w:rsid w:val="003C088B"/>
    <w:rsid w:val="003C09E0"/>
    <w:rsid w:val="003C0B3A"/>
    <w:rsid w:val="003C0CCD"/>
    <w:rsid w:val="003C0DB4"/>
    <w:rsid w:val="003C0DD6"/>
    <w:rsid w:val="003C0E6A"/>
    <w:rsid w:val="003C0F9B"/>
    <w:rsid w:val="003C0FCD"/>
    <w:rsid w:val="003C1028"/>
    <w:rsid w:val="003C10A0"/>
    <w:rsid w:val="003C10D4"/>
    <w:rsid w:val="003C1100"/>
    <w:rsid w:val="003C1214"/>
    <w:rsid w:val="003C1416"/>
    <w:rsid w:val="003C17AD"/>
    <w:rsid w:val="003C1837"/>
    <w:rsid w:val="003C1903"/>
    <w:rsid w:val="003C199B"/>
    <w:rsid w:val="003C1ADA"/>
    <w:rsid w:val="003C1AE7"/>
    <w:rsid w:val="003C1AE9"/>
    <w:rsid w:val="003C1AF3"/>
    <w:rsid w:val="003C1B8A"/>
    <w:rsid w:val="003C1B97"/>
    <w:rsid w:val="003C1BE9"/>
    <w:rsid w:val="003C1CC8"/>
    <w:rsid w:val="003C1CE3"/>
    <w:rsid w:val="003C1E45"/>
    <w:rsid w:val="003C1E4A"/>
    <w:rsid w:val="003C1EF9"/>
    <w:rsid w:val="003C1F72"/>
    <w:rsid w:val="003C2248"/>
    <w:rsid w:val="003C231D"/>
    <w:rsid w:val="003C23F3"/>
    <w:rsid w:val="003C2494"/>
    <w:rsid w:val="003C25D7"/>
    <w:rsid w:val="003C264D"/>
    <w:rsid w:val="003C2798"/>
    <w:rsid w:val="003C2809"/>
    <w:rsid w:val="003C2A6E"/>
    <w:rsid w:val="003C2A94"/>
    <w:rsid w:val="003C2B24"/>
    <w:rsid w:val="003C2B46"/>
    <w:rsid w:val="003C2DA9"/>
    <w:rsid w:val="003C2EBD"/>
    <w:rsid w:val="003C2F56"/>
    <w:rsid w:val="003C3424"/>
    <w:rsid w:val="003C34FF"/>
    <w:rsid w:val="003C35E1"/>
    <w:rsid w:val="003C36FC"/>
    <w:rsid w:val="003C371C"/>
    <w:rsid w:val="003C3848"/>
    <w:rsid w:val="003C3CEC"/>
    <w:rsid w:val="003C3EFD"/>
    <w:rsid w:val="003C3FC1"/>
    <w:rsid w:val="003C408E"/>
    <w:rsid w:val="003C40EC"/>
    <w:rsid w:val="003C413A"/>
    <w:rsid w:val="003C41C1"/>
    <w:rsid w:val="003C422A"/>
    <w:rsid w:val="003C423F"/>
    <w:rsid w:val="003C4282"/>
    <w:rsid w:val="003C42DD"/>
    <w:rsid w:val="003C42E5"/>
    <w:rsid w:val="003C4303"/>
    <w:rsid w:val="003C4564"/>
    <w:rsid w:val="003C4637"/>
    <w:rsid w:val="003C46B0"/>
    <w:rsid w:val="003C4717"/>
    <w:rsid w:val="003C483D"/>
    <w:rsid w:val="003C4912"/>
    <w:rsid w:val="003C4ABC"/>
    <w:rsid w:val="003C4B3E"/>
    <w:rsid w:val="003C4B94"/>
    <w:rsid w:val="003C4BD6"/>
    <w:rsid w:val="003C4C00"/>
    <w:rsid w:val="003C4C1A"/>
    <w:rsid w:val="003C553F"/>
    <w:rsid w:val="003C5776"/>
    <w:rsid w:val="003C57A9"/>
    <w:rsid w:val="003C5819"/>
    <w:rsid w:val="003C5907"/>
    <w:rsid w:val="003C59F2"/>
    <w:rsid w:val="003C59F8"/>
    <w:rsid w:val="003C5A33"/>
    <w:rsid w:val="003C5C09"/>
    <w:rsid w:val="003C5CED"/>
    <w:rsid w:val="003C5FD1"/>
    <w:rsid w:val="003C645D"/>
    <w:rsid w:val="003C6563"/>
    <w:rsid w:val="003C6B48"/>
    <w:rsid w:val="003C6EC2"/>
    <w:rsid w:val="003C6ECC"/>
    <w:rsid w:val="003C6FE5"/>
    <w:rsid w:val="003C7298"/>
    <w:rsid w:val="003C7404"/>
    <w:rsid w:val="003C7405"/>
    <w:rsid w:val="003C764C"/>
    <w:rsid w:val="003C77BC"/>
    <w:rsid w:val="003C77BF"/>
    <w:rsid w:val="003C77F2"/>
    <w:rsid w:val="003C7833"/>
    <w:rsid w:val="003C791F"/>
    <w:rsid w:val="003C795D"/>
    <w:rsid w:val="003C7A7E"/>
    <w:rsid w:val="003C7E66"/>
    <w:rsid w:val="003C7FA8"/>
    <w:rsid w:val="003D0035"/>
    <w:rsid w:val="003D0093"/>
    <w:rsid w:val="003D02E2"/>
    <w:rsid w:val="003D03B8"/>
    <w:rsid w:val="003D03EA"/>
    <w:rsid w:val="003D0712"/>
    <w:rsid w:val="003D095B"/>
    <w:rsid w:val="003D0B07"/>
    <w:rsid w:val="003D0B35"/>
    <w:rsid w:val="003D0C13"/>
    <w:rsid w:val="003D0C7D"/>
    <w:rsid w:val="003D12AD"/>
    <w:rsid w:val="003D148A"/>
    <w:rsid w:val="003D16C9"/>
    <w:rsid w:val="003D16EF"/>
    <w:rsid w:val="003D18F4"/>
    <w:rsid w:val="003D193B"/>
    <w:rsid w:val="003D19B9"/>
    <w:rsid w:val="003D1AEB"/>
    <w:rsid w:val="003D1BA7"/>
    <w:rsid w:val="003D1C4C"/>
    <w:rsid w:val="003D1C57"/>
    <w:rsid w:val="003D1E24"/>
    <w:rsid w:val="003D20D7"/>
    <w:rsid w:val="003D224D"/>
    <w:rsid w:val="003D22BF"/>
    <w:rsid w:val="003D23A9"/>
    <w:rsid w:val="003D259D"/>
    <w:rsid w:val="003D277D"/>
    <w:rsid w:val="003D27DF"/>
    <w:rsid w:val="003D27FF"/>
    <w:rsid w:val="003D292D"/>
    <w:rsid w:val="003D2995"/>
    <w:rsid w:val="003D2A2B"/>
    <w:rsid w:val="003D2B7C"/>
    <w:rsid w:val="003D2BFD"/>
    <w:rsid w:val="003D2C59"/>
    <w:rsid w:val="003D2CFE"/>
    <w:rsid w:val="003D2D33"/>
    <w:rsid w:val="003D2D54"/>
    <w:rsid w:val="003D2D61"/>
    <w:rsid w:val="003D3062"/>
    <w:rsid w:val="003D31C6"/>
    <w:rsid w:val="003D33D2"/>
    <w:rsid w:val="003D344E"/>
    <w:rsid w:val="003D349F"/>
    <w:rsid w:val="003D3690"/>
    <w:rsid w:val="003D36FD"/>
    <w:rsid w:val="003D373B"/>
    <w:rsid w:val="003D37B1"/>
    <w:rsid w:val="003D39EA"/>
    <w:rsid w:val="003D39F2"/>
    <w:rsid w:val="003D3AD5"/>
    <w:rsid w:val="003D3EB0"/>
    <w:rsid w:val="003D3FC8"/>
    <w:rsid w:val="003D4028"/>
    <w:rsid w:val="003D40C9"/>
    <w:rsid w:val="003D413B"/>
    <w:rsid w:val="003D429D"/>
    <w:rsid w:val="003D4318"/>
    <w:rsid w:val="003D4325"/>
    <w:rsid w:val="003D4364"/>
    <w:rsid w:val="003D45BF"/>
    <w:rsid w:val="003D466B"/>
    <w:rsid w:val="003D481C"/>
    <w:rsid w:val="003D493D"/>
    <w:rsid w:val="003D4C05"/>
    <w:rsid w:val="003D4CF7"/>
    <w:rsid w:val="003D4D6E"/>
    <w:rsid w:val="003D4EA3"/>
    <w:rsid w:val="003D5435"/>
    <w:rsid w:val="003D54B4"/>
    <w:rsid w:val="003D54DD"/>
    <w:rsid w:val="003D5613"/>
    <w:rsid w:val="003D562A"/>
    <w:rsid w:val="003D566B"/>
    <w:rsid w:val="003D5799"/>
    <w:rsid w:val="003D5925"/>
    <w:rsid w:val="003D5B7A"/>
    <w:rsid w:val="003D5C88"/>
    <w:rsid w:val="003D5CFE"/>
    <w:rsid w:val="003D618C"/>
    <w:rsid w:val="003D618D"/>
    <w:rsid w:val="003D6313"/>
    <w:rsid w:val="003D63C7"/>
    <w:rsid w:val="003D6445"/>
    <w:rsid w:val="003D65C1"/>
    <w:rsid w:val="003D6728"/>
    <w:rsid w:val="003D6886"/>
    <w:rsid w:val="003D6CE0"/>
    <w:rsid w:val="003D6D5F"/>
    <w:rsid w:val="003D6F42"/>
    <w:rsid w:val="003D6FB8"/>
    <w:rsid w:val="003D70B0"/>
    <w:rsid w:val="003D70E0"/>
    <w:rsid w:val="003D71D5"/>
    <w:rsid w:val="003D7278"/>
    <w:rsid w:val="003D72CC"/>
    <w:rsid w:val="003D72EE"/>
    <w:rsid w:val="003D73D1"/>
    <w:rsid w:val="003D7456"/>
    <w:rsid w:val="003D74ED"/>
    <w:rsid w:val="003D757D"/>
    <w:rsid w:val="003D7750"/>
    <w:rsid w:val="003D7C4A"/>
    <w:rsid w:val="003D7C8D"/>
    <w:rsid w:val="003D7C90"/>
    <w:rsid w:val="003D7C97"/>
    <w:rsid w:val="003D7CB0"/>
    <w:rsid w:val="003D7E4A"/>
    <w:rsid w:val="003D7F1D"/>
    <w:rsid w:val="003D7F44"/>
    <w:rsid w:val="003E003E"/>
    <w:rsid w:val="003E00EA"/>
    <w:rsid w:val="003E012E"/>
    <w:rsid w:val="003E0135"/>
    <w:rsid w:val="003E032F"/>
    <w:rsid w:val="003E0392"/>
    <w:rsid w:val="003E053C"/>
    <w:rsid w:val="003E05FA"/>
    <w:rsid w:val="003E060D"/>
    <w:rsid w:val="003E06A1"/>
    <w:rsid w:val="003E082F"/>
    <w:rsid w:val="003E0836"/>
    <w:rsid w:val="003E0907"/>
    <w:rsid w:val="003E092B"/>
    <w:rsid w:val="003E0950"/>
    <w:rsid w:val="003E097F"/>
    <w:rsid w:val="003E0ABE"/>
    <w:rsid w:val="003E0DB2"/>
    <w:rsid w:val="003E0DFA"/>
    <w:rsid w:val="003E0E0E"/>
    <w:rsid w:val="003E0EA4"/>
    <w:rsid w:val="003E132D"/>
    <w:rsid w:val="003E17A1"/>
    <w:rsid w:val="003E1A98"/>
    <w:rsid w:val="003E1B95"/>
    <w:rsid w:val="003E1C31"/>
    <w:rsid w:val="003E1E14"/>
    <w:rsid w:val="003E1E47"/>
    <w:rsid w:val="003E1F34"/>
    <w:rsid w:val="003E2051"/>
    <w:rsid w:val="003E21F3"/>
    <w:rsid w:val="003E23CB"/>
    <w:rsid w:val="003E25D6"/>
    <w:rsid w:val="003E269A"/>
    <w:rsid w:val="003E269E"/>
    <w:rsid w:val="003E26B2"/>
    <w:rsid w:val="003E26B4"/>
    <w:rsid w:val="003E2802"/>
    <w:rsid w:val="003E2A0D"/>
    <w:rsid w:val="003E3081"/>
    <w:rsid w:val="003E31A4"/>
    <w:rsid w:val="003E3333"/>
    <w:rsid w:val="003E36E4"/>
    <w:rsid w:val="003E380C"/>
    <w:rsid w:val="003E3852"/>
    <w:rsid w:val="003E3876"/>
    <w:rsid w:val="003E3B4D"/>
    <w:rsid w:val="003E3C23"/>
    <w:rsid w:val="003E3C2C"/>
    <w:rsid w:val="003E400C"/>
    <w:rsid w:val="003E41C7"/>
    <w:rsid w:val="003E42BF"/>
    <w:rsid w:val="003E42DD"/>
    <w:rsid w:val="003E43C2"/>
    <w:rsid w:val="003E43DA"/>
    <w:rsid w:val="003E4492"/>
    <w:rsid w:val="003E4557"/>
    <w:rsid w:val="003E45AB"/>
    <w:rsid w:val="003E45C9"/>
    <w:rsid w:val="003E4682"/>
    <w:rsid w:val="003E472D"/>
    <w:rsid w:val="003E47B4"/>
    <w:rsid w:val="003E47E3"/>
    <w:rsid w:val="003E4902"/>
    <w:rsid w:val="003E4953"/>
    <w:rsid w:val="003E498A"/>
    <w:rsid w:val="003E4A18"/>
    <w:rsid w:val="003E4ABF"/>
    <w:rsid w:val="003E4B32"/>
    <w:rsid w:val="003E4D48"/>
    <w:rsid w:val="003E4D8A"/>
    <w:rsid w:val="003E4E0F"/>
    <w:rsid w:val="003E4EB4"/>
    <w:rsid w:val="003E4F5C"/>
    <w:rsid w:val="003E5469"/>
    <w:rsid w:val="003E5577"/>
    <w:rsid w:val="003E5640"/>
    <w:rsid w:val="003E5784"/>
    <w:rsid w:val="003E5792"/>
    <w:rsid w:val="003E57B4"/>
    <w:rsid w:val="003E5817"/>
    <w:rsid w:val="003E5AB1"/>
    <w:rsid w:val="003E5B0C"/>
    <w:rsid w:val="003E5B19"/>
    <w:rsid w:val="003E5C73"/>
    <w:rsid w:val="003E5DA6"/>
    <w:rsid w:val="003E60B4"/>
    <w:rsid w:val="003E60BC"/>
    <w:rsid w:val="003E6199"/>
    <w:rsid w:val="003E61AE"/>
    <w:rsid w:val="003E620D"/>
    <w:rsid w:val="003E64D6"/>
    <w:rsid w:val="003E650C"/>
    <w:rsid w:val="003E66A8"/>
    <w:rsid w:val="003E6749"/>
    <w:rsid w:val="003E67F3"/>
    <w:rsid w:val="003E6B14"/>
    <w:rsid w:val="003E6E44"/>
    <w:rsid w:val="003E6EC2"/>
    <w:rsid w:val="003E6F7C"/>
    <w:rsid w:val="003E733E"/>
    <w:rsid w:val="003E742C"/>
    <w:rsid w:val="003E742E"/>
    <w:rsid w:val="003E7479"/>
    <w:rsid w:val="003E7497"/>
    <w:rsid w:val="003E74CC"/>
    <w:rsid w:val="003E7598"/>
    <w:rsid w:val="003E75AE"/>
    <w:rsid w:val="003E7628"/>
    <w:rsid w:val="003E7823"/>
    <w:rsid w:val="003E785E"/>
    <w:rsid w:val="003E7A3E"/>
    <w:rsid w:val="003E7A75"/>
    <w:rsid w:val="003E7CF1"/>
    <w:rsid w:val="003E7E4E"/>
    <w:rsid w:val="003E7EC8"/>
    <w:rsid w:val="003E7F29"/>
    <w:rsid w:val="003E7FB6"/>
    <w:rsid w:val="003F0217"/>
    <w:rsid w:val="003F04FD"/>
    <w:rsid w:val="003F05B3"/>
    <w:rsid w:val="003F072D"/>
    <w:rsid w:val="003F0785"/>
    <w:rsid w:val="003F07C2"/>
    <w:rsid w:val="003F08B1"/>
    <w:rsid w:val="003F0B8A"/>
    <w:rsid w:val="003F0F5F"/>
    <w:rsid w:val="003F0FAF"/>
    <w:rsid w:val="003F1058"/>
    <w:rsid w:val="003F10B3"/>
    <w:rsid w:val="003F1364"/>
    <w:rsid w:val="003F14E0"/>
    <w:rsid w:val="003F15A6"/>
    <w:rsid w:val="003F16BB"/>
    <w:rsid w:val="003F1778"/>
    <w:rsid w:val="003F1892"/>
    <w:rsid w:val="003F19C0"/>
    <w:rsid w:val="003F1A20"/>
    <w:rsid w:val="003F1AE1"/>
    <w:rsid w:val="003F1C59"/>
    <w:rsid w:val="003F1D5F"/>
    <w:rsid w:val="003F1D92"/>
    <w:rsid w:val="003F1F92"/>
    <w:rsid w:val="003F215E"/>
    <w:rsid w:val="003F22D2"/>
    <w:rsid w:val="003F2376"/>
    <w:rsid w:val="003F2571"/>
    <w:rsid w:val="003F25E7"/>
    <w:rsid w:val="003F2673"/>
    <w:rsid w:val="003F284D"/>
    <w:rsid w:val="003F2874"/>
    <w:rsid w:val="003F29A8"/>
    <w:rsid w:val="003F2B2E"/>
    <w:rsid w:val="003F2CAF"/>
    <w:rsid w:val="003F2DF5"/>
    <w:rsid w:val="003F2E00"/>
    <w:rsid w:val="003F2E5F"/>
    <w:rsid w:val="003F3082"/>
    <w:rsid w:val="003F330B"/>
    <w:rsid w:val="003F336A"/>
    <w:rsid w:val="003F3384"/>
    <w:rsid w:val="003F33F5"/>
    <w:rsid w:val="003F360F"/>
    <w:rsid w:val="003F38C0"/>
    <w:rsid w:val="003F3A15"/>
    <w:rsid w:val="003F3AF4"/>
    <w:rsid w:val="003F3E4F"/>
    <w:rsid w:val="003F418A"/>
    <w:rsid w:val="003F41DC"/>
    <w:rsid w:val="003F437B"/>
    <w:rsid w:val="003F4427"/>
    <w:rsid w:val="003F4B74"/>
    <w:rsid w:val="003F4BC8"/>
    <w:rsid w:val="003F4C2A"/>
    <w:rsid w:val="003F4C8C"/>
    <w:rsid w:val="003F4D55"/>
    <w:rsid w:val="003F4E37"/>
    <w:rsid w:val="003F4E91"/>
    <w:rsid w:val="003F500D"/>
    <w:rsid w:val="003F50C0"/>
    <w:rsid w:val="003F5272"/>
    <w:rsid w:val="003F527D"/>
    <w:rsid w:val="003F54F5"/>
    <w:rsid w:val="003F555D"/>
    <w:rsid w:val="003F55A6"/>
    <w:rsid w:val="003F55F7"/>
    <w:rsid w:val="003F5701"/>
    <w:rsid w:val="003F58A8"/>
    <w:rsid w:val="003F58D0"/>
    <w:rsid w:val="003F58DE"/>
    <w:rsid w:val="003F592E"/>
    <w:rsid w:val="003F5A19"/>
    <w:rsid w:val="003F5CEA"/>
    <w:rsid w:val="003F5DA1"/>
    <w:rsid w:val="003F5E14"/>
    <w:rsid w:val="003F5EC5"/>
    <w:rsid w:val="003F5F4C"/>
    <w:rsid w:val="003F6138"/>
    <w:rsid w:val="003F65CB"/>
    <w:rsid w:val="003F6684"/>
    <w:rsid w:val="003F66C3"/>
    <w:rsid w:val="003F6760"/>
    <w:rsid w:val="003F67CE"/>
    <w:rsid w:val="003F6B2B"/>
    <w:rsid w:val="003F6C0F"/>
    <w:rsid w:val="003F6CF3"/>
    <w:rsid w:val="003F6DC5"/>
    <w:rsid w:val="003F6F1B"/>
    <w:rsid w:val="003F7040"/>
    <w:rsid w:val="003F72AC"/>
    <w:rsid w:val="003F72FF"/>
    <w:rsid w:val="003F742D"/>
    <w:rsid w:val="003F74B1"/>
    <w:rsid w:val="003F7549"/>
    <w:rsid w:val="003F7591"/>
    <w:rsid w:val="003F7597"/>
    <w:rsid w:val="003F7661"/>
    <w:rsid w:val="003F7934"/>
    <w:rsid w:val="003F7978"/>
    <w:rsid w:val="003F79CB"/>
    <w:rsid w:val="003F7A82"/>
    <w:rsid w:val="003F7ED3"/>
    <w:rsid w:val="0040024E"/>
    <w:rsid w:val="0040043E"/>
    <w:rsid w:val="00400473"/>
    <w:rsid w:val="00400668"/>
    <w:rsid w:val="004006F9"/>
    <w:rsid w:val="00400753"/>
    <w:rsid w:val="004007CD"/>
    <w:rsid w:val="004007F6"/>
    <w:rsid w:val="00400978"/>
    <w:rsid w:val="00400DFA"/>
    <w:rsid w:val="00400F0B"/>
    <w:rsid w:val="004010F2"/>
    <w:rsid w:val="004012F6"/>
    <w:rsid w:val="0040171B"/>
    <w:rsid w:val="0040172C"/>
    <w:rsid w:val="004018A2"/>
    <w:rsid w:val="004018B7"/>
    <w:rsid w:val="00401A35"/>
    <w:rsid w:val="00401E4B"/>
    <w:rsid w:val="00401EDD"/>
    <w:rsid w:val="0040218F"/>
    <w:rsid w:val="004021F4"/>
    <w:rsid w:val="004023C9"/>
    <w:rsid w:val="004023CC"/>
    <w:rsid w:val="0040243F"/>
    <w:rsid w:val="0040244F"/>
    <w:rsid w:val="0040273E"/>
    <w:rsid w:val="00402899"/>
    <w:rsid w:val="0040297D"/>
    <w:rsid w:val="00402A44"/>
    <w:rsid w:val="00402B58"/>
    <w:rsid w:val="00402DF2"/>
    <w:rsid w:val="00402EFF"/>
    <w:rsid w:val="00402F08"/>
    <w:rsid w:val="00402F8C"/>
    <w:rsid w:val="004030D8"/>
    <w:rsid w:val="00403308"/>
    <w:rsid w:val="00403374"/>
    <w:rsid w:val="0040344D"/>
    <w:rsid w:val="0040348B"/>
    <w:rsid w:val="00403509"/>
    <w:rsid w:val="00403593"/>
    <w:rsid w:val="004035F6"/>
    <w:rsid w:val="00403691"/>
    <w:rsid w:val="00403708"/>
    <w:rsid w:val="00403875"/>
    <w:rsid w:val="00403ABD"/>
    <w:rsid w:val="00403AC6"/>
    <w:rsid w:val="00403C22"/>
    <w:rsid w:val="00403C81"/>
    <w:rsid w:val="00403CE9"/>
    <w:rsid w:val="00403D44"/>
    <w:rsid w:val="00403DFF"/>
    <w:rsid w:val="00403E19"/>
    <w:rsid w:val="00404141"/>
    <w:rsid w:val="00404165"/>
    <w:rsid w:val="004042B7"/>
    <w:rsid w:val="004043B1"/>
    <w:rsid w:val="00404679"/>
    <w:rsid w:val="00404777"/>
    <w:rsid w:val="00404B6E"/>
    <w:rsid w:val="00404BEA"/>
    <w:rsid w:val="00404E28"/>
    <w:rsid w:val="00404F4D"/>
    <w:rsid w:val="00404F91"/>
    <w:rsid w:val="0040500B"/>
    <w:rsid w:val="00405109"/>
    <w:rsid w:val="0040515F"/>
    <w:rsid w:val="0040523D"/>
    <w:rsid w:val="0040529E"/>
    <w:rsid w:val="00405495"/>
    <w:rsid w:val="004057E9"/>
    <w:rsid w:val="0040599D"/>
    <w:rsid w:val="00405B68"/>
    <w:rsid w:val="00405BEB"/>
    <w:rsid w:val="00405C11"/>
    <w:rsid w:val="00405D51"/>
    <w:rsid w:val="00405D8D"/>
    <w:rsid w:val="00405DB0"/>
    <w:rsid w:val="00405EDC"/>
    <w:rsid w:val="00405FA2"/>
    <w:rsid w:val="00405FF0"/>
    <w:rsid w:val="0040613F"/>
    <w:rsid w:val="004061C8"/>
    <w:rsid w:val="00406285"/>
    <w:rsid w:val="00406309"/>
    <w:rsid w:val="004063C8"/>
    <w:rsid w:val="004063F9"/>
    <w:rsid w:val="0040667C"/>
    <w:rsid w:val="00406833"/>
    <w:rsid w:val="004068BA"/>
    <w:rsid w:val="0040692F"/>
    <w:rsid w:val="00406965"/>
    <w:rsid w:val="00406F33"/>
    <w:rsid w:val="004070E9"/>
    <w:rsid w:val="00407250"/>
    <w:rsid w:val="0040758E"/>
    <w:rsid w:val="0040764B"/>
    <w:rsid w:val="0040765F"/>
    <w:rsid w:val="00407853"/>
    <w:rsid w:val="00407FCC"/>
    <w:rsid w:val="00410000"/>
    <w:rsid w:val="0041011B"/>
    <w:rsid w:val="0041019E"/>
    <w:rsid w:val="004101B2"/>
    <w:rsid w:val="00410273"/>
    <w:rsid w:val="004104E2"/>
    <w:rsid w:val="0041064B"/>
    <w:rsid w:val="00410656"/>
    <w:rsid w:val="00410913"/>
    <w:rsid w:val="004109BA"/>
    <w:rsid w:val="00410A8E"/>
    <w:rsid w:val="00410BB6"/>
    <w:rsid w:val="00410CA7"/>
    <w:rsid w:val="00410D88"/>
    <w:rsid w:val="00410E4B"/>
    <w:rsid w:val="00410ECA"/>
    <w:rsid w:val="00410FEB"/>
    <w:rsid w:val="00411019"/>
    <w:rsid w:val="0041109B"/>
    <w:rsid w:val="004110D8"/>
    <w:rsid w:val="004110EE"/>
    <w:rsid w:val="0041165E"/>
    <w:rsid w:val="0041186F"/>
    <w:rsid w:val="00411919"/>
    <w:rsid w:val="00411924"/>
    <w:rsid w:val="00411929"/>
    <w:rsid w:val="00411C5F"/>
    <w:rsid w:val="00411E28"/>
    <w:rsid w:val="00411F1F"/>
    <w:rsid w:val="004120F3"/>
    <w:rsid w:val="004121A1"/>
    <w:rsid w:val="0041227D"/>
    <w:rsid w:val="00412324"/>
    <w:rsid w:val="004125A2"/>
    <w:rsid w:val="004127B4"/>
    <w:rsid w:val="0041287B"/>
    <w:rsid w:val="004128A1"/>
    <w:rsid w:val="004128D3"/>
    <w:rsid w:val="004129F3"/>
    <w:rsid w:val="00412AFF"/>
    <w:rsid w:val="00412B4F"/>
    <w:rsid w:val="00412BE4"/>
    <w:rsid w:val="00412C66"/>
    <w:rsid w:val="00412CD0"/>
    <w:rsid w:val="00412DB0"/>
    <w:rsid w:val="00412DE1"/>
    <w:rsid w:val="00412EB4"/>
    <w:rsid w:val="00412F70"/>
    <w:rsid w:val="0041303D"/>
    <w:rsid w:val="00413330"/>
    <w:rsid w:val="0041333A"/>
    <w:rsid w:val="00413348"/>
    <w:rsid w:val="0041339A"/>
    <w:rsid w:val="00413410"/>
    <w:rsid w:val="00413446"/>
    <w:rsid w:val="00413501"/>
    <w:rsid w:val="00413655"/>
    <w:rsid w:val="0041368A"/>
    <w:rsid w:val="004137F7"/>
    <w:rsid w:val="00413A41"/>
    <w:rsid w:val="00413C90"/>
    <w:rsid w:val="00413D3F"/>
    <w:rsid w:val="00413DE1"/>
    <w:rsid w:val="004142A1"/>
    <w:rsid w:val="00414420"/>
    <w:rsid w:val="00414560"/>
    <w:rsid w:val="0041461C"/>
    <w:rsid w:val="004146B2"/>
    <w:rsid w:val="004146F6"/>
    <w:rsid w:val="0041470E"/>
    <w:rsid w:val="0041474F"/>
    <w:rsid w:val="004148C2"/>
    <w:rsid w:val="0041490F"/>
    <w:rsid w:val="0041495F"/>
    <w:rsid w:val="00414B30"/>
    <w:rsid w:val="00414B6D"/>
    <w:rsid w:val="00414BBB"/>
    <w:rsid w:val="00414C24"/>
    <w:rsid w:val="00414CA5"/>
    <w:rsid w:val="00414D3C"/>
    <w:rsid w:val="00414D3F"/>
    <w:rsid w:val="00414E43"/>
    <w:rsid w:val="00414FF3"/>
    <w:rsid w:val="004151F4"/>
    <w:rsid w:val="00415214"/>
    <w:rsid w:val="0041527F"/>
    <w:rsid w:val="004152E9"/>
    <w:rsid w:val="00415343"/>
    <w:rsid w:val="004154AE"/>
    <w:rsid w:val="00415504"/>
    <w:rsid w:val="004155B2"/>
    <w:rsid w:val="00415771"/>
    <w:rsid w:val="00415859"/>
    <w:rsid w:val="00415920"/>
    <w:rsid w:val="0041598E"/>
    <w:rsid w:val="0041599A"/>
    <w:rsid w:val="00415A9D"/>
    <w:rsid w:val="00415BE7"/>
    <w:rsid w:val="00415CC3"/>
    <w:rsid w:val="00415E30"/>
    <w:rsid w:val="00415E78"/>
    <w:rsid w:val="00415EC5"/>
    <w:rsid w:val="00415F6A"/>
    <w:rsid w:val="004160A7"/>
    <w:rsid w:val="004160AA"/>
    <w:rsid w:val="0041619F"/>
    <w:rsid w:val="004162F1"/>
    <w:rsid w:val="004163F8"/>
    <w:rsid w:val="0041645F"/>
    <w:rsid w:val="00416523"/>
    <w:rsid w:val="0041663E"/>
    <w:rsid w:val="004166CC"/>
    <w:rsid w:val="00416728"/>
    <w:rsid w:val="00416A19"/>
    <w:rsid w:val="00416B23"/>
    <w:rsid w:val="00416BD0"/>
    <w:rsid w:val="00416CF9"/>
    <w:rsid w:val="00416D92"/>
    <w:rsid w:val="00416DB4"/>
    <w:rsid w:val="00416DDD"/>
    <w:rsid w:val="00416E08"/>
    <w:rsid w:val="00417066"/>
    <w:rsid w:val="0041707E"/>
    <w:rsid w:val="004170B6"/>
    <w:rsid w:val="004171E7"/>
    <w:rsid w:val="0041749D"/>
    <w:rsid w:val="004174D9"/>
    <w:rsid w:val="0041751B"/>
    <w:rsid w:val="0041761E"/>
    <w:rsid w:val="004176F9"/>
    <w:rsid w:val="004178AD"/>
    <w:rsid w:val="00417963"/>
    <w:rsid w:val="004179D6"/>
    <w:rsid w:val="00417C24"/>
    <w:rsid w:val="00417C56"/>
    <w:rsid w:val="00417CF1"/>
    <w:rsid w:val="00417DF0"/>
    <w:rsid w:val="0042025B"/>
    <w:rsid w:val="0042054B"/>
    <w:rsid w:val="0042054C"/>
    <w:rsid w:val="00420B6B"/>
    <w:rsid w:val="00420BD2"/>
    <w:rsid w:val="00420D4E"/>
    <w:rsid w:val="00420E2D"/>
    <w:rsid w:val="00420E64"/>
    <w:rsid w:val="00420F2E"/>
    <w:rsid w:val="00420FE2"/>
    <w:rsid w:val="0042116D"/>
    <w:rsid w:val="0042128E"/>
    <w:rsid w:val="004213ED"/>
    <w:rsid w:val="00421401"/>
    <w:rsid w:val="00421552"/>
    <w:rsid w:val="00421611"/>
    <w:rsid w:val="00421F72"/>
    <w:rsid w:val="00421FF9"/>
    <w:rsid w:val="00422121"/>
    <w:rsid w:val="004221A0"/>
    <w:rsid w:val="004221A2"/>
    <w:rsid w:val="00422219"/>
    <w:rsid w:val="0042222A"/>
    <w:rsid w:val="0042237B"/>
    <w:rsid w:val="00422449"/>
    <w:rsid w:val="00422581"/>
    <w:rsid w:val="004225C6"/>
    <w:rsid w:val="00422679"/>
    <w:rsid w:val="0042277A"/>
    <w:rsid w:val="004227D6"/>
    <w:rsid w:val="004228CA"/>
    <w:rsid w:val="004228EC"/>
    <w:rsid w:val="00422A31"/>
    <w:rsid w:val="00422A42"/>
    <w:rsid w:val="00422ABC"/>
    <w:rsid w:val="00422D09"/>
    <w:rsid w:val="00422DA9"/>
    <w:rsid w:val="00422E3B"/>
    <w:rsid w:val="00422E7C"/>
    <w:rsid w:val="00422E82"/>
    <w:rsid w:val="00422F37"/>
    <w:rsid w:val="004231B6"/>
    <w:rsid w:val="004233F2"/>
    <w:rsid w:val="00423577"/>
    <w:rsid w:val="00423655"/>
    <w:rsid w:val="0042373A"/>
    <w:rsid w:val="004239D4"/>
    <w:rsid w:val="00423B9C"/>
    <w:rsid w:val="00423C3D"/>
    <w:rsid w:val="00423C64"/>
    <w:rsid w:val="00423CEB"/>
    <w:rsid w:val="00423CFA"/>
    <w:rsid w:val="00423D45"/>
    <w:rsid w:val="00423E65"/>
    <w:rsid w:val="00423E8A"/>
    <w:rsid w:val="00423F40"/>
    <w:rsid w:val="00423F80"/>
    <w:rsid w:val="00423FA7"/>
    <w:rsid w:val="00424101"/>
    <w:rsid w:val="0042448A"/>
    <w:rsid w:val="004244E7"/>
    <w:rsid w:val="00424675"/>
    <w:rsid w:val="00424713"/>
    <w:rsid w:val="00424733"/>
    <w:rsid w:val="004247B0"/>
    <w:rsid w:val="0042487E"/>
    <w:rsid w:val="00424CB1"/>
    <w:rsid w:val="00424DA7"/>
    <w:rsid w:val="00424FF3"/>
    <w:rsid w:val="0042547F"/>
    <w:rsid w:val="00425614"/>
    <w:rsid w:val="00425698"/>
    <w:rsid w:val="004258C1"/>
    <w:rsid w:val="00425919"/>
    <w:rsid w:val="00425B1B"/>
    <w:rsid w:val="00425B2B"/>
    <w:rsid w:val="00425C54"/>
    <w:rsid w:val="00425D66"/>
    <w:rsid w:val="00425E9C"/>
    <w:rsid w:val="00425F65"/>
    <w:rsid w:val="00425F8E"/>
    <w:rsid w:val="00426139"/>
    <w:rsid w:val="004261E6"/>
    <w:rsid w:val="00426537"/>
    <w:rsid w:val="0042656F"/>
    <w:rsid w:val="0042663D"/>
    <w:rsid w:val="0042689F"/>
    <w:rsid w:val="00426A10"/>
    <w:rsid w:val="00426B97"/>
    <w:rsid w:val="00426BE6"/>
    <w:rsid w:val="00426C71"/>
    <w:rsid w:val="00426D33"/>
    <w:rsid w:val="00426F28"/>
    <w:rsid w:val="00426F4C"/>
    <w:rsid w:val="00426FE1"/>
    <w:rsid w:val="00427255"/>
    <w:rsid w:val="004272EE"/>
    <w:rsid w:val="004273D8"/>
    <w:rsid w:val="00427427"/>
    <w:rsid w:val="004277E9"/>
    <w:rsid w:val="004278B0"/>
    <w:rsid w:val="00427AC8"/>
    <w:rsid w:val="00427C7B"/>
    <w:rsid w:val="00427DD1"/>
    <w:rsid w:val="0043008C"/>
    <w:rsid w:val="0043010A"/>
    <w:rsid w:val="00430500"/>
    <w:rsid w:val="00430573"/>
    <w:rsid w:val="004305D5"/>
    <w:rsid w:val="0043064A"/>
    <w:rsid w:val="00430661"/>
    <w:rsid w:val="0043082B"/>
    <w:rsid w:val="004308A2"/>
    <w:rsid w:val="00430951"/>
    <w:rsid w:val="004309B3"/>
    <w:rsid w:val="00430C3A"/>
    <w:rsid w:val="00430C88"/>
    <w:rsid w:val="00430C89"/>
    <w:rsid w:val="00430CB4"/>
    <w:rsid w:val="00430D1D"/>
    <w:rsid w:val="00430D8E"/>
    <w:rsid w:val="00430E0A"/>
    <w:rsid w:val="00430E16"/>
    <w:rsid w:val="00431200"/>
    <w:rsid w:val="00431390"/>
    <w:rsid w:val="0043141E"/>
    <w:rsid w:val="00431467"/>
    <w:rsid w:val="004314F3"/>
    <w:rsid w:val="004315BF"/>
    <w:rsid w:val="004316EE"/>
    <w:rsid w:val="00431729"/>
    <w:rsid w:val="00431851"/>
    <w:rsid w:val="0043196B"/>
    <w:rsid w:val="004319BB"/>
    <w:rsid w:val="00431A4C"/>
    <w:rsid w:val="00431B15"/>
    <w:rsid w:val="00431E4B"/>
    <w:rsid w:val="00431E72"/>
    <w:rsid w:val="00431ECE"/>
    <w:rsid w:val="004321D1"/>
    <w:rsid w:val="00432443"/>
    <w:rsid w:val="004324C9"/>
    <w:rsid w:val="004325BF"/>
    <w:rsid w:val="004325F7"/>
    <w:rsid w:val="004326AA"/>
    <w:rsid w:val="0043277E"/>
    <w:rsid w:val="004327C7"/>
    <w:rsid w:val="00432930"/>
    <w:rsid w:val="00432959"/>
    <w:rsid w:val="00432A1D"/>
    <w:rsid w:val="00432C39"/>
    <w:rsid w:val="00432C91"/>
    <w:rsid w:val="00432CE7"/>
    <w:rsid w:val="00432D9A"/>
    <w:rsid w:val="00432E44"/>
    <w:rsid w:val="00432F2D"/>
    <w:rsid w:val="00432FB0"/>
    <w:rsid w:val="00433082"/>
    <w:rsid w:val="004330BE"/>
    <w:rsid w:val="00433241"/>
    <w:rsid w:val="004333D9"/>
    <w:rsid w:val="00433553"/>
    <w:rsid w:val="004335F9"/>
    <w:rsid w:val="004337F6"/>
    <w:rsid w:val="0043384F"/>
    <w:rsid w:val="0043394E"/>
    <w:rsid w:val="004339A4"/>
    <w:rsid w:val="00433A23"/>
    <w:rsid w:val="00433A25"/>
    <w:rsid w:val="00433A30"/>
    <w:rsid w:val="00433ADA"/>
    <w:rsid w:val="00433B9E"/>
    <w:rsid w:val="00433BB0"/>
    <w:rsid w:val="00433C7F"/>
    <w:rsid w:val="00433DF3"/>
    <w:rsid w:val="00433DF9"/>
    <w:rsid w:val="00433E70"/>
    <w:rsid w:val="00433FA5"/>
    <w:rsid w:val="004340E0"/>
    <w:rsid w:val="004340F9"/>
    <w:rsid w:val="00434198"/>
    <w:rsid w:val="00434368"/>
    <w:rsid w:val="0043459B"/>
    <w:rsid w:val="0043467D"/>
    <w:rsid w:val="00434843"/>
    <w:rsid w:val="00434AEC"/>
    <w:rsid w:val="00434C3D"/>
    <w:rsid w:val="00434CED"/>
    <w:rsid w:val="00434D95"/>
    <w:rsid w:val="00434DE2"/>
    <w:rsid w:val="00434E26"/>
    <w:rsid w:val="00434E69"/>
    <w:rsid w:val="00435019"/>
    <w:rsid w:val="00435068"/>
    <w:rsid w:val="00435135"/>
    <w:rsid w:val="00435163"/>
    <w:rsid w:val="004351EA"/>
    <w:rsid w:val="004351FE"/>
    <w:rsid w:val="00435264"/>
    <w:rsid w:val="0043527A"/>
    <w:rsid w:val="004353B5"/>
    <w:rsid w:val="004354E2"/>
    <w:rsid w:val="00435642"/>
    <w:rsid w:val="00435651"/>
    <w:rsid w:val="004356E7"/>
    <w:rsid w:val="0043575F"/>
    <w:rsid w:val="004357ED"/>
    <w:rsid w:val="004358BD"/>
    <w:rsid w:val="00435A29"/>
    <w:rsid w:val="00435C04"/>
    <w:rsid w:val="00435D68"/>
    <w:rsid w:val="00435D79"/>
    <w:rsid w:val="00435DF4"/>
    <w:rsid w:val="00435E18"/>
    <w:rsid w:val="00436083"/>
    <w:rsid w:val="0043616A"/>
    <w:rsid w:val="004361FA"/>
    <w:rsid w:val="0043634C"/>
    <w:rsid w:val="004363A9"/>
    <w:rsid w:val="004364EA"/>
    <w:rsid w:val="00436550"/>
    <w:rsid w:val="0043657A"/>
    <w:rsid w:val="0043663A"/>
    <w:rsid w:val="00436643"/>
    <w:rsid w:val="00436715"/>
    <w:rsid w:val="00436D04"/>
    <w:rsid w:val="00436D11"/>
    <w:rsid w:val="00436DB1"/>
    <w:rsid w:val="00436DB7"/>
    <w:rsid w:val="00436FB4"/>
    <w:rsid w:val="004370E3"/>
    <w:rsid w:val="004374F5"/>
    <w:rsid w:val="00437967"/>
    <w:rsid w:val="004379D8"/>
    <w:rsid w:val="00437AD0"/>
    <w:rsid w:val="00437BBF"/>
    <w:rsid w:val="00437BF5"/>
    <w:rsid w:val="00437C9A"/>
    <w:rsid w:val="00437D88"/>
    <w:rsid w:val="00437FB9"/>
    <w:rsid w:val="0044043B"/>
    <w:rsid w:val="004405E3"/>
    <w:rsid w:val="00440FF3"/>
    <w:rsid w:val="004411A2"/>
    <w:rsid w:val="00441298"/>
    <w:rsid w:val="0044131B"/>
    <w:rsid w:val="00441344"/>
    <w:rsid w:val="004414D1"/>
    <w:rsid w:val="00441546"/>
    <w:rsid w:val="00441890"/>
    <w:rsid w:val="004418B2"/>
    <w:rsid w:val="004418D5"/>
    <w:rsid w:val="00441A47"/>
    <w:rsid w:val="00441C47"/>
    <w:rsid w:val="00441E12"/>
    <w:rsid w:val="00441E94"/>
    <w:rsid w:val="00441E9C"/>
    <w:rsid w:val="00441F62"/>
    <w:rsid w:val="00442240"/>
    <w:rsid w:val="0044258D"/>
    <w:rsid w:val="004425AD"/>
    <w:rsid w:val="004426F4"/>
    <w:rsid w:val="00442700"/>
    <w:rsid w:val="00442715"/>
    <w:rsid w:val="00442815"/>
    <w:rsid w:val="0044297C"/>
    <w:rsid w:val="00442A5A"/>
    <w:rsid w:val="00442DB0"/>
    <w:rsid w:val="00442E06"/>
    <w:rsid w:val="00442FBF"/>
    <w:rsid w:val="004430B0"/>
    <w:rsid w:val="00443266"/>
    <w:rsid w:val="004433C6"/>
    <w:rsid w:val="00443619"/>
    <w:rsid w:val="00443717"/>
    <w:rsid w:val="00443907"/>
    <w:rsid w:val="0044398A"/>
    <w:rsid w:val="00443D05"/>
    <w:rsid w:val="00443F05"/>
    <w:rsid w:val="00444246"/>
    <w:rsid w:val="0044429D"/>
    <w:rsid w:val="004444A2"/>
    <w:rsid w:val="004447C8"/>
    <w:rsid w:val="00444893"/>
    <w:rsid w:val="004448AC"/>
    <w:rsid w:val="004448F9"/>
    <w:rsid w:val="00444A80"/>
    <w:rsid w:val="00444B9B"/>
    <w:rsid w:val="00444BB9"/>
    <w:rsid w:val="00444D5E"/>
    <w:rsid w:val="00444DBC"/>
    <w:rsid w:val="00444E04"/>
    <w:rsid w:val="00444E3D"/>
    <w:rsid w:val="00444EBA"/>
    <w:rsid w:val="00445028"/>
    <w:rsid w:val="004451FF"/>
    <w:rsid w:val="00445334"/>
    <w:rsid w:val="00445363"/>
    <w:rsid w:val="0044536B"/>
    <w:rsid w:val="00445555"/>
    <w:rsid w:val="004455AC"/>
    <w:rsid w:val="004455EC"/>
    <w:rsid w:val="00445973"/>
    <w:rsid w:val="00445B21"/>
    <w:rsid w:val="00445BC2"/>
    <w:rsid w:val="00445CC2"/>
    <w:rsid w:val="00445F40"/>
    <w:rsid w:val="004462D2"/>
    <w:rsid w:val="00446342"/>
    <w:rsid w:val="00446345"/>
    <w:rsid w:val="00446383"/>
    <w:rsid w:val="0044640E"/>
    <w:rsid w:val="0044644E"/>
    <w:rsid w:val="004464C9"/>
    <w:rsid w:val="00446507"/>
    <w:rsid w:val="00446513"/>
    <w:rsid w:val="004466E2"/>
    <w:rsid w:val="00446725"/>
    <w:rsid w:val="00446985"/>
    <w:rsid w:val="00446A28"/>
    <w:rsid w:val="00446A51"/>
    <w:rsid w:val="00446ACA"/>
    <w:rsid w:val="00446B19"/>
    <w:rsid w:val="00446BA8"/>
    <w:rsid w:val="00446BE6"/>
    <w:rsid w:val="00446E7A"/>
    <w:rsid w:val="00446ECE"/>
    <w:rsid w:val="00446F4B"/>
    <w:rsid w:val="0044741D"/>
    <w:rsid w:val="004474CB"/>
    <w:rsid w:val="004477C9"/>
    <w:rsid w:val="00447B21"/>
    <w:rsid w:val="00447BA8"/>
    <w:rsid w:val="00447BF2"/>
    <w:rsid w:val="00447EB4"/>
    <w:rsid w:val="00447F4A"/>
    <w:rsid w:val="004501D8"/>
    <w:rsid w:val="00450306"/>
    <w:rsid w:val="00450663"/>
    <w:rsid w:val="004506EF"/>
    <w:rsid w:val="0045085F"/>
    <w:rsid w:val="00450918"/>
    <w:rsid w:val="0045095F"/>
    <w:rsid w:val="00450984"/>
    <w:rsid w:val="00450B96"/>
    <w:rsid w:val="00450BAF"/>
    <w:rsid w:val="00450D37"/>
    <w:rsid w:val="00450E5A"/>
    <w:rsid w:val="00450EB6"/>
    <w:rsid w:val="004510B8"/>
    <w:rsid w:val="00451106"/>
    <w:rsid w:val="004515BE"/>
    <w:rsid w:val="00451832"/>
    <w:rsid w:val="004519C4"/>
    <w:rsid w:val="00451A01"/>
    <w:rsid w:val="00451B37"/>
    <w:rsid w:val="00451B8C"/>
    <w:rsid w:val="00451EA3"/>
    <w:rsid w:val="00451FE5"/>
    <w:rsid w:val="00451FE8"/>
    <w:rsid w:val="004520CF"/>
    <w:rsid w:val="00452218"/>
    <w:rsid w:val="00452260"/>
    <w:rsid w:val="00452565"/>
    <w:rsid w:val="004525D5"/>
    <w:rsid w:val="004525DA"/>
    <w:rsid w:val="00452777"/>
    <w:rsid w:val="004527AA"/>
    <w:rsid w:val="004527FD"/>
    <w:rsid w:val="00452861"/>
    <w:rsid w:val="00452920"/>
    <w:rsid w:val="00452BBF"/>
    <w:rsid w:val="00452D28"/>
    <w:rsid w:val="00452D6E"/>
    <w:rsid w:val="00452D9D"/>
    <w:rsid w:val="00452DBC"/>
    <w:rsid w:val="00452EC4"/>
    <w:rsid w:val="004531E5"/>
    <w:rsid w:val="0045324D"/>
    <w:rsid w:val="00453570"/>
    <w:rsid w:val="004535FB"/>
    <w:rsid w:val="004536E4"/>
    <w:rsid w:val="004538FF"/>
    <w:rsid w:val="00453955"/>
    <w:rsid w:val="00453B22"/>
    <w:rsid w:val="00453B3B"/>
    <w:rsid w:val="00453BD8"/>
    <w:rsid w:val="00453C3B"/>
    <w:rsid w:val="00453C84"/>
    <w:rsid w:val="00453CEB"/>
    <w:rsid w:val="00453D5B"/>
    <w:rsid w:val="00453D99"/>
    <w:rsid w:val="00453FE2"/>
    <w:rsid w:val="00453FF3"/>
    <w:rsid w:val="004540CC"/>
    <w:rsid w:val="004540F7"/>
    <w:rsid w:val="00454120"/>
    <w:rsid w:val="00454207"/>
    <w:rsid w:val="004543AA"/>
    <w:rsid w:val="00454566"/>
    <w:rsid w:val="00454802"/>
    <w:rsid w:val="00454C48"/>
    <w:rsid w:val="00454D8C"/>
    <w:rsid w:val="00454E1E"/>
    <w:rsid w:val="00454E76"/>
    <w:rsid w:val="00454ECB"/>
    <w:rsid w:val="00455060"/>
    <w:rsid w:val="004550B1"/>
    <w:rsid w:val="004551BE"/>
    <w:rsid w:val="004551D9"/>
    <w:rsid w:val="004551E3"/>
    <w:rsid w:val="004552CA"/>
    <w:rsid w:val="00455331"/>
    <w:rsid w:val="004553CA"/>
    <w:rsid w:val="004553FB"/>
    <w:rsid w:val="00455494"/>
    <w:rsid w:val="00455515"/>
    <w:rsid w:val="00455653"/>
    <w:rsid w:val="004557AC"/>
    <w:rsid w:val="004558F1"/>
    <w:rsid w:val="00455BCC"/>
    <w:rsid w:val="00455C17"/>
    <w:rsid w:val="00455C74"/>
    <w:rsid w:val="00455D05"/>
    <w:rsid w:val="00455DDA"/>
    <w:rsid w:val="004561E2"/>
    <w:rsid w:val="0045632E"/>
    <w:rsid w:val="004564F1"/>
    <w:rsid w:val="00456622"/>
    <w:rsid w:val="004566A2"/>
    <w:rsid w:val="00456805"/>
    <w:rsid w:val="004569F6"/>
    <w:rsid w:val="00456BD3"/>
    <w:rsid w:val="00456BE2"/>
    <w:rsid w:val="00456C62"/>
    <w:rsid w:val="00456D4E"/>
    <w:rsid w:val="00456F5A"/>
    <w:rsid w:val="00457132"/>
    <w:rsid w:val="0045724C"/>
    <w:rsid w:val="0045734C"/>
    <w:rsid w:val="004573AD"/>
    <w:rsid w:val="0045743D"/>
    <w:rsid w:val="004574B6"/>
    <w:rsid w:val="0045757F"/>
    <w:rsid w:val="0045759E"/>
    <w:rsid w:val="0045764F"/>
    <w:rsid w:val="00457665"/>
    <w:rsid w:val="00457689"/>
    <w:rsid w:val="0045771E"/>
    <w:rsid w:val="00457721"/>
    <w:rsid w:val="004577EF"/>
    <w:rsid w:val="00457818"/>
    <w:rsid w:val="00457B77"/>
    <w:rsid w:val="00457B9D"/>
    <w:rsid w:val="00457D75"/>
    <w:rsid w:val="00457ECB"/>
    <w:rsid w:val="00457F91"/>
    <w:rsid w:val="00460073"/>
    <w:rsid w:val="004600C3"/>
    <w:rsid w:val="00460299"/>
    <w:rsid w:val="0046032D"/>
    <w:rsid w:val="004603DB"/>
    <w:rsid w:val="004604E0"/>
    <w:rsid w:val="004605B7"/>
    <w:rsid w:val="004605BA"/>
    <w:rsid w:val="00460653"/>
    <w:rsid w:val="004606E6"/>
    <w:rsid w:val="00460A6F"/>
    <w:rsid w:val="00460A9C"/>
    <w:rsid w:val="00460BD8"/>
    <w:rsid w:val="00460BEF"/>
    <w:rsid w:val="00460CD3"/>
    <w:rsid w:val="00460D9D"/>
    <w:rsid w:val="00460EA7"/>
    <w:rsid w:val="00460F32"/>
    <w:rsid w:val="00461385"/>
    <w:rsid w:val="004613B9"/>
    <w:rsid w:val="004614F8"/>
    <w:rsid w:val="00461636"/>
    <w:rsid w:val="004616F6"/>
    <w:rsid w:val="00461722"/>
    <w:rsid w:val="00461865"/>
    <w:rsid w:val="00461900"/>
    <w:rsid w:val="00461956"/>
    <w:rsid w:val="004619A4"/>
    <w:rsid w:val="004619B0"/>
    <w:rsid w:val="00461AC5"/>
    <w:rsid w:val="00461C7B"/>
    <w:rsid w:val="00461C7C"/>
    <w:rsid w:val="00461F20"/>
    <w:rsid w:val="00462049"/>
    <w:rsid w:val="00462264"/>
    <w:rsid w:val="0046236B"/>
    <w:rsid w:val="00462450"/>
    <w:rsid w:val="0046246F"/>
    <w:rsid w:val="00462561"/>
    <w:rsid w:val="004625F4"/>
    <w:rsid w:val="00462744"/>
    <w:rsid w:val="00462813"/>
    <w:rsid w:val="0046285C"/>
    <w:rsid w:val="004629B7"/>
    <w:rsid w:val="00462A94"/>
    <w:rsid w:val="00462B23"/>
    <w:rsid w:val="00462BB4"/>
    <w:rsid w:val="00462CD2"/>
    <w:rsid w:val="00462D51"/>
    <w:rsid w:val="00462D8B"/>
    <w:rsid w:val="00462FCA"/>
    <w:rsid w:val="00463788"/>
    <w:rsid w:val="004639B1"/>
    <w:rsid w:val="00463A02"/>
    <w:rsid w:val="00463B01"/>
    <w:rsid w:val="00463C3A"/>
    <w:rsid w:val="00463DF4"/>
    <w:rsid w:val="00463EC7"/>
    <w:rsid w:val="00463FAF"/>
    <w:rsid w:val="00463FE5"/>
    <w:rsid w:val="004640C6"/>
    <w:rsid w:val="00464153"/>
    <w:rsid w:val="004642AA"/>
    <w:rsid w:val="0046436E"/>
    <w:rsid w:val="00464467"/>
    <w:rsid w:val="004644C3"/>
    <w:rsid w:val="00464534"/>
    <w:rsid w:val="00464626"/>
    <w:rsid w:val="00464704"/>
    <w:rsid w:val="00464925"/>
    <w:rsid w:val="00464945"/>
    <w:rsid w:val="00464986"/>
    <w:rsid w:val="00464AB9"/>
    <w:rsid w:val="00464ADB"/>
    <w:rsid w:val="00464C0D"/>
    <w:rsid w:val="00464EB0"/>
    <w:rsid w:val="00464EC5"/>
    <w:rsid w:val="00464ECF"/>
    <w:rsid w:val="004650AB"/>
    <w:rsid w:val="004651A8"/>
    <w:rsid w:val="004653F9"/>
    <w:rsid w:val="0046541A"/>
    <w:rsid w:val="00465505"/>
    <w:rsid w:val="004656BD"/>
    <w:rsid w:val="004657FE"/>
    <w:rsid w:val="00465846"/>
    <w:rsid w:val="004658A1"/>
    <w:rsid w:val="004659C2"/>
    <w:rsid w:val="00465AA6"/>
    <w:rsid w:val="00465B64"/>
    <w:rsid w:val="00465BEC"/>
    <w:rsid w:val="00465C34"/>
    <w:rsid w:val="00465CEF"/>
    <w:rsid w:val="00465CFA"/>
    <w:rsid w:val="00465E06"/>
    <w:rsid w:val="00465E67"/>
    <w:rsid w:val="00465F77"/>
    <w:rsid w:val="00466134"/>
    <w:rsid w:val="0046625D"/>
    <w:rsid w:val="0046662C"/>
    <w:rsid w:val="00466760"/>
    <w:rsid w:val="00466806"/>
    <w:rsid w:val="00466831"/>
    <w:rsid w:val="0046685C"/>
    <w:rsid w:val="004668A8"/>
    <w:rsid w:val="00466967"/>
    <w:rsid w:val="00466A22"/>
    <w:rsid w:val="00466A73"/>
    <w:rsid w:val="00466A7A"/>
    <w:rsid w:val="00466A91"/>
    <w:rsid w:val="00466AE9"/>
    <w:rsid w:val="00466C2A"/>
    <w:rsid w:val="00466CE2"/>
    <w:rsid w:val="00466D99"/>
    <w:rsid w:val="004670E5"/>
    <w:rsid w:val="0046728B"/>
    <w:rsid w:val="004673EB"/>
    <w:rsid w:val="00467595"/>
    <w:rsid w:val="00467788"/>
    <w:rsid w:val="004678F8"/>
    <w:rsid w:val="00467985"/>
    <w:rsid w:val="0046799F"/>
    <w:rsid w:val="00467A38"/>
    <w:rsid w:val="00467CEF"/>
    <w:rsid w:val="00467E1F"/>
    <w:rsid w:val="00467E5C"/>
    <w:rsid w:val="00467F09"/>
    <w:rsid w:val="00467F5D"/>
    <w:rsid w:val="00470033"/>
    <w:rsid w:val="00470129"/>
    <w:rsid w:val="0047014D"/>
    <w:rsid w:val="004701FB"/>
    <w:rsid w:val="0047028A"/>
    <w:rsid w:val="0047032C"/>
    <w:rsid w:val="00470364"/>
    <w:rsid w:val="0047039F"/>
    <w:rsid w:val="004704C7"/>
    <w:rsid w:val="0047052D"/>
    <w:rsid w:val="0047057D"/>
    <w:rsid w:val="00470602"/>
    <w:rsid w:val="00470816"/>
    <w:rsid w:val="00470905"/>
    <w:rsid w:val="00470947"/>
    <w:rsid w:val="00470A3E"/>
    <w:rsid w:val="00470ABC"/>
    <w:rsid w:val="00470B66"/>
    <w:rsid w:val="00470D6E"/>
    <w:rsid w:val="00470EF2"/>
    <w:rsid w:val="00470F41"/>
    <w:rsid w:val="00470FEE"/>
    <w:rsid w:val="00471141"/>
    <w:rsid w:val="004711D3"/>
    <w:rsid w:val="0047128C"/>
    <w:rsid w:val="004716C0"/>
    <w:rsid w:val="0047174C"/>
    <w:rsid w:val="0047189B"/>
    <w:rsid w:val="00471911"/>
    <w:rsid w:val="00471915"/>
    <w:rsid w:val="00471A29"/>
    <w:rsid w:val="00471AB6"/>
    <w:rsid w:val="00471B80"/>
    <w:rsid w:val="00471EE8"/>
    <w:rsid w:val="00471EF8"/>
    <w:rsid w:val="004722DD"/>
    <w:rsid w:val="004722F3"/>
    <w:rsid w:val="00472677"/>
    <w:rsid w:val="004726CC"/>
    <w:rsid w:val="00472836"/>
    <w:rsid w:val="00472A0A"/>
    <w:rsid w:val="00472B4D"/>
    <w:rsid w:val="00472B50"/>
    <w:rsid w:val="00472C09"/>
    <w:rsid w:val="00472C89"/>
    <w:rsid w:val="00472CD1"/>
    <w:rsid w:val="00472DCA"/>
    <w:rsid w:val="00472E34"/>
    <w:rsid w:val="00472F66"/>
    <w:rsid w:val="004732ED"/>
    <w:rsid w:val="00473513"/>
    <w:rsid w:val="0047384F"/>
    <w:rsid w:val="004739C7"/>
    <w:rsid w:val="00473A8D"/>
    <w:rsid w:val="00473AE3"/>
    <w:rsid w:val="00473E52"/>
    <w:rsid w:val="00473F97"/>
    <w:rsid w:val="00474069"/>
    <w:rsid w:val="004740D5"/>
    <w:rsid w:val="0047411B"/>
    <w:rsid w:val="0047414F"/>
    <w:rsid w:val="00474463"/>
    <w:rsid w:val="004744FD"/>
    <w:rsid w:val="004745A1"/>
    <w:rsid w:val="0047461F"/>
    <w:rsid w:val="00474652"/>
    <w:rsid w:val="004747CC"/>
    <w:rsid w:val="00474809"/>
    <w:rsid w:val="00474843"/>
    <w:rsid w:val="00474889"/>
    <w:rsid w:val="004748BF"/>
    <w:rsid w:val="00474A95"/>
    <w:rsid w:val="00474A9B"/>
    <w:rsid w:val="00474AC5"/>
    <w:rsid w:val="00474AF3"/>
    <w:rsid w:val="00474B1E"/>
    <w:rsid w:val="00474B9B"/>
    <w:rsid w:val="00474C65"/>
    <w:rsid w:val="00474F2D"/>
    <w:rsid w:val="00474F7D"/>
    <w:rsid w:val="00474F8F"/>
    <w:rsid w:val="00474FF6"/>
    <w:rsid w:val="00475422"/>
    <w:rsid w:val="00475502"/>
    <w:rsid w:val="0047551B"/>
    <w:rsid w:val="0047559F"/>
    <w:rsid w:val="0047571A"/>
    <w:rsid w:val="004757AD"/>
    <w:rsid w:val="00475A99"/>
    <w:rsid w:val="00475B80"/>
    <w:rsid w:val="00475D24"/>
    <w:rsid w:val="004761A0"/>
    <w:rsid w:val="004761D5"/>
    <w:rsid w:val="00476224"/>
    <w:rsid w:val="00476368"/>
    <w:rsid w:val="00476429"/>
    <w:rsid w:val="0047647E"/>
    <w:rsid w:val="00476719"/>
    <w:rsid w:val="00476833"/>
    <w:rsid w:val="004769C8"/>
    <w:rsid w:val="00476A6E"/>
    <w:rsid w:val="00476D7C"/>
    <w:rsid w:val="00476DBA"/>
    <w:rsid w:val="00476E18"/>
    <w:rsid w:val="00476E5F"/>
    <w:rsid w:val="00476EF1"/>
    <w:rsid w:val="00476FA8"/>
    <w:rsid w:val="00477082"/>
    <w:rsid w:val="0047748B"/>
    <w:rsid w:val="004774E1"/>
    <w:rsid w:val="004776B6"/>
    <w:rsid w:val="00477731"/>
    <w:rsid w:val="00477754"/>
    <w:rsid w:val="00477757"/>
    <w:rsid w:val="0047781F"/>
    <w:rsid w:val="004779B4"/>
    <w:rsid w:val="00477BA1"/>
    <w:rsid w:val="00477BBC"/>
    <w:rsid w:val="00477C4D"/>
    <w:rsid w:val="00477C7B"/>
    <w:rsid w:val="00477D1C"/>
    <w:rsid w:val="00477F14"/>
    <w:rsid w:val="00477F7F"/>
    <w:rsid w:val="00477FDB"/>
    <w:rsid w:val="00480057"/>
    <w:rsid w:val="0048012F"/>
    <w:rsid w:val="0048028B"/>
    <w:rsid w:val="0048044A"/>
    <w:rsid w:val="004804EB"/>
    <w:rsid w:val="004806CE"/>
    <w:rsid w:val="0048074C"/>
    <w:rsid w:val="004807CF"/>
    <w:rsid w:val="00480877"/>
    <w:rsid w:val="0048091C"/>
    <w:rsid w:val="00480991"/>
    <w:rsid w:val="00480A15"/>
    <w:rsid w:val="00480B9C"/>
    <w:rsid w:val="00480BA6"/>
    <w:rsid w:val="00480C9F"/>
    <w:rsid w:val="00480E50"/>
    <w:rsid w:val="00481000"/>
    <w:rsid w:val="00481028"/>
    <w:rsid w:val="00481136"/>
    <w:rsid w:val="004814BF"/>
    <w:rsid w:val="004814DA"/>
    <w:rsid w:val="0048150F"/>
    <w:rsid w:val="004815FB"/>
    <w:rsid w:val="00481709"/>
    <w:rsid w:val="0048198A"/>
    <w:rsid w:val="00481C63"/>
    <w:rsid w:val="00481F24"/>
    <w:rsid w:val="0048222F"/>
    <w:rsid w:val="00482332"/>
    <w:rsid w:val="0048246F"/>
    <w:rsid w:val="00482528"/>
    <w:rsid w:val="004829C0"/>
    <w:rsid w:val="004829F0"/>
    <w:rsid w:val="00482A8A"/>
    <w:rsid w:val="00482CBC"/>
    <w:rsid w:val="00482DA2"/>
    <w:rsid w:val="00483021"/>
    <w:rsid w:val="00483211"/>
    <w:rsid w:val="00483390"/>
    <w:rsid w:val="004833BC"/>
    <w:rsid w:val="00483509"/>
    <w:rsid w:val="00483553"/>
    <w:rsid w:val="004836EF"/>
    <w:rsid w:val="00483743"/>
    <w:rsid w:val="004838A8"/>
    <w:rsid w:val="004838FF"/>
    <w:rsid w:val="0048395B"/>
    <w:rsid w:val="00483A7F"/>
    <w:rsid w:val="00483AD8"/>
    <w:rsid w:val="00483B2B"/>
    <w:rsid w:val="00483DF0"/>
    <w:rsid w:val="00483E5D"/>
    <w:rsid w:val="00483EDC"/>
    <w:rsid w:val="00483F56"/>
    <w:rsid w:val="00483F6F"/>
    <w:rsid w:val="00483F7D"/>
    <w:rsid w:val="00484113"/>
    <w:rsid w:val="0048415D"/>
    <w:rsid w:val="004841A1"/>
    <w:rsid w:val="00484237"/>
    <w:rsid w:val="004844C8"/>
    <w:rsid w:val="00484582"/>
    <w:rsid w:val="00484615"/>
    <w:rsid w:val="00484654"/>
    <w:rsid w:val="0048466D"/>
    <w:rsid w:val="004847D5"/>
    <w:rsid w:val="0048490F"/>
    <w:rsid w:val="0048492C"/>
    <w:rsid w:val="00484A5A"/>
    <w:rsid w:val="00484ACD"/>
    <w:rsid w:val="00484B23"/>
    <w:rsid w:val="00484E8E"/>
    <w:rsid w:val="00484EB3"/>
    <w:rsid w:val="00484F69"/>
    <w:rsid w:val="00484FE9"/>
    <w:rsid w:val="00485021"/>
    <w:rsid w:val="0048503C"/>
    <w:rsid w:val="0048529E"/>
    <w:rsid w:val="00485359"/>
    <w:rsid w:val="0048559F"/>
    <w:rsid w:val="004856F6"/>
    <w:rsid w:val="0048577C"/>
    <w:rsid w:val="004857FC"/>
    <w:rsid w:val="00485971"/>
    <w:rsid w:val="00485A34"/>
    <w:rsid w:val="00485AE8"/>
    <w:rsid w:val="00485CA8"/>
    <w:rsid w:val="00485CFC"/>
    <w:rsid w:val="00485D36"/>
    <w:rsid w:val="00485E12"/>
    <w:rsid w:val="00485E6D"/>
    <w:rsid w:val="00485EFE"/>
    <w:rsid w:val="00485F16"/>
    <w:rsid w:val="004861F3"/>
    <w:rsid w:val="0048622F"/>
    <w:rsid w:val="004863C6"/>
    <w:rsid w:val="004866F1"/>
    <w:rsid w:val="004868DF"/>
    <w:rsid w:val="00486AFE"/>
    <w:rsid w:val="00486B98"/>
    <w:rsid w:val="00486CCC"/>
    <w:rsid w:val="00486D35"/>
    <w:rsid w:val="00486DD5"/>
    <w:rsid w:val="00486E90"/>
    <w:rsid w:val="00486ECD"/>
    <w:rsid w:val="00486F49"/>
    <w:rsid w:val="00487234"/>
    <w:rsid w:val="00487283"/>
    <w:rsid w:val="0048731A"/>
    <w:rsid w:val="00487448"/>
    <w:rsid w:val="004874BC"/>
    <w:rsid w:val="00487546"/>
    <w:rsid w:val="004875E3"/>
    <w:rsid w:val="00487707"/>
    <w:rsid w:val="00487723"/>
    <w:rsid w:val="00487840"/>
    <w:rsid w:val="00487910"/>
    <w:rsid w:val="00487933"/>
    <w:rsid w:val="0048793D"/>
    <w:rsid w:val="0048796D"/>
    <w:rsid w:val="00487B0B"/>
    <w:rsid w:val="00487C53"/>
    <w:rsid w:val="00487D19"/>
    <w:rsid w:val="00487DCE"/>
    <w:rsid w:val="00487E7A"/>
    <w:rsid w:val="00487F29"/>
    <w:rsid w:val="00490047"/>
    <w:rsid w:val="00490090"/>
    <w:rsid w:val="004901C1"/>
    <w:rsid w:val="004904D1"/>
    <w:rsid w:val="004905C0"/>
    <w:rsid w:val="004907C4"/>
    <w:rsid w:val="00490D19"/>
    <w:rsid w:val="00491001"/>
    <w:rsid w:val="00491142"/>
    <w:rsid w:val="00491390"/>
    <w:rsid w:val="0049143E"/>
    <w:rsid w:val="004915BF"/>
    <w:rsid w:val="004915FA"/>
    <w:rsid w:val="00491736"/>
    <w:rsid w:val="004917FA"/>
    <w:rsid w:val="004919B2"/>
    <w:rsid w:val="00491A25"/>
    <w:rsid w:val="00491C0A"/>
    <w:rsid w:val="00491EF2"/>
    <w:rsid w:val="00491F80"/>
    <w:rsid w:val="00491FF2"/>
    <w:rsid w:val="004920B7"/>
    <w:rsid w:val="004920FD"/>
    <w:rsid w:val="00492244"/>
    <w:rsid w:val="0049234E"/>
    <w:rsid w:val="00492691"/>
    <w:rsid w:val="00492752"/>
    <w:rsid w:val="004928CC"/>
    <w:rsid w:val="00492A0D"/>
    <w:rsid w:val="00492B7E"/>
    <w:rsid w:val="00492B8E"/>
    <w:rsid w:val="00492C47"/>
    <w:rsid w:val="00492E37"/>
    <w:rsid w:val="00493157"/>
    <w:rsid w:val="00493188"/>
    <w:rsid w:val="004932F8"/>
    <w:rsid w:val="004933F5"/>
    <w:rsid w:val="0049342B"/>
    <w:rsid w:val="0049344B"/>
    <w:rsid w:val="004937A3"/>
    <w:rsid w:val="00493830"/>
    <w:rsid w:val="004938F6"/>
    <w:rsid w:val="004938FB"/>
    <w:rsid w:val="0049397E"/>
    <w:rsid w:val="00493D84"/>
    <w:rsid w:val="00493D9B"/>
    <w:rsid w:val="00493DB7"/>
    <w:rsid w:val="00493DB9"/>
    <w:rsid w:val="00493DCF"/>
    <w:rsid w:val="00493FA3"/>
    <w:rsid w:val="00493FF8"/>
    <w:rsid w:val="0049407F"/>
    <w:rsid w:val="0049415F"/>
    <w:rsid w:val="004941C7"/>
    <w:rsid w:val="00494228"/>
    <w:rsid w:val="004942E5"/>
    <w:rsid w:val="0049430E"/>
    <w:rsid w:val="0049449E"/>
    <w:rsid w:val="00494540"/>
    <w:rsid w:val="004947BC"/>
    <w:rsid w:val="004948A1"/>
    <w:rsid w:val="00494961"/>
    <w:rsid w:val="004949C0"/>
    <w:rsid w:val="00494BEE"/>
    <w:rsid w:val="00494C0B"/>
    <w:rsid w:val="00494C2F"/>
    <w:rsid w:val="00494CCC"/>
    <w:rsid w:val="00494ED2"/>
    <w:rsid w:val="00494EED"/>
    <w:rsid w:val="00494F75"/>
    <w:rsid w:val="004953D8"/>
    <w:rsid w:val="004957B2"/>
    <w:rsid w:val="004957EC"/>
    <w:rsid w:val="0049595A"/>
    <w:rsid w:val="00495AE8"/>
    <w:rsid w:val="00495C16"/>
    <w:rsid w:val="00495C1C"/>
    <w:rsid w:val="00495EEC"/>
    <w:rsid w:val="004962C6"/>
    <w:rsid w:val="00496333"/>
    <w:rsid w:val="0049633A"/>
    <w:rsid w:val="0049635D"/>
    <w:rsid w:val="004963F1"/>
    <w:rsid w:val="004964C8"/>
    <w:rsid w:val="004964EA"/>
    <w:rsid w:val="004964F0"/>
    <w:rsid w:val="00496600"/>
    <w:rsid w:val="00496699"/>
    <w:rsid w:val="004968C7"/>
    <w:rsid w:val="0049694C"/>
    <w:rsid w:val="00496B2D"/>
    <w:rsid w:val="00496C6B"/>
    <w:rsid w:val="00496DCE"/>
    <w:rsid w:val="00496E0C"/>
    <w:rsid w:val="00496F63"/>
    <w:rsid w:val="004970ED"/>
    <w:rsid w:val="00497111"/>
    <w:rsid w:val="004971BA"/>
    <w:rsid w:val="00497484"/>
    <w:rsid w:val="00497647"/>
    <w:rsid w:val="004976C2"/>
    <w:rsid w:val="0049789E"/>
    <w:rsid w:val="0049791E"/>
    <w:rsid w:val="00497933"/>
    <w:rsid w:val="00497B0D"/>
    <w:rsid w:val="00497C74"/>
    <w:rsid w:val="00497CA9"/>
    <w:rsid w:val="00497E8A"/>
    <w:rsid w:val="00497FED"/>
    <w:rsid w:val="004A0094"/>
    <w:rsid w:val="004A010D"/>
    <w:rsid w:val="004A01AC"/>
    <w:rsid w:val="004A0248"/>
    <w:rsid w:val="004A032D"/>
    <w:rsid w:val="004A0646"/>
    <w:rsid w:val="004A06AB"/>
    <w:rsid w:val="004A0840"/>
    <w:rsid w:val="004A08D8"/>
    <w:rsid w:val="004A0A02"/>
    <w:rsid w:val="004A0A42"/>
    <w:rsid w:val="004A0E53"/>
    <w:rsid w:val="004A10B2"/>
    <w:rsid w:val="004A129D"/>
    <w:rsid w:val="004A1311"/>
    <w:rsid w:val="004A13A8"/>
    <w:rsid w:val="004A13F9"/>
    <w:rsid w:val="004A149E"/>
    <w:rsid w:val="004A1534"/>
    <w:rsid w:val="004A1573"/>
    <w:rsid w:val="004A162C"/>
    <w:rsid w:val="004A172B"/>
    <w:rsid w:val="004A17BB"/>
    <w:rsid w:val="004A184B"/>
    <w:rsid w:val="004A18BD"/>
    <w:rsid w:val="004A1928"/>
    <w:rsid w:val="004A1B9C"/>
    <w:rsid w:val="004A1C31"/>
    <w:rsid w:val="004A1D04"/>
    <w:rsid w:val="004A1DEA"/>
    <w:rsid w:val="004A1DF5"/>
    <w:rsid w:val="004A1DFA"/>
    <w:rsid w:val="004A1EC2"/>
    <w:rsid w:val="004A2326"/>
    <w:rsid w:val="004A2356"/>
    <w:rsid w:val="004A2520"/>
    <w:rsid w:val="004A25F0"/>
    <w:rsid w:val="004A2613"/>
    <w:rsid w:val="004A2641"/>
    <w:rsid w:val="004A2667"/>
    <w:rsid w:val="004A271B"/>
    <w:rsid w:val="004A293A"/>
    <w:rsid w:val="004A2A70"/>
    <w:rsid w:val="004A2ADD"/>
    <w:rsid w:val="004A2C59"/>
    <w:rsid w:val="004A2C9F"/>
    <w:rsid w:val="004A2F45"/>
    <w:rsid w:val="004A307A"/>
    <w:rsid w:val="004A32AF"/>
    <w:rsid w:val="004A33D1"/>
    <w:rsid w:val="004A35C6"/>
    <w:rsid w:val="004A3654"/>
    <w:rsid w:val="004A365E"/>
    <w:rsid w:val="004A3767"/>
    <w:rsid w:val="004A3799"/>
    <w:rsid w:val="004A38B3"/>
    <w:rsid w:val="004A39BF"/>
    <w:rsid w:val="004A3C15"/>
    <w:rsid w:val="004A3D42"/>
    <w:rsid w:val="004A3ED0"/>
    <w:rsid w:val="004A3F78"/>
    <w:rsid w:val="004A4270"/>
    <w:rsid w:val="004A42E8"/>
    <w:rsid w:val="004A44C1"/>
    <w:rsid w:val="004A44CC"/>
    <w:rsid w:val="004A4546"/>
    <w:rsid w:val="004A45E8"/>
    <w:rsid w:val="004A469D"/>
    <w:rsid w:val="004A46DD"/>
    <w:rsid w:val="004A477C"/>
    <w:rsid w:val="004A479F"/>
    <w:rsid w:val="004A4916"/>
    <w:rsid w:val="004A4A04"/>
    <w:rsid w:val="004A4BDA"/>
    <w:rsid w:val="004A4C30"/>
    <w:rsid w:val="004A4D6B"/>
    <w:rsid w:val="004A4F5A"/>
    <w:rsid w:val="004A5019"/>
    <w:rsid w:val="004A506D"/>
    <w:rsid w:val="004A50AD"/>
    <w:rsid w:val="004A518A"/>
    <w:rsid w:val="004A5306"/>
    <w:rsid w:val="004A534A"/>
    <w:rsid w:val="004A538E"/>
    <w:rsid w:val="004A54C6"/>
    <w:rsid w:val="004A561D"/>
    <w:rsid w:val="004A564B"/>
    <w:rsid w:val="004A5689"/>
    <w:rsid w:val="004A578E"/>
    <w:rsid w:val="004A57F3"/>
    <w:rsid w:val="004A5846"/>
    <w:rsid w:val="004A5878"/>
    <w:rsid w:val="004A58AE"/>
    <w:rsid w:val="004A58EA"/>
    <w:rsid w:val="004A5BFA"/>
    <w:rsid w:val="004A5D57"/>
    <w:rsid w:val="004A5D61"/>
    <w:rsid w:val="004A5E92"/>
    <w:rsid w:val="004A5F81"/>
    <w:rsid w:val="004A5FF3"/>
    <w:rsid w:val="004A6016"/>
    <w:rsid w:val="004A6065"/>
    <w:rsid w:val="004A60F1"/>
    <w:rsid w:val="004A6103"/>
    <w:rsid w:val="004A618D"/>
    <w:rsid w:val="004A6258"/>
    <w:rsid w:val="004A65B2"/>
    <w:rsid w:val="004A663F"/>
    <w:rsid w:val="004A678F"/>
    <w:rsid w:val="004A689E"/>
    <w:rsid w:val="004A6C72"/>
    <w:rsid w:val="004A6CA6"/>
    <w:rsid w:val="004A6DFC"/>
    <w:rsid w:val="004A6E5F"/>
    <w:rsid w:val="004A6F85"/>
    <w:rsid w:val="004A707C"/>
    <w:rsid w:val="004A7095"/>
    <w:rsid w:val="004A72BF"/>
    <w:rsid w:val="004A734D"/>
    <w:rsid w:val="004A73E7"/>
    <w:rsid w:val="004A76E2"/>
    <w:rsid w:val="004A771F"/>
    <w:rsid w:val="004A77D9"/>
    <w:rsid w:val="004A79F6"/>
    <w:rsid w:val="004A7AB9"/>
    <w:rsid w:val="004A7B86"/>
    <w:rsid w:val="004A7BB2"/>
    <w:rsid w:val="004A7BF4"/>
    <w:rsid w:val="004A7D04"/>
    <w:rsid w:val="004A7DB0"/>
    <w:rsid w:val="004A7DDE"/>
    <w:rsid w:val="004A7ED4"/>
    <w:rsid w:val="004A7F18"/>
    <w:rsid w:val="004B00CA"/>
    <w:rsid w:val="004B02FC"/>
    <w:rsid w:val="004B030A"/>
    <w:rsid w:val="004B0367"/>
    <w:rsid w:val="004B0392"/>
    <w:rsid w:val="004B0486"/>
    <w:rsid w:val="004B0729"/>
    <w:rsid w:val="004B080D"/>
    <w:rsid w:val="004B0870"/>
    <w:rsid w:val="004B091F"/>
    <w:rsid w:val="004B09EC"/>
    <w:rsid w:val="004B0AC7"/>
    <w:rsid w:val="004B0B24"/>
    <w:rsid w:val="004B0C04"/>
    <w:rsid w:val="004B0CB4"/>
    <w:rsid w:val="004B0D2B"/>
    <w:rsid w:val="004B0DBA"/>
    <w:rsid w:val="004B0E9D"/>
    <w:rsid w:val="004B0FD7"/>
    <w:rsid w:val="004B0FEE"/>
    <w:rsid w:val="004B10B4"/>
    <w:rsid w:val="004B10EF"/>
    <w:rsid w:val="004B12AA"/>
    <w:rsid w:val="004B12F3"/>
    <w:rsid w:val="004B1361"/>
    <w:rsid w:val="004B136C"/>
    <w:rsid w:val="004B1376"/>
    <w:rsid w:val="004B138F"/>
    <w:rsid w:val="004B13B5"/>
    <w:rsid w:val="004B1697"/>
    <w:rsid w:val="004B1700"/>
    <w:rsid w:val="004B17CD"/>
    <w:rsid w:val="004B197B"/>
    <w:rsid w:val="004B1982"/>
    <w:rsid w:val="004B19A9"/>
    <w:rsid w:val="004B1A14"/>
    <w:rsid w:val="004B1A54"/>
    <w:rsid w:val="004B1AEE"/>
    <w:rsid w:val="004B1B0F"/>
    <w:rsid w:val="004B1D76"/>
    <w:rsid w:val="004B1E1D"/>
    <w:rsid w:val="004B20E4"/>
    <w:rsid w:val="004B2220"/>
    <w:rsid w:val="004B2321"/>
    <w:rsid w:val="004B2334"/>
    <w:rsid w:val="004B23D2"/>
    <w:rsid w:val="004B2473"/>
    <w:rsid w:val="004B24AF"/>
    <w:rsid w:val="004B24B0"/>
    <w:rsid w:val="004B25F8"/>
    <w:rsid w:val="004B2766"/>
    <w:rsid w:val="004B2AD0"/>
    <w:rsid w:val="004B2BFC"/>
    <w:rsid w:val="004B2C46"/>
    <w:rsid w:val="004B2D3B"/>
    <w:rsid w:val="004B2D56"/>
    <w:rsid w:val="004B2DAF"/>
    <w:rsid w:val="004B2F16"/>
    <w:rsid w:val="004B31EA"/>
    <w:rsid w:val="004B333C"/>
    <w:rsid w:val="004B353B"/>
    <w:rsid w:val="004B360D"/>
    <w:rsid w:val="004B3663"/>
    <w:rsid w:val="004B36E3"/>
    <w:rsid w:val="004B36F6"/>
    <w:rsid w:val="004B3756"/>
    <w:rsid w:val="004B3803"/>
    <w:rsid w:val="004B382E"/>
    <w:rsid w:val="004B39A1"/>
    <w:rsid w:val="004B3A2B"/>
    <w:rsid w:val="004B3A34"/>
    <w:rsid w:val="004B3AC4"/>
    <w:rsid w:val="004B3BB2"/>
    <w:rsid w:val="004B3E1B"/>
    <w:rsid w:val="004B3E52"/>
    <w:rsid w:val="004B3E66"/>
    <w:rsid w:val="004B3E84"/>
    <w:rsid w:val="004B3EB8"/>
    <w:rsid w:val="004B3F3C"/>
    <w:rsid w:val="004B3F8B"/>
    <w:rsid w:val="004B404A"/>
    <w:rsid w:val="004B4323"/>
    <w:rsid w:val="004B4D7F"/>
    <w:rsid w:val="004B4E60"/>
    <w:rsid w:val="004B5015"/>
    <w:rsid w:val="004B50D2"/>
    <w:rsid w:val="004B5210"/>
    <w:rsid w:val="004B52E5"/>
    <w:rsid w:val="004B532E"/>
    <w:rsid w:val="004B53B3"/>
    <w:rsid w:val="004B55E4"/>
    <w:rsid w:val="004B5608"/>
    <w:rsid w:val="004B56D5"/>
    <w:rsid w:val="004B584D"/>
    <w:rsid w:val="004B58B9"/>
    <w:rsid w:val="004B596F"/>
    <w:rsid w:val="004B59F0"/>
    <w:rsid w:val="004B5A4D"/>
    <w:rsid w:val="004B5AAD"/>
    <w:rsid w:val="004B5BD5"/>
    <w:rsid w:val="004B5CD3"/>
    <w:rsid w:val="004B5E55"/>
    <w:rsid w:val="004B5ED5"/>
    <w:rsid w:val="004B6097"/>
    <w:rsid w:val="004B6209"/>
    <w:rsid w:val="004B63F0"/>
    <w:rsid w:val="004B6555"/>
    <w:rsid w:val="004B6721"/>
    <w:rsid w:val="004B676C"/>
    <w:rsid w:val="004B6789"/>
    <w:rsid w:val="004B69BF"/>
    <w:rsid w:val="004B6B78"/>
    <w:rsid w:val="004B6BB9"/>
    <w:rsid w:val="004B6C03"/>
    <w:rsid w:val="004B6C36"/>
    <w:rsid w:val="004B6C48"/>
    <w:rsid w:val="004B6D18"/>
    <w:rsid w:val="004B6E0E"/>
    <w:rsid w:val="004B6EBA"/>
    <w:rsid w:val="004B7064"/>
    <w:rsid w:val="004B71C5"/>
    <w:rsid w:val="004B73CD"/>
    <w:rsid w:val="004B75B3"/>
    <w:rsid w:val="004B75F6"/>
    <w:rsid w:val="004B7680"/>
    <w:rsid w:val="004B76C1"/>
    <w:rsid w:val="004B7745"/>
    <w:rsid w:val="004B7777"/>
    <w:rsid w:val="004B77E5"/>
    <w:rsid w:val="004B7881"/>
    <w:rsid w:val="004B78E8"/>
    <w:rsid w:val="004B7AB4"/>
    <w:rsid w:val="004B7BF0"/>
    <w:rsid w:val="004B7C5F"/>
    <w:rsid w:val="004B7D80"/>
    <w:rsid w:val="004B7EAF"/>
    <w:rsid w:val="004B7F5A"/>
    <w:rsid w:val="004C00ED"/>
    <w:rsid w:val="004C017E"/>
    <w:rsid w:val="004C0185"/>
    <w:rsid w:val="004C01F5"/>
    <w:rsid w:val="004C0262"/>
    <w:rsid w:val="004C0269"/>
    <w:rsid w:val="004C02E1"/>
    <w:rsid w:val="004C03B5"/>
    <w:rsid w:val="004C03EB"/>
    <w:rsid w:val="004C041C"/>
    <w:rsid w:val="004C04D9"/>
    <w:rsid w:val="004C04EC"/>
    <w:rsid w:val="004C0531"/>
    <w:rsid w:val="004C0622"/>
    <w:rsid w:val="004C065C"/>
    <w:rsid w:val="004C06C3"/>
    <w:rsid w:val="004C0789"/>
    <w:rsid w:val="004C08D3"/>
    <w:rsid w:val="004C08D5"/>
    <w:rsid w:val="004C0916"/>
    <w:rsid w:val="004C095A"/>
    <w:rsid w:val="004C0985"/>
    <w:rsid w:val="004C0A35"/>
    <w:rsid w:val="004C0B00"/>
    <w:rsid w:val="004C0B1B"/>
    <w:rsid w:val="004C0B38"/>
    <w:rsid w:val="004C0BAC"/>
    <w:rsid w:val="004C0DC2"/>
    <w:rsid w:val="004C0E76"/>
    <w:rsid w:val="004C0F14"/>
    <w:rsid w:val="004C0F2C"/>
    <w:rsid w:val="004C0F39"/>
    <w:rsid w:val="004C0FB0"/>
    <w:rsid w:val="004C1170"/>
    <w:rsid w:val="004C1248"/>
    <w:rsid w:val="004C1291"/>
    <w:rsid w:val="004C12E2"/>
    <w:rsid w:val="004C12FB"/>
    <w:rsid w:val="004C1346"/>
    <w:rsid w:val="004C1449"/>
    <w:rsid w:val="004C1467"/>
    <w:rsid w:val="004C1694"/>
    <w:rsid w:val="004C1796"/>
    <w:rsid w:val="004C1801"/>
    <w:rsid w:val="004C1907"/>
    <w:rsid w:val="004C1CF7"/>
    <w:rsid w:val="004C1DBE"/>
    <w:rsid w:val="004C1EBF"/>
    <w:rsid w:val="004C2194"/>
    <w:rsid w:val="004C21CC"/>
    <w:rsid w:val="004C21E0"/>
    <w:rsid w:val="004C21F3"/>
    <w:rsid w:val="004C24B8"/>
    <w:rsid w:val="004C2566"/>
    <w:rsid w:val="004C256C"/>
    <w:rsid w:val="004C2573"/>
    <w:rsid w:val="004C2799"/>
    <w:rsid w:val="004C2A5A"/>
    <w:rsid w:val="004C2B6D"/>
    <w:rsid w:val="004C2C54"/>
    <w:rsid w:val="004C330D"/>
    <w:rsid w:val="004C33B4"/>
    <w:rsid w:val="004C33CA"/>
    <w:rsid w:val="004C349B"/>
    <w:rsid w:val="004C350F"/>
    <w:rsid w:val="004C3528"/>
    <w:rsid w:val="004C3533"/>
    <w:rsid w:val="004C3652"/>
    <w:rsid w:val="004C3664"/>
    <w:rsid w:val="004C368F"/>
    <w:rsid w:val="004C38BC"/>
    <w:rsid w:val="004C3974"/>
    <w:rsid w:val="004C39DF"/>
    <w:rsid w:val="004C3CE6"/>
    <w:rsid w:val="004C3FF5"/>
    <w:rsid w:val="004C40D1"/>
    <w:rsid w:val="004C410E"/>
    <w:rsid w:val="004C42ED"/>
    <w:rsid w:val="004C435D"/>
    <w:rsid w:val="004C461C"/>
    <w:rsid w:val="004C4779"/>
    <w:rsid w:val="004C488B"/>
    <w:rsid w:val="004C4916"/>
    <w:rsid w:val="004C4A5F"/>
    <w:rsid w:val="004C4CAC"/>
    <w:rsid w:val="004C4D51"/>
    <w:rsid w:val="004C4E49"/>
    <w:rsid w:val="004C4F0D"/>
    <w:rsid w:val="004C503E"/>
    <w:rsid w:val="004C506B"/>
    <w:rsid w:val="004C543D"/>
    <w:rsid w:val="004C54E1"/>
    <w:rsid w:val="004C55A3"/>
    <w:rsid w:val="004C573D"/>
    <w:rsid w:val="004C5836"/>
    <w:rsid w:val="004C58DA"/>
    <w:rsid w:val="004C5A0B"/>
    <w:rsid w:val="004C5A0F"/>
    <w:rsid w:val="004C5A80"/>
    <w:rsid w:val="004C5AAD"/>
    <w:rsid w:val="004C5CE5"/>
    <w:rsid w:val="004C5F2E"/>
    <w:rsid w:val="004C6482"/>
    <w:rsid w:val="004C649C"/>
    <w:rsid w:val="004C6584"/>
    <w:rsid w:val="004C6630"/>
    <w:rsid w:val="004C6685"/>
    <w:rsid w:val="004C679F"/>
    <w:rsid w:val="004C67A0"/>
    <w:rsid w:val="004C67D1"/>
    <w:rsid w:val="004C6881"/>
    <w:rsid w:val="004C6BCA"/>
    <w:rsid w:val="004C6D8F"/>
    <w:rsid w:val="004C6F16"/>
    <w:rsid w:val="004C7034"/>
    <w:rsid w:val="004C705A"/>
    <w:rsid w:val="004C736B"/>
    <w:rsid w:val="004C777D"/>
    <w:rsid w:val="004C77D3"/>
    <w:rsid w:val="004C7817"/>
    <w:rsid w:val="004C786C"/>
    <w:rsid w:val="004C78FD"/>
    <w:rsid w:val="004C7A23"/>
    <w:rsid w:val="004C7B00"/>
    <w:rsid w:val="004C7D34"/>
    <w:rsid w:val="004C7DC6"/>
    <w:rsid w:val="004C7DD9"/>
    <w:rsid w:val="004C7E41"/>
    <w:rsid w:val="004C7E78"/>
    <w:rsid w:val="004D0132"/>
    <w:rsid w:val="004D0313"/>
    <w:rsid w:val="004D05A5"/>
    <w:rsid w:val="004D05AF"/>
    <w:rsid w:val="004D06C4"/>
    <w:rsid w:val="004D0749"/>
    <w:rsid w:val="004D0897"/>
    <w:rsid w:val="004D0949"/>
    <w:rsid w:val="004D094B"/>
    <w:rsid w:val="004D09CD"/>
    <w:rsid w:val="004D0B40"/>
    <w:rsid w:val="004D0B60"/>
    <w:rsid w:val="004D0C70"/>
    <w:rsid w:val="004D0D1D"/>
    <w:rsid w:val="004D0FEE"/>
    <w:rsid w:val="004D10BD"/>
    <w:rsid w:val="004D141B"/>
    <w:rsid w:val="004D1550"/>
    <w:rsid w:val="004D166B"/>
    <w:rsid w:val="004D1793"/>
    <w:rsid w:val="004D1886"/>
    <w:rsid w:val="004D1DDB"/>
    <w:rsid w:val="004D1F50"/>
    <w:rsid w:val="004D1F83"/>
    <w:rsid w:val="004D203F"/>
    <w:rsid w:val="004D2068"/>
    <w:rsid w:val="004D20DB"/>
    <w:rsid w:val="004D21F5"/>
    <w:rsid w:val="004D22DB"/>
    <w:rsid w:val="004D24E5"/>
    <w:rsid w:val="004D24EA"/>
    <w:rsid w:val="004D25E5"/>
    <w:rsid w:val="004D26A2"/>
    <w:rsid w:val="004D2827"/>
    <w:rsid w:val="004D2894"/>
    <w:rsid w:val="004D28B2"/>
    <w:rsid w:val="004D2959"/>
    <w:rsid w:val="004D2962"/>
    <w:rsid w:val="004D2AD2"/>
    <w:rsid w:val="004D2CF3"/>
    <w:rsid w:val="004D2DB6"/>
    <w:rsid w:val="004D308E"/>
    <w:rsid w:val="004D31A9"/>
    <w:rsid w:val="004D3200"/>
    <w:rsid w:val="004D323C"/>
    <w:rsid w:val="004D34B8"/>
    <w:rsid w:val="004D34EA"/>
    <w:rsid w:val="004D3702"/>
    <w:rsid w:val="004D37F5"/>
    <w:rsid w:val="004D37FD"/>
    <w:rsid w:val="004D3923"/>
    <w:rsid w:val="004D3A1C"/>
    <w:rsid w:val="004D3C51"/>
    <w:rsid w:val="004D3D32"/>
    <w:rsid w:val="004D3D89"/>
    <w:rsid w:val="004D4039"/>
    <w:rsid w:val="004D410A"/>
    <w:rsid w:val="004D42C2"/>
    <w:rsid w:val="004D432D"/>
    <w:rsid w:val="004D43A5"/>
    <w:rsid w:val="004D46F2"/>
    <w:rsid w:val="004D4732"/>
    <w:rsid w:val="004D4748"/>
    <w:rsid w:val="004D47EA"/>
    <w:rsid w:val="004D48A6"/>
    <w:rsid w:val="004D49CF"/>
    <w:rsid w:val="004D4ACE"/>
    <w:rsid w:val="004D4B13"/>
    <w:rsid w:val="004D4CAD"/>
    <w:rsid w:val="004D4CD7"/>
    <w:rsid w:val="004D4CF9"/>
    <w:rsid w:val="004D4D02"/>
    <w:rsid w:val="004D4DAC"/>
    <w:rsid w:val="004D4FAB"/>
    <w:rsid w:val="004D5285"/>
    <w:rsid w:val="004D5343"/>
    <w:rsid w:val="004D5432"/>
    <w:rsid w:val="004D5720"/>
    <w:rsid w:val="004D57BF"/>
    <w:rsid w:val="004D5AD1"/>
    <w:rsid w:val="004D5C4B"/>
    <w:rsid w:val="004D5C78"/>
    <w:rsid w:val="004D5CCC"/>
    <w:rsid w:val="004D5D52"/>
    <w:rsid w:val="004D5DAF"/>
    <w:rsid w:val="004D5DED"/>
    <w:rsid w:val="004D5E18"/>
    <w:rsid w:val="004D608B"/>
    <w:rsid w:val="004D622F"/>
    <w:rsid w:val="004D6332"/>
    <w:rsid w:val="004D6A5D"/>
    <w:rsid w:val="004D6A8B"/>
    <w:rsid w:val="004D712C"/>
    <w:rsid w:val="004D720F"/>
    <w:rsid w:val="004D7259"/>
    <w:rsid w:val="004D72D0"/>
    <w:rsid w:val="004D72E9"/>
    <w:rsid w:val="004D75A4"/>
    <w:rsid w:val="004D792D"/>
    <w:rsid w:val="004D794F"/>
    <w:rsid w:val="004D79A2"/>
    <w:rsid w:val="004D7A5C"/>
    <w:rsid w:val="004D7AB3"/>
    <w:rsid w:val="004D7AF6"/>
    <w:rsid w:val="004D7BB9"/>
    <w:rsid w:val="004D7CA9"/>
    <w:rsid w:val="004D7E18"/>
    <w:rsid w:val="004D7FBD"/>
    <w:rsid w:val="004E0329"/>
    <w:rsid w:val="004E0373"/>
    <w:rsid w:val="004E059F"/>
    <w:rsid w:val="004E0858"/>
    <w:rsid w:val="004E091C"/>
    <w:rsid w:val="004E09A2"/>
    <w:rsid w:val="004E0B06"/>
    <w:rsid w:val="004E0BCE"/>
    <w:rsid w:val="004E0CAA"/>
    <w:rsid w:val="004E0D9E"/>
    <w:rsid w:val="004E0E21"/>
    <w:rsid w:val="004E0E7C"/>
    <w:rsid w:val="004E0FA8"/>
    <w:rsid w:val="004E1056"/>
    <w:rsid w:val="004E1221"/>
    <w:rsid w:val="004E1262"/>
    <w:rsid w:val="004E1615"/>
    <w:rsid w:val="004E1627"/>
    <w:rsid w:val="004E1716"/>
    <w:rsid w:val="004E1867"/>
    <w:rsid w:val="004E1B0E"/>
    <w:rsid w:val="004E1B3B"/>
    <w:rsid w:val="004E1BEB"/>
    <w:rsid w:val="004E1D26"/>
    <w:rsid w:val="004E1D34"/>
    <w:rsid w:val="004E1DCA"/>
    <w:rsid w:val="004E1FAB"/>
    <w:rsid w:val="004E203D"/>
    <w:rsid w:val="004E2219"/>
    <w:rsid w:val="004E225E"/>
    <w:rsid w:val="004E2283"/>
    <w:rsid w:val="004E26A7"/>
    <w:rsid w:val="004E276B"/>
    <w:rsid w:val="004E28A5"/>
    <w:rsid w:val="004E2B20"/>
    <w:rsid w:val="004E2DB0"/>
    <w:rsid w:val="004E2E95"/>
    <w:rsid w:val="004E2E9B"/>
    <w:rsid w:val="004E31D2"/>
    <w:rsid w:val="004E336F"/>
    <w:rsid w:val="004E33CE"/>
    <w:rsid w:val="004E34AC"/>
    <w:rsid w:val="004E35C2"/>
    <w:rsid w:val="004E36A6"/>
    <w:rsid w:val="004E376D"/>
    <w:rsid w:val="004E39A3"/>
    <w:rsid w:val="004E3AE4"/>
    <w:rsid w:val="004E3C46"/>
    <w:rsid w:val="004E3DC7"/>
    <w:rsid w:val="004E3F37"/>
    <w:rsid w:val="004E3FA5"/>
    <w:rsid w:val="004E431A"/>
    <w:rsid w:val="004E43D7"/>
    <w:rsid w:val="004E44DE"/>
    <w:rsid w:val="004E4523"/>
    <w:rsid w:val="004E4551"/>
    <w:rsid w:val="004E4803"/>
    <w:rsid w:val="004E4856"/>
    <w:rsid w:val="004E485C"/>
    <w:rsid w:val="004E488D"/>
    <w:rsid w:val="004E48FD"/>
    <w:rsid w:val="004E4AF2"/>
    <w:rsid w:val="004E4B07"/>
    <w:rsid w:val="004E4BC2"/>
    <w:rsid w:val="004E4D81"/>
    <w:rsid w:val="004E505E"/>
    <w:rsid w:val="004E5097"/>
    <w:rsid w:val="004E520F"/>
    <w:rsid w:val="004E52A9"/>
    <w:rsid w:val="004E52EA"/>
    <w:rsid w:val="004E5633"/>
    <w:rsid w:val="004E567D"/>
    <w:rsid w:val="004E56A4"/>
    <w:rsid w:val="004E584C"/>
    <w:rsid w:val="004E591C"/>
    <w:rsid w:val="004E5929"/>
    <w:rsid w:val="004E594E"/>
    <w:rsid w:val="004E5967"/>
    <w:rsid w:val="004E5ADA"/>
    <w:rsid w:val="004E5B3E"/>
    <w:rsid w:val="004E5C1B"/>
    <w:rsid w:val="004E5C39"/>
    <w:rsid w:val="004E5CFE"/>
    <w:rsid w:val="004E5E54"/>
    <w:rsid w:val="004E5F0D"/>
    <w:rsid w:val="004E5F1F"/>
    <w:rsid w:val="004E5F2C"/>
    <w:rsid w:val="004E61CD"/>
    <w:rsid w:val="004E63AA"/>
    <w:rsid w:val="004E6454"/>
    <w:rsid w:val="004E6501"/>
    <w:rsid w:val="004E6664"/>
    <w:rsid w:val="004E668A"/>
    <w:rsid w:val="004E67D8"/>
    <w:rsid w:val="004E694D"/>
    <w:rsid w:val="004E6B8C"/>
    <w:rsid w:val="004E6BD0"/>
    <w:rsid w:val="004E6F27"/>
    <w:rsid w:val="004E6F29"/>
    <w:rsid w:val="004E6F3F"/>
    <w:rsid w:val="004E7205"/>
    <w:rsid w:val="004E72F1"/>
    <w:rsid w:val="004E7344"/>
    <w:rsid w:val="004E74DB"/>
    <w:rsid w:val="004E75D0"/>
    <w:rsid w:val="004E791B"/>
    <w:rsid w:val="004E7A0C"/>
    <w:rsid w:val="004E7A31"/>
    <w:rsid w:val="004E7A9A"/>
    <w:rsid w:val="004E7B84"/>
    <w:rsid w:val="004E7BC9"/>
    <w:rsid w:val="004E7C28"/>
    <w:rsid w:val="004E7DEA"/>
    <w:rsid w:val="004E7DFC"/>
    <w:rsid w:val="004E7E43"/>
    <w:rsid w:val="004E7FA6"/>
    <w:rsid w:val="004F01AD"/>
    <w:rsid w:val="004F0364"/>
    <w:rsid w:val="004F044A"/>
    <w:rsid w:val="004F06D4"/>
    <w:rsid w:val="004F082E"/>
    <w:rsid w:val="004F0A2C"/>
    <w:rsid w:val="004F0AFC"/>
    <w:rsid w:val="004F0B35"/>
    <w:rsid w:val="004F0BB3"/>
    <w:rsid w:val="004F0C56"/>
    <w:rsid w:val="004F0E4B"/>
    <w:rsid w:val="004F1060"/>
    <w:rsid w:val="004F1077"/>
    <w:rsid w:val="004F1107"/>
    <w:rsid w:val="004F1193"/>
    <w:rsid w:val="004F1283"/>
    <w:rsid w:val="004F1319"/>
    <w:rsid w:val="004F13AD"/>
    <w:rsid w:val="004F13E8"/>
    <w:rsid w:val="004F145E"/>
    <w:rsid w:val="004F152B"/>
    <w:rsid w:val="004F15C8"/>
    <w:rsid w:val="004F165B"/>
    <w:rsid w:val="004F17A5"/>
    <w:rsid w:val="004F1BBB"/>
    <w:rsid w:val="004F1BDA"/>
    <w:rsid w:val="004F1D1D"/>
    <w:rsid w:val="004F1DB7"/>
    <w:rsid w:val="004F1DD0"/>
    <w:rsid w:val="004F21AC"/>
    <w:rsid w:val="004F21D5"/>
    <w:rsid w:val="004F21F9"/>
    <w:rsid w:val="004F2357"/>
    <w:rsid w:val="004F23CE"/>
    <w:rsid w:val="004F24D7"/>
    <w:rsid w:val="004F26C6"/>
    <w:rsid w:val="004F273F"/>
    <w:rsid w:val="004F2745"/>
    <w:rsid w:val="004F27B4"/>
    <w:rsid w:val="004F2860"/>
    <w:rsid w:val="004F29AA"/>
    <w:rsid w:val="004F2AA3"/>
    <w:rsid w:val="004F2D53"/>
    <w:rsid w:val="004F2F31"/>
    <w:rsid w:val="004F30FA"/>
    <w:rsid w:val="004F3197"/>
    <w:rsid w:val="004F32C3"/>
    <w:rsid w:val="004F330A"/>
    <w:rsid w:val="004F3421"/>
    <w:rsid w:val="004F3429"/>
    <w:rsid w:val="004F381B"/>
    <w:rsid w:val="004F3822"/>
    <w:rsid w:val="004F388D"/>
    <w:rsid w:val="004F3980"/>
    <w:rsid w:val="004F398E"/>
    <w:rsid w:val="004F3A48"/>
    <w:rsid w:val="004F3B68"/>
    <w:rsid w:val="004F3BBF"/>
    <w:rsid w:val="004F3BD2"/>
    <w:rsid w:val="004F3BE9"/>
    <w:rsid w:val="004F3DE7"/>
    <w:rsid w:val="004F406A"/>
    <w:rsid w:val="004F429B"/>
    <w:rsid w:val="004F4395"/>
    <w:rsid w:val="004F4457"/>
    <w:rsid w:val="004F4861"/>
    <w:rsid w:val="004F4892"/>
    <w:rsid w:val="004F4A7C"/>
    <w:rsid w:val="004F4CE9"/>
    <w:rsid w:val="004F4CF6"/>
    <w:rsid w:val="004F4D4C"/>
    <w:rsid w:val="004F4D56"/>
    <w:rsid w:val="004F4DAF"/>
    <w:rsid w:val="004F5186"/>
    <w:rsid w:val="004F5237"/>
    <w:rsid w:val="004F5308"/>
    <w:rsid w:val="004F530D"/>
    <w:rsid w:val="004F53B8"/>
    <w:rsid w:val="004F568F"/>
    <w:rsid w:val="004F56B5"/>
    <w:rsid w:val="004F5763"/>
    <w:rsid w:val="004F5878"/>
    <w:rsid w:val="004F5A06"/>
    <w:rsid w:val="004F5A3A"/>
    <w:rsid w:val="004F5B04"/>
    <w:rsid w:val="004F5B8C"/>
    <w:rsid w:val="004F5BE0"/>
    <w:rsid w:val="004F5D22"/>
    <w:rsid w:val="004F5F18"/>
    <w:rsid w:val="004F5FCD"/>
    <w:rsid w:val="004F6051"/>
    <w:rsid w:val="004F60A3"/>
    <w:rsid w:val="004F60D3"/>
    <w:rsid w:val="004F61FC"/>
    <w:rsid w:val="004F6279"/>
    <w:rsid w:val="004F627C"/>
    <w:rsid w:val="004F62BD"/>
    <w:rsid w:val="004F6515"/>
    <w:rsid w:val="004F657B"/>
    <w:rsid w:val="004F6672"/>
    <w:rsid w:val="004F6780"/>
    <w:rsid w:val="004F682E"/>
    <w:rsid w:val="004F68FE"/>
    <w:rsid w:val="004F697A"/>
    <w:rsid w:val="004F6A61"/>
    <w:rsid w:val="004F6B32"/>
    <w:rsid w:val="004F6BAD"/>
    <w:rsid w:val="004F6C83"/>
    <w:rsid w:val="004F6D25"/>
    <w:rsid w:val="004F6FA2"/>
    <w:rsid w:val="004F70DB"/>
    <w:rsid w:val="004F70F2"/>
    <w:rsid w:val="004F7147"/>
    <w:rsid w:val="004F7510"/>
    <w:rsid w:val="004F755B"/>
    <w:rsid w:val="004F7705"/>
    <w:rsid w:val="004F7872"/>
    <w:rsid w:val="004F7BA9"/>
    <w:rsid w:val="004F7EE7"/>
    <w:rsid w:val="004F7EF3"/>
    <w:rsid w:val="004F7F33"/>
    <w:rsid w:val="005000FD"/>
    <w:rsid w:val="0050019D"/>
    <w:rsid w:val="00500325"/>
    <w:rsid w:val="0050045E"/>
    <w:rsid w:val="00500571"/>
    <w:rsid w:val="005005F5"/>
    <w:rsid w:val="00500856"/>
    <w:rsid w:val="005009D8"/>
    <w:rsid w:val="00500AA0"/>
    <w:rsid w:val="00500CD1"/>
    <w:rsid w:val="00500D57"/>
    <w:rsid w:val="00500EBB"/>
    <w:rsid w:val="00500EC5"/>
    <w:rsid w:val="00500F68"/>
    <w:rsid w:val="00500FDE"/>
    <w:rsid w:val="0050101F"/>
    <w:rsid w:val="005010E1"/>
    <w:rsid w:val="00501113"/>
    <w:rsid w:val="0050127D"/>
    <w:rsid w:val="005017EE"/>
    <w:rsid w:val="00501811"/>
    <w:rsid w:val="00501841"/>
    <w:rsid w:val="00501A3B"/>
    <w:rsid w:val="00501AB0"/>
    <w:rsid w:val="00501B78"/>
    <w:rsid w:val="00501D92"/>
    <w:rsid w:val="00501EB3"/>
    <w:rsid w:val="00501ECB"/>
    <w:rsid w:val="005021E3"/>
    <w:rsid w:val="00502294"/>
    <w:rsid w:val="00502304"/>
    <w:rsid w:val="00502384"/>
    <w:rsid w:val="005023C3"/>
    <w:rsid w:val="00502540"/>
    <w:rsid w:val="0050254D"/>
    <w:rsid w:val="005025CA"/>
    <w:rsid w:val="005026D3"/>
    <w:rsid w:val="00502802"/>
    <w:rsid w:val="005029C6"/>
    <w:rsid w:val="005029DF"/>
    <w:rsid w:val="00502A7D"/>
    <w:rsid w:val="00502B2B"/>
    <w:rsid w:val="00502FF2"/>
    <w:rsid w:val="0050302D"/>
    <w:rsid w:val="0050309B"/>
    <w:rsid w:val="00503198"/>
    <w:rsid w:val="005032C7"/>
    <w:rsid w:val="00503331"/>
    <w:rsid w:val="0050342E"/>
    <w:rsid w:val="00503465"/>
    <w:rsid w:val="005035DE"/>
    <w:rsid w:val="0050361F"/>
    <w:rsid w:val="00503679"/>
    <w:rsid w:val="005037AA"/>
    <w:rsid w:val="0050391F"/>
    <w:rsid w:val="0050395B"/>
    <w:rsid w:val="005039FA"/>
    <w:rsid w:val="00503B8C"/>
    <w:rsid w:val="00503CDC"/>
    <w:rsid w:val="00503CFC"/>
    <w:rsid w:val="00503D83"/>
    <w:rsid w:val="00503F12"/>
    <w:rsid w:val="00503F22"/>
    <w:rsid w:val="00503F2A"/>
    <w:rsid w:val="00503FB4"/>
    <w:rsid w:val="00503FE8"/>
    <w:rsid w:val="00504151"/>
    <w:rsid w:val="0050435E"/>
    <w:rsid w:val="0050443C"/>
    <w:rsid w:val="00504496"/>
    <w:rsid w:val="005045F6"/>
    <w:rsid w:val="0050462E"/>
    <w:rsid w:val="00504676"/>
    <w:rsid w:val="005046A2"/>
    <w:rsid w:val="0050486F"/>
    <w:rsid w:val="005048B7"/>
    <w:rsid w:val="00504BED"/>
    <w:rsid w:val="00504DDF"/>
    <w:rsid w:val="0050510F"/>
    <w:rsid w:val="00505247"/>
    <w:rsid w:val="00505351"/>
    <w:rsid w:val="00505385"/>
    <w:rsid w:val="00505504"/>
    <w:rsid w:val="005056F4"/>
    <w:rsid w:val="00505784"/>
    <w:rsid w:val="00505928"/>
    <w:rsid w:val="0050595E"/>
    <w:rsid w:val="00505A9C"/>
    <w:rsid w:val="00505B18"/>
    <w:rsid w:val="00505B23"/>
    <w:rsid w:val="00505B29"/>
    <w:rsid w:val="00505E54"/>
    <w:rsid w:val="00505E7F"/>
    <w:rsid w:val="00505E82"/>
    <w:rsid w:val="00506032"/>
    <w:rsid w:val="005060DA"/>
    <w:rsid w:val="00506252"/>
    <w:rsid w:val="0050627C"/>
    <w:rsid w:val="005062EE"/>
    <w:rsid w:val="0050638F"/>
    <w:rsid w:val="00506448"/>
    <w:rsid w:val="005065D3"/>
    <w:rsid w:val="005067C5"/>
    <w:rsid w:val="00506A78"/>
    <w:rsid w:val="00506B4B"/>
    <w:rsid w:val="00506C36"/>
    <w:rsid w:val="00506CCD"/>
    <w:rsid w:val="00506CE7"/>
    <w:rsid w:val="00506D5D"/>
    <w:rsid w:val="00506E9A"/>
    <w:rsid w:val="00506EA1"/>
    <w:rsid w:val="00506EFF"/>
    <w:rsid w:val="00506F4D"/>
    <w:rsid w:val="00507081"/>
    <w:rsid w:val="00507093"/>
    <w:rsid w:val="00507310"/>
    <w:rsid w:val="00507386"/>
    <w:rsid w:val="00507437"/>
    <w:rsid w:val="005074E6"/>
    <w:rsid w:val="005078B2"/>
    <w:rsid w:val="0050794B"/>
    <w:rsid w:val="00507A74"/>
    <w:rsid w:val="00507B1B"/>
    <w:rsid w:val="00507CA7"/>
    <w:rsid w:val="00507DCB"/>
    <w:rsid w:val="00507E13"/>
    <w:rsid w:val="00507F70"/>
    <w:rsid w:val="00510002"/>
    <w:rsid w:val="0051003B"/>
    <w:rsid w:val="00510096"/>
    <w:rsid w:val="00510292"/>
    <w:rsid w:val="005103E3"/>
    <w:rsid w:val="005105B4"/>
    <w:rsid w:val="00510625"/>
    <w:rsid w:val="00510E54"/>
    <w:rsid w:val="00510EFD"/>
    <w:rsid w:val="00510F25"/>
    <w:rsid w:val="00510F8B"/>
    <w:rsid w:val="0051102C"/>
    <w:rsid w:val="00511153"/>
    <w:rsid w:val="005112D3"/>
    <w:rsid w:val="005112E5"/>
    <w:rsid w:val="005119B7"/>
    <w:rsid w:val="00511A9B"/>
    <w:rsid w:val="00511CE7"/>
    <w:rsid w:val="00511D1C"/>
    <w:rsid w:val="00511D27"/>
    <w:rsid w:val="00511D70"/>
    <w:rsid w:val="00511E41"/>
    <w:rsid w:val="00511E4B"/>
    <w:rsid w:val="00511EA5"/>
    <w:rsid w:val="00511FCB"/>
    <w:rsid w:val="005120A4"/>
    <w:rsid w:val="00512273"/>
    <w:rsid w:val="005123A4"/>
    <w:rsid w:val="005123F4"/>
    <w:rsid w:val="0051246D"/>
    <w:rsid w:val="00512473"/>
    <w:rsid w:val="00512487"/>
    <w:rsid w:val="0051268D"/>
    <w:rsid w:val="005127C0"/>
    <w:rsid w:val="00512E2E"/>
    <w:rsid w:val="00512E96"/>
    <w:rsid w:val="00512EF5"/>
    <w:rsid w:val="00512F90"/>
    <w:rsid w:val="00512FCC"/>
    <w:rsid w:val="00512FEB"/>
    <w:rsid w:val="00513016"/>
    <w:rsid w:val="00513018"/>
    <w:rsid w:val="005130BE"/>
    <w:rsid w:val="00513222"/>
    <w:rsid w:val="00513261"/>
    <w:rsid w:val="0051342E"/>
    <w:rsid w:val="005134B9"/>
    <w:rsid w:val="005135B3"/>
    <w:rsid w:val="00513612"/>
    <w:rsid w:val="0051373C"/>
    <w:rsid w:val="005139AD"/>
    <w:rsid w:val="00513C9F"/>
    <w:rsid w:val="00513CD1"/>
    <w:rsid w:val="00513F71"/>
    <w:rsid w:val="00513FE3"/>
    <w:rsid w:val="00514159"/>
    <w:rsid w:val="005141F2"/>
    <w:rsid w:val="0051422F"/>
    <w:rsid w:val="00514443"/>
    <w:rsid w:val="005146C7"/>
    <w:rsid w:val="005147A9"/>
    <w:rsid w:val="005148A9"/>
    <w:rsid w:val="005149EB"/>
    <w:rsid w:val="00514AA8"/>
    <w:rsid w:val="00514AE7"/>
    <w:rsid w:val="00514B0A"/>
    <w:rsid w:val="00514C6C"/>
    <w:rsid w:val="00514D9A"/>
    <w:rsid w:val="0051501B"/>
    <w:rsid w:val="005150A7"/>
    <w:rsid w:val="00515141"/>
    <w:rsid w:val="00515361"/>
    <w:rsid w:val="0051555B"/>
    <w:rsid w:val="005155A6"/>
    <w:rsid w:val="005155FB"/>
    <w:rsid w:val="005156DF"/>
    <w:rsid w:val="00515705"/>
    <w:rsid w:val="00515713"/>
    <w:rsid w:val="0051579A"/>
    <w:rsid w:val="00515E6B"/>
    <w:rsid w:val="005161CC"/>
    <w:rsid w:val="00516280"/>
    <w:rsid w:val="0051630B"/>
    <w:rsid w:val="005163AE"/>
    <w:rsid w:val="00516545"/>
    <w:rsid w:val="00516903"/>
    <w:rsid w:val="00517135"/>
    <w:rsid w:val="00517167"/>
    <w:rsid w:val="0051742B"/>
    <w:rsid w:val="00517525"/>
    <w:rsid w:val="005176D4"/>
    <w:rsid w:val="005177C6"/>
    <w:rsid w:val="00517819"/>
    <w:rsid w:val="005179C3"/>
    <w:rsid w:val="00517C79"/>
    <w:rsid w:val="00517CAB"/>
    <w:rsid w:val="00517CF2"/>
    <w:rsid w:val="00517D26"/>
    <w:rsid w:val="00517D3A"/>
    <w:rsid w:val="00517DAB"/>
    <w:rsid w:val="00517E6D"/>
    <w:rsid w:val="00517EA9"/>
    <w:rsid w:val="00520065"/>
    <w:rsid w:val="00520188"/>
    <w:rsid w:val="0052049D"/>
    <w:rsid w:val="0052059F"/>
    <w:rsid w:val="00520884"/>
    <w:rsid w:val="00520982"/>
    <w:rsid w:val="00520AD8"/>
    <w:rsid w:val="00520B42"/>
    <w:rsid w:val="00520BEF"/>
    <w:rsid w:val="00520C4C"/>
    <w:rsid w:val="00520DD9"/>
    <w:rsid w:val="00520E24"/>
    <w:rsid w:val="00521002"/>
    <w:rsid w:val="00521167"/>
    <w:rsid w:val="005211C2"/>
    <w:rsid w:val="005212F1"/>
    <w:rsid w:val="005214CD"/>
    <w:rsid w:val="005215FC"/>
    <w:rsid w:val="005217ED"/>
    <w:rsid w:val="005218CB"/>
    <w:rsid w:val="00521905"/>
    <w:rsid w:val="00521AE7"/>
    <w:rsid w:val="00521B19"/>
    <w:rsid w:val="00521BC8"/>
    <w:rsid w:val="00521DE1"/>
    <w:rsid w:val="00521EC4"/>
    <w:rsid w:val="00521F6B"/>
    <w:rsid w:val="00521F71"/>
    <w:rsid w:val="005222B3"/>
    <w:rsid w:val="00522471"/>
    <w:rsid w:val="00522521"/>
    <w:rsid w:val="005226DD"/>
    <w:rsid w:val="00522815"/>
    <w:rsid w:val="0052282C"/>
    <w:rsid w:val="0052283A"/>
    <w:rsid w:val="00522869"/>
    <w:rsid w:val="0052291F"/>
    <w:rsid w:val="005229A5"/>
    <w:rsid w:val="00522AC5"/>
    <w:rsid w:val="00522AF6"/>
    <w:rsid w:val="00522B6E"/>
    <w:rsid w:val="00522B75"/>
    <w:rsid w:val="00522CD6"/>
    <w:rsid w:val="00522DAD"/>
    <w:rsid w:val="00522F5E"/>
    <w:rsid w:val="005230E5"/>
    <w:rsid w:val="0052313D"/>
    <w:rsid w:val="0052324F"/>
    <w:rsid w:val="005232A2"/>
    <w:rsid w:val="0052336A"/>
    <w:rsid w:val="00523400"/>
    <w:rsid w:val="005234B7"/>
    <w:rsid w:val="005236A0"/>
    <w:rsid w:val="005236E2"/>
    <w:rsid w:val="005238CA"/>
    <w:rsid w:val="00523A37"/>
    <w:rsid w:val="00523C73"/>
    <w:rsid w:val="00523CAA"/>
    <w:rsid w:val="00523E0D"/>
    <w:rsid w:val="005240B6"/>
    <w:rsid w:val="005242D7"/>
    <w:rsid w:val="00524345"/>
    <w:rsid w:val="005246F1"/>
    <w:rsid w:val="0052475D"/>
    <w:rsid w:val="00524B39"/>
    <w:rsid w:val="00524F6C"/>
    <w:rsid w:val="0052538A"/>
    <w:rsid w:val="005257D1"/>
    <w:rsid w:val="005258BB"/>
    <w:rsid w:val="00525AE6"/>
    <w:rsid w:val="00525B79"/>
    <w:rsid w:val="00525C97"/>
    <w:rsid w:val="00525D2F"/>
    <w:rsid w:val="00525D4D"/>
    <w:rsid w:val="005260FE"/>
    <w:rsid w:val="00526243"/>
    <w:rsid w:val="00526325"/>
    <w:rsid w:val="005264AE"/>
    <w:rsid w:val="005264C0"/>
    <w:rsid w:val="0052663B"/>
    <w:rsid w:val="0052671B"/>
    <w:rsid w:val="005267B8"/>
    <w:rsid w:val="005268AA"/>
    <w:rsid w:val="005268B8"/>
    <w:rsid w:val="005268E8"/>
    <w:rsid w:val="00526A0B"/>
    <w:rsid w:val="00526C95"/>
    <w:rsid w:val="00526D36"/>
    <w:rsid w:val="00526D5F"/>
    <w:rsid w:val="00526EC7"/>
    <w:rsid w:val="005270BE"/>
    <w:rsid w:val="00527381"/>
    <w:rsid w:val="00527459"/>
    <w:rsid w:val="00527486"/>
    <w:rsid w:val="00527709"/>
    <w:rsid w:val="00527715"/>
    <w:rsid w:val="005277D7"/>
    <w:rsid w:val="005277DC"/>
    <w:rsid w:val="005277E0"/>
    <w:rsid w:val="005279B6"/>
    <w:rsid w:val="00527A99"/>
    <w:rsid w:val="00527CB1"/>
    <w:rsid w:val="00527CE0"/>
    <w:rsid w:val="00527DB7"/>
    <w:rsid w:val="00527E5D"/>
    <w:rsid w:val="00527EA2"/>
    <w:rsid w:val="00527EDA"/>
    <w:rsid w:val="00527FFB"/>
    <w:rsid w:val="00530068"/>
    <w:rsid w:val="00530141"/>
    <w:rsid w:val="0053020F"/>
    <w:rsid w:val="005302C2"/>
    <w:rsid w:val="005302E0"/>
    <w:rsid w:val="00530356"/>
    <w:rsid w:val="005303E3"/>
    <w:rsid w:val="0053058C"/>
    <w:rsid w:val="005305F1"/>
    <w:rsid w:val="005307F8"/>
    <w:rsid w:val="00530881"/>
    <w:rsid w:val="00530AE8"/>
    <w:rsid w:val="00530BC0"/>
    <w:rsid w:val="00530CCD"/>
    <w:rsid w:val="00530D6C"/>
    <w:rsid w:val="005310C7"/>
    <w:rsid w:val="005311BD"/>
    <w:rsid w:val="00531282"/>
    <w:rsid w:val="005312A2"/>
    <w:rsid w:val="005313E2"/>
    <w:rsid w:val="0053184F"/>
    <w:rsid w:val="00531889"/>
    <w:rsid w:val="005318BB"/>
    <w:rsid w:val="00531958"/>
    <w:rsid w:val="0053199E"/>
    <w:rsid w:val="005319FF"/>
    <w:rsid w:val="00531A2E"/>
    <w:rsid w:val="00531DF5"/>
    <w:rsid w:val="00531E0E"/>
    <w:rsid w:val="00531E49"/>
    <w:rsid w:val="00532067"/>
    <w:rsid w:val="005322D1"/>
    <w:rsid w:val="0053259D"/>
    <w:rsid w:val="0053260E"/>
    <w:rsid w:val="005326A6"/>
    <w:rsid w:val="0053276A"/>
    <w:rsid w:val="0053278C"/>
    <w:rsid w:val="00532901"/>
    <w:rsid w:val="005329FF"/>
    <w:rsid w:val="00532A97"/>
    <w:rsid w:val="00532E0D"/>
    <w:rsid w:val="00532FF4"/>
    <w:rsid w:val="005330FE"/>
    <w:rsid w:val="00533293"/>
    <w:rsid w:val="00533315"/>
    <w:rsid w:val="00533404"/>
    <w:rsid w:val="005334D5"/>
    <w:rsid w:val="005335A5"/>
    <w:rsid w:val="005335E5"/>
    <w:rsid w:val="005336A0"/>
    <w:rsid w:val="00533711"/>
    <w:rsid w:val="0053382C"/>
    <w:rsid w:val="00533899"/>
    <w:rsid w:val="00533AF8"/>
    <w:rsid w:val="00533C2E"/>
    <w:rsid w:val="00533DA0"/>
    <w:rsid w:val="00533F45"/>
    <w:rsid w:val="00533FE5"/>
    <w:rsid w:val="0053402A"/>
    <w:rsid w:val="00534193"/>
    <w:rsid w:val="0053429D"/>
    <w:rsid w:val="005342DC"/>
    <w:rsid w:val="00534617"/>
    <w:rsid w:val="005346FC"/>
    <w:rsid w:val="0053487A"/>
    <w:rsid w:val="005348D2"/>
    <w:rsid w:val="00534906"/>
    <w:rsid w:val="00534921"/>
    <w:rsid w:val="005349E6"/>
    <w:rsid w:val="00534AC3"/>
    <w:rsid w:val="00534BB5"/>
    <w:rsid w:val="00534C6D"/>
    <w:rsid w:val="00534D8F"/>
    <w:rsid w:val="00534DAD"/>
    <w:rsid w:val="00534FFD"/>
    <w:rsid w:val="00535156"/>
    <w:rsid w:val="00535A39"/>
    <w:rsid w:val="00535DC4"/>
    <w:rsid w:val="00535E3D"/>
    <w:rsid w:val="005362C3"/>
    <w:rsid w:val="005363E2"/>
    <w:rsid w:val="0053649D"/>
    <w:rsid w:val="0053662A"/>
    <w:rsid w:val="00536691"/>
    <w:rsid w:val="005366DB"/>
    <w:rsid w:val="00536904"/>
    <w:rsid w:val="00536971"/>
    <w:rsid w:val="00536A71"/>
    <w:rsid w:val="00536BA9"/>
    <w:rsid w:val="00536D6F"/>
    <w:rsid w:val="00536F0E"/>
    <w:rsid w:val="0053708E"/>
    <w:rsid w:val="0053722E"/>
    <w:rsid w:val="00537305"/>
    <w:rsid w:val="005373AD"/>
    <w:rsid w:val="005373C1"/>
    <w:rsid w:val="00537410"/>
    <w:rsid w:val="00537495"/>
    <w:rsid w:val="00537607"/>
    <w:rsid w:val="00537733"/>
    <w:rsid w:val="00537782"/>
    <w:rsid w:val="00537825"/>
    <w:rsid w:val="005379E9"/>
    <w:rsid w:val="00537A4A"/>
    <w:rsid w:val="00537A91"/>
    <w:rsid w:val="00537B28"/>
    <w:rsid w:val="00537CFC"/>
    <w:rsid w:val="00537D18"/>
    <w:rsid w:val="00537E0D"/>
    <w:rsid w:val="00540106"/>
    <w:rsid w:val="005405C6"/>
    <w:rsid w:val="005405F0"/>
    <w:rsid w:val="00540601"/>
    <w:rsid w:val="00540958"/>
    <w:rsid w:val="00540A91"/>
    <w:rsid w:val="00540CC7"/>
    <w:rsid w:val="00540CF6"/>
    <w:rsid w:val="00540E30"/>
    <w:rsid w:val="0054110A"/>
    <w:rsid w:val="00541164"/>
    <w:rsid w:val="005412CF"/>
    <w:rsid w:val="005412DE"/>
    <w:rsid w:val="005415A5"/>
    <w:rsid w:val="005416C0"/>
    <w:rsid w:val="005416CC"/>
    <w:rsid w:val="005417E1"/>
    <w:rsid w:val="00541A0A"/>
    <w:rsid w:val="00541B77"/>
    <w:rsid w:val="00541EF3"/>
    <w:rsid w:val="00541EFB"/>
    <w:rsid w:val="00541F0C"/>
    <w:rsid w:val="00541F45"/>
    <w:rsid w:val="00541FF0"/>
    <w:rsid w:val="0054212E"/>
    <w:rsid w:val="0054218E"/>
    <w:rsid w:val="005421A3"/>
    <w:rsid w:val="005423E6"/>
    <w:rsid w:val="005423ED"/>
    <w:rsid w:val="0054247A"/>
    <w:rsid w:val="00542523"/>
    <w:rsid w:val="00542A4D"/>
    <w:rsid w:val="00542B02"/>
    <w:rsid w:val="00542D5D"/>
    <w:rsid w:val="0054308D"/>
    <w:rsid w:val="00543165"/>
    <w:rsid w:val="00543194"/>
    <w:rsid w:val="005432F6"/>
    <w:rsid w:val="0054346D"/>
    <w:rsid w:val="005434AB"/>
    <w:rsid w:val="0054382A"/>
    <w:rsid w:val="00543833"/>
    <w:rsid w:val="00543925"/>
    <w:rsid w:val="0054399F"/>
    <w:rsid w:val="00543A45"/>
    <w:rsid w:val="00543AAE"/>
    <w:rsid w:val="00543C91"/>
    <w:rsid w:val="00543CA1"/>
    <w:rsid w:val="00543D81"/>
    <w:rsid w:val="00543F83"/>
    <w:rsid w:val="00543F9C"/>
    <w:rsid w:val="00543FA9"/>
    <w:rsid w:val="00544105"/>
    <w:rsid w:val="0054413D"/>
    <w:rsid w:val="0054413E"/>
    <w:rsid w:val="00544483"/>
    <w:rsid w:val="00544545"/>
    <w:rsid w:val="005445C5"/>
    <w:rsid w:val="0054463F"/>
    <w:rsid w:val="0054468A"/>
    <w:rsid w:val="0054485A"/>
    <w:rsid w:val="00544918"/>
    <w:rsid w:val="00544C8A"/>
    <w:rsid w:val="00544D39"/>
    <w:rsid w:val="00544D77"/>
    <w:rsid w:val="00544D7B"/>
    <w:rsid w:val="00544EA1"/>
    <w:rsid w:val="00544FC5"/>
    <w:rsid w:val="005450E5"/>
    <w:rsid w:val="005451C2"/>
    <w:rsid w:val="00545274"/>
    <w:rsid w:val="005452E4"/>
    <w:rsid w:val="00545399"/>
    <w:rsid w:val="00545472"/>
    <w:rsid w:val="005454EA"/>
    <w:rsid w:val="005455DF"/>
    <w:rsid w:val="00545756"/>
    <w:rsid w:val="00545786"/>
    <w:rsid w:val="005458CF"/>
    <w:rsid w:val="00545B17"/>
    <w:rsid w:val="00545BA6"/>
    <w:rsid w:val="00545BB0"/>
    <w:rsid w:val="00545BC2"/>
    <w:rsid w:val="00545BCF"/>
    <w:rsid w:val="00545C18"/>
    <w:rsid w:val="00545E68"/>
    <w:rsid w:val="00546226"/>
    <w:rsid w:val="00546424"/>
    <w:rsid w:val="0054649E"/>
    <w:rsid w:val="005465D7"/>
    <w:rsid w:val="005465DE"/>
    <w:rsid w:val="005465FE"/>
    <w:rsid w:val="005467D3"/>
    <w:rsid w:val="00546999"/>
    <w:rsid w:val="00546A3E"/>
    <w:rsid w:val="00546AE0"/>
    <w:rsid w:val="00546B1B"/>
    <w:rsid w:val="00546BD9"/>
    <w:rsid w:val="00546C2B"/>
    <w:rsid w:val="00546C66"/>
    <w:rsid w:val="00546D9F"/>
    <w:rsid w:val="00546FA3"/>
    <w:rsid w:val="0054702F"/>
    <w:rsid w:val="005471A2"/>
    <w:rsid w:val="00547344"/>
    <w:rsid w:val="00547345"/>
    <w:rsid w:val="00547404"/>
    <w:rsid w:val="00547548"/>
    <w:rsid w:val="0054757F"/>
    <w:rsid w:val="00547721"/>
    <w:rsid w:val="0054798A"/>
    <w:rsid w:val="00547C66"/>
    <w:rsid w:val="00547DBB"/>
    <w:rsid w:val="00547E50"/>
    <w:rsid w:val="00547F31"/>
    <w:rsid w:val="00547F55"/>
    <w:rsid w:val="00547F5E"/>
    <w:rsid w:val="0055002B"/>
    <w:rsid w:val="00550142"/>
    <w:rsid w:val="005502AF"/>
    <w:rsid w:val="005505AA"/>
    <w:rsid w:val="00550609"/>
    <w:rsid w:val="00550ACC"/>
    <w:rsid w:val="00550C5A"/>
    <w:rsid w:val="00550F41"/>
    <w:rsid w:val="0055105D"/>
    <w:rsid w:val="0055106F"/>
    <w:rsid w:val="00551082"/>
    <w:rsid w:val="0055113D"/>
    <w:rsid w:val="005512BA"/>
    <w:rsid w:val="005515BC"/>
    <w:rsid w:val="005515E3"/>
    <w:rsid w:val="00551622"/>
    <w:rsid w:val="005516EF"/>
    <w:rsid w:val="0055177F"/>
    <w:rsid w:val="005517CE"/>
    <w:rsid w:val="00551832"/>
    <w:rsid w:val="00551A5E"/>
    <w:rsid w:val="00551B7B"/>
    <w:rsid w:val="00551C92"/>
    <w:rsid w:val="00551D47"/>
    <w:rsid w:val="00551DA6"/>
    <w:rsid w:val="00551DCC"/>
    <w:rsid w:val="00551E93"/>
    <w:rsid w:val="00551FB9"/>
    <w:rsid w:val="00552201"/>
    <w:rsid w:val="00552215"/>
    <w:rsid w:val="00552275"/>
    <w:rsid w:val="00552297"/>
    <w:rsid w:val="00552489"/>
    <w:rsid w:val="0055250A"/>
    <w:rsid w:val="005525E0"/>
    <w:rsid w:val="0055267B"/>
    <w:rsid w:val="0055268B"/>
    <w:rsid w:val="005528C9"/>
    <w:rsid w:val="005528E2"/>
    <w:rsid w:val="00552929"/>
    <w:rsid w:val="00552933"/>
    <w:rsid w:val="00552AC8"/>
    <w:rsid w:val="00552BA0"/>
    <w:rsid w:val="00552C54"/>
    <w:rsid w:val="00552DDF"/>
    <w:rsid w:val="00552E14"/>
    <w:rsid w:val="00552EAB"/>
    <w:rsid w:val="00552F75"/>
    <w:rsid w:val="00553292"/>
    <w:rsid w:val="00553294"/>
    <w:rsid w:val="00553394"/>
    <w:rsid w:val="00553402"/>
    <w:rsid w:val="00553454"/>
    <w:rsid w:val="005535C7"/>
    <w:rsid w:val="00553617"/>
    <w:rsid w:val="00553624"/>
    <w:rsid w:val="00553811"/>
    <w:rsid w:val="005538E1"/>
    <w:rsid w:val="00553922"/>
    <w:rsid w:val="00553965"/>
    <w:rsid w:val="00553984"/>
    <w:rsid w:val="005539A4"/>
    <w:rsid w:val="005539C9"/>
    <w:rsid w:val="00553B96"/>
    <w:rsid w:val="00553E02"/>
    <w:rsid w:val="0055408D"/>
    <w:rsid w:val="005540D6"/>
    <w:rsid w:val="005540DC"/>
    <w:rsid w:val="00554110"/>
    <w:rsid w:val="005543A8"/>
    <w:rsid w:val="005544FD"/>
    <w:rsid w:val="00554829"/>
    <w:rsid w:val="0055498B"/>
    <w:rsid w:val="005549A2"/>
    <w:rsid w:val="00554A7C"/>
    <w:rsid w:val="00554B53"/>
    <w:rsid w:val="00554C99"/>
    <w:rsid w:val="00554D38"/>
    <w:rsid w:val="00554E31"/>
    <w:rsid w:val="00554ECA"/>
    <w:rsid w:val="00554ECC"/>
    <w:rsid w:val="00554F1A"/>
    <w:rsid w:val="00554F1B"/>
    <w:rsid w:val="00554F2F"/>
    <w:rsid w:val="00554F92"/>
    <w:rsid w:val="00555032"/>
    <w:rsid w:val="005551BC"/>
    <w:rsid w:val="005552FD"/>
    <w:rsid w:val="0055533C"/>
    <w:rsid w:val="00555541"/>
    <w:rsid w:val="005555BB"/>
    <w:rsid w:val="00555608"/>
    <w:rsid w:val="0055574B"/>
    <w:rsid w:val="00555791"/>
    <w:rsid w:val="0055582D"/>
    <w:rsid w:val="00555A15"/>
    <w:rsid w:val="00555B63"/>
    <w:rsid w:val="00555C14"/>
    <w:rsid w:val="00555C37"/>
    <w:rsid w:val="00555C6E"/>
    <w:rsid w:val="00555E6E"/>
    <w:rsid w:val="00555EF3"/>
    <w:rsid w:val="00555EFA"/>
    <w:rsid w:val="00555F41"/>
    <w:rsid w:val="00555F4B"/>
    <w:rsid w:val="0055606F"/>
    <w:rsid w:val="005561DB"/>
    <w:rsid w:val="00556471"/>
    <w:rsid w:val="00556738"/>
    <w:rsid w:val="005567BD"/>
    <w:rsid w:val="00556868"/>
    <w:rsid w:val="005569EA"/>
    <w:rsid w:val="00556A5B"/>
    <w:rsid w:val="00556BE5"/>
    <w:rsid w:val="00556C8E"/>
    <w:rsid w:val="00556D48"/>
    <w:rsid w:val="00556F11"/>
    <w:rsid w:val="00556F13"/>
    <w:rsid w:val="00556F28"/>
    <w:rsid w:val="0055718A"/>
    <w:rsid w:val="0055723F"/>
    <w:rsid w:val="005572E0"/>
    <w:rsid w:val="00557388"/>
    <w:rsid w:val="0055747D"/>
    <w:rsid w:val="005574A0"/>
    <w:rsid w:val="00557508"/>
    <w:rsid w:val="00557576"/>
    <w:rsid w:val="00557590"/>
    <w:rsid w:val="0055768D"/>
    <w:rsid w:val="0055771B"/>
    <w:rsid w:val="005579F4"/>
    <w:rsid w:val="00557BAA"/>
    <w:rsid w:val="00557EBF"/>
    <w:rsid w:val="0056015A"/>
    <w:rsid w:val="0056021C"/>
    <w:rsid w:val="005603D2"/>
    <w:rsid w:val="005603EE"/>
    <w:rsid w:val="00560705"/>
    <w:rsid w:val="0056074D"/>
    <w:rsid w:val="00560789"/>
    <w:rsid w:val="00560790"/>
    <w:rsid w:val="005607C4"/>
    <w:rsid w:val="0056096A"/>
    <w:rsid w:val="00560AAF"/>
    <w:rsid w:val="00560D06"/>
    <w:rsid w:val="00560DE6"/>
    <w:rsid w:val="00560EBC"/>
    <w:rsid w:val="00560F21"/>
    <w:rsid w:val="00560F89"/>
    <w:rsid w:val="00561179"/>
    <w:rsid w:val="0056117F"/>
    <w:rsid w:val="005614B5"/>
    <w:rsid w:val="005614F9"/>
    <w:rsid w:val="0056170D"/>
    <w:rsid w:val="0056185F"/>
    <w:rsid w:val="00561B42"/>
    <w:rsid w:val="00561E4B"/>
    <w:rsid w:val="00561EE8"/>
    <w:rsid w:val="00561F3B"/>
    <w:rsid w:val="00561F55"/>
    <w:rsid w:val="00561F5A"/>
    <w:rsid w:val="0056214D"/>
    <w:rsid w:val="00562192"/>
    <w:rsid w:val="005621A7"/>
    <w:rsid w:val="005622EB"/>
    <w:rsid w:val="00562304"/>
    <w:rsid w:val="00562408"/>
    <w:rsid w:val="00562485"/>
    <w:rsid w:val="00562646"/>
    <w:rsid w:val="005627CB"/>
    <w:rsid w:val="005628EA"/>
    <w:rsid w:val="00562968"/>
    <w:rsid w:val="005629D1"/>
    <w:rsid w:val="00562B38"/>
    <w:rsid w:val="00562BA7"/>
    <w:rsid w:val="00562C48"/>
    <w:rsid w:val="00562CBC"/>
    <w:rsid w:val="00562D0E"/>
    <w:rsid w:val="00562DA4"/>
    <w:rsid w:val="00563089"/>
    <w:rsid w:val="005633D5"/>
    <w:rsid w:val="0056361C"/>
    <w:rsid w:val="0056368E"/>
    <w:rsid w:val="00563741"/>
    <w:rsid w:val="005637A1"/>
    <w:rsid w:val="005638A6"/>
    <w:rsid w:val="005638ED"/>
    <w:rsid w:val="005639BD"/>
    <w:rsid w:val="00563D96"/>
    <w:rsid w:val="005640A4"/>
    <w:rsid w:val="005640B0"/>
    <w:rsid w:val="0056441F"/>
    <w:rsid w:val="005646DE"/>
    <w:rsid w:val="00564733"/>
    <w:rsid w:val="005647CA"/>
    <w:rsid w:val="005648C7"/>
    <w:rsid w:val="005649EC"/>
    <w:rsid w:val="00564AA1"/>
    <w:rsid w:val="00564C0C"/>
    <w:rsid w:val="00564C26"/>
    <w:rsid w:val="00564CA0"/>
    <w:rsid w:val="005651CC"/>
    <w:rsid w:val="005654AF"/>
    <w:rsid w:val="0056559C"/>
    <w:rsid w:val="00565742"/>
    <w:rsid w:val="00565905"/>
    <w:rsid w:val="0056590E"/>
    <w:rsid w:val="00565A28"/>
    <w:rsid w:val="00565A31"/>
    <w:rsid w:val="00565A67"/>
    <w:rsid w:val="00565BC3"/>
    <w:rsid w:val="00565D49"/>
    <w:rsid w:val="00565E55"/>
    <w:rsid w:val="00565E7F"/>
    <w:rsid w:val="00566151"/>
    <w:rsid w:val="0056616E"/>
    <w:rsid w:val="005661A7"/>
    <w:rsid w:val="005661D4"/>
    <w:rsid w:val="005661FA"/>
    <w:rsid w:val="0056644A"/>
    <w:rsid w:val="005664A0"/>
    <w:rsid w:val="005664C0"/>
    <w:rsid w:val="00566636"/>
    <w:rsid w:val="00566736"/>
    <w:rsid w:val="005668DF"/>
    <w:rsid w:val="0056695C"/>
    <w:rsid w:val="005669D6"/>
    <w:rsid w:val="00566C63"/>
    <w:rsid w:val="00566EC1"/>
    <w:rsid w:val="00566FC0"/>
    <w:rsid w:val="00566FDC"/>
    <w:rsid w:val="005670D0"/>
    <w:rsid w:val="00567155"/>
    <w:rsid w:val="005671D9"/>
    <w:rsid w:val="00567257"/>
    <w:rsid w:val="005672D2"/>
    <w:rsid w:val="005673BE"/>
    <w:rsid w:val="0056751A"/>
    <w:rsid w:val="0056760F"/>
    <w:rsid w:val="00567885"/>
    <w:rsid w:val="005678B0"/>
    <w:rsid w:val="005678C0"/>
    <w:rsid w:val="00567906"/>
    <w:rsid w:val="00567E75"/>
    <w:rsid w:val="00567EFB"/>
    <w:rsid w:val="00567F04"/>
    <w:rsid w:val="00567F2D"/>
    <w:rsid w:val="00567FA8"/>
    <w:rsid w:val="005700F7"/>
    <w:rsid w:val="005701F1"/>
    <w:rsid w:val="00570372"/>
    <w:rsid w:val="00570385"/>
    <w:rsid w:val="00570449"/>
    <w:rsid w:val="0057051D"/>
    <w:rsid w:val="0057054F"/>
    <w:rsid w:val="00570592"/>
    <w:rsid w:val="005708F7"/>
    <w:rsid w:val="0057090A"/>
    <w:rsid w:val="0057093F"/>
    <w:rsid w:val="00570B89"/>
    <w:rsid w:val="00570C0A"/>
    <w:rsid w:val="00570F9C"/>
    <w:rsid w:val="00571069"/>
    <w:rsid w:val="0057120D"/>
    <w:rsid w:val="00571537"/>
    <w:rsid w:val="00571539"/>
    <w:rsid w:val="00571691"/>
    <w:rsid w:val="005717CE"/>
    <w:rsid w:val="005719E4"/>
    <w:rsid w:val="00571BF5"/>
    <w:rsid w:val="00571C73"/>
    <w:rsid w:val="00571CFF"/>
    <w:rsid w:val="00571D1C"/>
    <w:rsid w:val="00571DCA"/>
    <w:rsid w:val="00571E24"/>
    <w:rsid w:val="00571E6D"/>
    <w:rsid w:val="00571E82"/>
    <w:rsid w:val="00571F87"/>
    <w:rsid w:val="00571F88"/>
    <w:rsid w:val="0057233F"/>
    <w:rsid w:val="0057238B"/>
    <w:rsid w:val="005723FB"/>
    <w:rsid w:val="0057242F"/>
    <w:rsid w:val="005729C2"/>
    <w:rsid w:val="00572D6B"/>
    <w:rsid w:val="00572DF5"/>
    <w:rsid w:val="00572FFB"/>
    <w:rsid w:val="00573119"/>
    <w:rsid w:val="00573132"/>
    <w:rsid w:val="005732B2"/>
    <w:rsid w:val="00573353"/>
    <w:rsid w:val="0057335F"/>
    <w:rsid w:val="00573578"/>
    <w:rsid w:val="0057363A"/>
    <w:rsid w:val="0057363F"/>
    <w:rsid w:val="005738F9"/>
    <w:rsid w:val="0057397F"/>
    <w:rsid w:val="00573A41"/>
    <w:rsid w:val="00573B7D"/>
    <w:rsid w:val="00573C60"/>
    <w:rsid w:val="00573D38"/>
    <w:rsid w:val="00573D4A"/>
    <w:rsid w:val="00573DA1"/>
    <w:rsid w:val="00573DA7"/>
    <w:rsid w:val="0057406A"/>
    <w:rsid w:val="005740B5"/>
    <w:rsid w:val="00574145"/>
    <w:rsid w:val="005743DB"/>
    <w:rsid w:val="00574483"/>
    <w:rsid w:val="005744C4"/>
    <w:rsid w:val="005746FA"/>
    <w:rsid w:val="0057487C"/>
    <w:rsid w:val="0057496B"/>
    <w:rsid w:val="00574986"/>
    <w:rsid w:val="005749DC"/>
    <w:rsid w:val="00574D57"/>
    <w:rsid w:val="00574DEE"/>
    <w:rsid w:val="00574E5C"/>
    <w:rsid w:val="00574EC8"/>
    <w:rsid w:val="00575028"/>
    <w:rsid w:val="005750F7"/>
    <w:rsid w:val="00575296"/>
    <w:rsid w:val="005754F5"/>
    <w:rsid w:val="00575727"/>
    <w:rsid w:val="00575789"/>
    <w:rsid w:val="0057595F"/>
    <w:rsid w:val="00575A66"/>
    <w:rsid w:val="00575C41"/>
    <w:rsid w:val="00575DC9"/>
    <w:rsid w:val="00575E0F"/>
    <w:rsid w:val="00575EE9"/>
    <w:rsid w:val="00575F67"/>
    <w:rsid w:val="0057609C"/>
    <w:rsid w:val="005760B1"/>
    <w:rsid w:val="00576241"/>
    <w:rsid w:val="005763AB"/>
    <w:rsid w:val="005763AC"/>
    <w:rsid w:val="0057647D"/>
    <w:rsid w:val="005764A7"/>
    <w:rsid w:val="005764C0"/>
    <w:rsid w:val="00576512"/>
    <w:rsid w:val="00576562"/>
    <w:rsid w:val="005766EE"/>
    <w:rsid w:val="0057677C"/>
    <w:rsid w:val="005767B5"/>
    <w:rsid w:val="005767F5"/>
    <w:rsid w:val="0057690B"/>
    <w:rsid w:val="00576996"/>
    <w:rsid w:val="00576A44"/>
    <w:rsid w:val="00576A63"/>
    <w:rsid w:val="00576BC2"/>
    <w:rsid w:val="00576C30"/>
    <w:rsid w:val="00576C36"/>
    <w:rsid w:val="00576D1E"/>
    <w:rsid w:val="00576D8E"/>
    <w:rsid w:val="0057707A"/>
    <w:rsid w:val="00577274"/>
    <w:rsid w:val="005772C9"/>
    <w:rsid w:val="005772CD"/>
    <w:rsid w:val="00577886"/>
    <w:rsid w:val="00577A4F"/>
    <w:rsid w:val="00577B24"/>
    <w:rsid w:val="00577BED"/>
    <w:rsid w:val="00577C59"/>
    <w:rsid w:val="00577D43"/>
    <w:rsid w:val="00577D79"/>
    <w:rsid w:val="00577DC7"/>
    <w:rsid w:val="00577E75"/>
    <w:rsid w:val="00577FDC"/>
    <w:rsid w:val="00580106"/>
    <w:rsid w:val="005801E8"/>
    <w:rsid w:val="005802C9"/>
    <w:rsid w:val="00580418"/>
    <w:rsid w:val="00580514"/>
    <w:rsid w:val="00580552"/>
    <w:rsid w:val="0058057B"/>
    <w:rsid w:val="005806F2"/>
    <w:rsid w:val="005808E0"/>
    <w:rsid w:val="005808F5"/>
    <w:rsid w:val="00580927"/>
    <w:rsid w:val="00580A0E"/>
    <w:rsid w:val="00580BD6"/>
    <w:rsid w:val="00580D52"/>
    <w:rsid w:val="00580DDE"/>
    <w:rsid w:val="00581024"/>
    <w:rsid w:val="00581160"/>
    <w:rsid w:val="005811AC"/>
    <w:rsid w:val="00581390"/>
    <w:rsid w:val="00581798"/>
    <w:rsid w:val="00581864"/>
    <w:rsid w:val="0058190B"/>
    <w:rsid w:val="00581B50"/>
    <w:rsid w:val="00581C1A"/>
    <w:rsid w:val="00581C5A"/>
    <w:rsid w:val="005821E2"/>
    <w:rsid w:val="00582256"/>
    <w:rsid w:val="005822F8"/>
    <w:rsid w:val="0058247B"/>
    <w:rsid w:val="00582584"/>
    <w:rsid w:val="0058279E"/>
    <w:rsid w:val="005827B8"/>
    <w:rsid w:val="00582822"/>
    <w:rsid w:val="00582853"/>
    <w:rsid w:val="00582933"/>
    <w:rsid w:val="00582A10"/>
    <w:rsid w:val="00582A5E"/>
    <w:rsid w:val="00582A84"/>
    <w:rsid w:val="00582E69"/>
    <w:rsid w:val="00582EFE"/>
    <w:rsid w:val="00582FAB"/>
    <w:rsid w:val="005832C4"/>
    <w:rsid w:val="00583395"/>
    <w:rsid w:val="005833D5"/>
    <w:rsid w:val="005834B4"/>
    <w:rsid w:val="0058358D"/>
    <w:rsid w:val="005835BA"/>
    <w:rsid w:val="0058362A"/>
    <w:rsid w:val="00583699"/>
    <w:rsid w:val="00583804"/>
    <w:rsid w:val="005839C2"/>
    <w:rsid w:val="005839FB"/>
    <w:rsid w:val="00583DEF"/>
    <w:rsid w:val="00583E14"/>
    <w:rsid w:val="00583EA0"/>
    <w:rsid w:val="00583F4F"/>
    <w:rsid w:val="005840D1"/>
    <w:rsid w:val="00584144"/>
    <w:rsid w:val="005841ED"/>
    <w:rsid w:val="005841EF"/>
    <w:rsid w:val="00584259"/>
    <w:rsid w:val="005846D2"/>
    <w:rsid w:val="00584934"/>
    <w:rsid w:val="005849DB"/>
    <w:rsid w:val="00584C89"/>
    <w:rsid w:val="00584E4B"/>
    <w:rsid w:val="00584EC6"/>
    <w:rsid w:val="00585132"/>
    <w:rsid w:val="005851DC"/>
    <w:rsid w:val="00585276"/>
    <w:rsid w:val="00585345"/>
    <w:rsid w:val="00585386"/>
    <w:rsid w:val="005853CE"/>
    <w:rsid w:val="0058547A"/>
    <w:rsid w:val="005854D3"/>
    <w:rsid w:val="005856CF"/>
    <w:rsid w:val="00585753"/>
    <w:rsid w:val="0058598F"/>
    <w:rsid w:val="00585AB5"/>
    <w:rsid w:val="00585B25"/>
    <w:rsid w:val="00585C93"/>
    <w:rsid w:val="00585C95"/>
    <w:rsid w:val="00585D04"/>
    <w:rsid w:val="00585F29"/>
    <w:rsid w:val="00585F9B"/>
    <w:rsid w:val="00585FF4"/>
    <w:rsid w:val="00586002"/>
    <w:rsid w:val="00586091"/>
    <w:rsid w:val="00586366"/>
    <w:rsid w:val="0058668B"/>
    <w:rsid w:val="00586784"/>
    <w:rsid w:val="005868DF"/>
    <w:rsid w:val="005869A0"/>
    <w:rsid w:val="00586D01"/>
    <w:rsid w:val="00587115"/>
    <w:rsid w:val="0058729B"/>
    <w:rsid w:val="005873AB"/>
    <w:rsid w:val="00587608"/>
    <w:rsid w:val="0058768E"/>
    <w:rsid w:val="005879D7"/>
    <w:rsid w:val="00587F69"/>
    <w:rsid w:val="00590109"/>
    <w:rsid w:val="0059020B"/>
    <w:rsid w:val="00590232"/>
    <w:rsid w:val="005902C8"/>
    <w:rsid w:val="00590410"/>
    <w:rsid w:val="00590455"/>
    <w:rsid w:val="00590566"/>
    <w:rsid w:val="00590661"/>
    <w:rsid w:val="005907B7"/>
    <w:rsid w:val="0059081F"/>
    <w:rsid w:val="00590AB4"/>
    <w:rsid w:val="00590B17"/>
    <w:rsid w:val="00590E9F"/>
    <w:rsid w:val="00591040"/>
    <w:rsid w:val="0059104E"/>
    <w:rsid w:val="0059116C"/>
    <w:rsid w:val="00591297"/>
    <w:rsid w:val="0059138C"/>
    <w:rsid w:val="0059141D"/>
    <w:rsid w:val="0059144D"/>
    <w:rsid w:val="0059147D"/>
    <w:rsid w:val="005914C0"/>
    <w:rsid w:val="00591943"/>
    <w:rsid w:val="00591AC6"/>
    <w:rsid w:val="00591B12"/>
    <w:rsid w:val="00591B8E"/>
    <w:rsid w:val="00591E3C"/>
    <w:rsid w:val="00591F71"/>
    <w:rsid w:val="00591F92"/>
    <w:rsid w:val="0059225E"/>
    <w:rsid w:val="005923F0"/>
    <w:rsid w:val="00592449"/>
    <w:rsid w:val="0059260A"/>
    <w:rsid w:val="00592ACB"/>
    <w:rsid w:val="00592CB2"/>
    <w:rsid w:val="00592EF4"/>
    <w:rsid w:val="00592FF1"/>
    <w:rsid w:val="005930EF"/>
    <w:rsid w:val="005931C9"/>
    <w:rsid w:val="00593340"/>
    <w:rsid w:val="0059343F"/>
    <w:rsid w:val="005934BB"/>
    <w:rsid w:val="00593579"/>
    <w:rsid w:val="005935FF"/>
    <w:rsid w:val="0059363A"/>
    <w:rsid w:val="00593818"/>
    <w:rsid w:val="00593C4E"/>
    <w:rsid w:val="00593C99"/>
    <w:rsid w:val="00593E38"/>
    <w:rsid w:val="00593E94"/>
    <w:rsid w:val="00593EEC"/>
    <w:rsid w:val="00593F70"/>
    <w:rsid w:val="00593FB6"/>
    <w:rsid w:val="0059409D"/>
    <w:rsid w:val="00594232"/>
    <w:rsid w:val="00594503"/>
    <w:rsid w:val="00594537"/>
    <w:rsid w:val="0059473C"/>
    <w:rsid w:val="0059484A"/>
    <w:rsid w:val="005948D5"/>
    <w:rsid w:val="00594C2D"/>
    <w:rsid w:val="00594CBB"/>
    <w:rsid w:val="00594E4E"/>
    <w:rsid w:val="0059517C"/>
    <w:rsid w:val="005951E2"/>
    <w:rsid w:val="00595223"/>
    <w:rsid w:val="0059527F"/>
    <w:rsid w:val="0059534E"/>
    <w:rsid w:val="0059548A"/>
    <w:rsid w:val="005954A2"/>
    <w:rsid w:val="00595560"/>
    <w:rsid w:val="005956DF"/>
    <w:rsid w:val="00595758"/>
    <w:rsid w:val="00595765"/>
    <w:rsid w:val="00595788"/>
    <w:rsid w:val="005957BE"/>
    <w:rsid w:val="005959E1"/>
    <w:rsid w:val="00595BBE"/>
    <w:rsid w:val="00595CBD"/>
    <w:rsid w:val="00595D42"/>
    <w:rsid w:val="00595D4A"/>
    <w:rsid w:val="00595F60"/>
    <w:rsid w:val="00595F94"/>
    <w:rsid w:val="0059605D"/>
    <w:rsid w:val="005960DC"/>
    <w:rsid w:val="0059635C"/>
    <w:rsid w:val="005963C0"/>
    <w:rsid w:val="005963F4"/>
    <w:rsid w:val="0059648A"/>
    <w:rsid w:val="0059666B"/>
    <w:rsid w:val="00596751"/>
    <w:rsid w:val="00596829"/>
    <w:rsid w:val="00596A70"/>
    <w:rsid w:val="00596AA0"/>
    <w:rsid w:val="00596AB3"/>
    <w:rsid w:val="00596AF3"/>
    <w:rsid w:val="00596C5A"/>
    <w:rsid w:val="00596CED"/>
    <w:rsid w:val="00596E9E"/>
    <w:rsid w:val="00596F0C"/>
    <w:rsid w:val="00596F59"/>
    <w:rsid w:val="00597062"/>
    <w:rsid w:val="00597270"/>
    <w:rsid w:val="005972BA"/>
    <w:rsid w:val="005973E7"/>
    <w:rsid w:val="00597785"/>
    <w:rsid w:val="005977E9"/>
    <w:rsid w:val="005978D8"/>
    <w:rsid w:val="005979B1"/>
    <w:rsid w:val="00597A8B"/>
    <w:rsid w:val="00597B48"/>
    <w:rsid w:val="00597B83"/>
    <w:rsid w:val="00597E25"/>
    <w:rsid w:val="00597E92"/>
    <w:rsid w:val="00597FE1"/>
    <w:rsid w:val="005A00A7"/>
    <w:rsid w:val="005A0117"/>
    <w:rsid w:val="005A032D"/>
    <w:rsid w:val="005A038D"/>
    <w:rsid w:val="005A0521"/>
    <w:rsid w:val="005A059D"/>
    <w:rsid w:val="005A07E5"/>
    <w:rsid w:val="005A07FE"/>
    <w:rsid w:val="005A0800"/>
    <w:rsid w:val="005A0A17"/>
    <w:rsid w:val="005A0CFC"/>
    <w:rsid w:val="005A0D2A"/>
    <w:rsid w:val="005A0E50"/>
    <w:rsid w:val="005A0FC1"/>
    <w:rsid w:val="005A10F2"/>
    <w:rsid w:val="005A1117"/>
    <w:rsid w:val="005A14AB"/>
    <w:rsid w:val="005A14DF"/>
    <w:rsid w:val="005A14E3"/>
    <w:rsid w:val="005A15E9"/>
    <w:rsid w:val="005A1808"/>
    <w:rsid w:val="005A18C4"/>
    <w:rsid w:val="005A1B12"/>
    <w:rsid w:val="005A1EC6"/>
    <w:rsid w:val="005A1F1F"/>
    <w:rsid w:val="005A20C9"/>
    <w:rsid w:val="005A21C3"/>
    <w:rsid w:val="005A22DE"/>
    <w:rsid w:val="005A24D6"/>
    <w:rsid w:val="005A24DD"/>
    <w:rsid w:val="005A2569"/>
    <w:rsid w:val="005A2755"/>
    <w:rsid w:val="005A2797"/>
    <w:rsid w:val="005A2AC5"/>
    <w:rsid w:val="005A2AD5"/>
    <w:rsid w:val="005A2ADC"/>
    <w:rsid w:val="005A2AFA"/>
    <w:rsid w:val="005A2B01"/>
    <w:rsid w:val="005A2BE8"/>
    <w:rsid w:val="005A2D76"/>
    <w:rsid w:val="005A2DB9"/>
    <w:rsid w:val="005A320A"/>
    <w:rsid w:val="005A325E"/>
    <w:rsid w:val="005A335B"/>
    <w:rsid w:val="005A3485"/>
    <w:rsid w:val="005A367D"/>
    <w:rsid w:val="005A38DB"/>
    <w:rsid w:val="005A3A7E"/>
    <w:rsid w:val="005A3B74"/>
    <w:rsid w:val="005A3BE9"/>
    <w:rsid w:val="005A41F2"/>
    <w:rsid w:val="005A4244"/>
    <w:rsid w:val="005A4286"/>
    <w:rsid w:val="005A430C"/>
    <w:rsid w:val="005A45B8"/>
    <w:rsid w:val="005A45BB"/>
    <w:rsid w:val="005A47E3"/>
    <w:rsid w:val="005A4861"/>
    <w:rsid w:val="005A49C0"/>
    <w:rsid w:val="005A4AD6"/>
    <w:rsid w:val="005A4BCA"/>
    <w:rsid w:val="005A4C42"/>
    <w:rsid w:val="005A4CF5"/>
    <w:rsid w:val="005A4D98"/>
    <w:rsid w:val="005A4DE6"/>
    <w:rsid w:val="005A4FAB"/>
    <w:rsid w:val="005A5009"/>
    <w:rsid w:val="005A51AF"/>
    <w:rsid w:val="005A5262"/>
    <w:rsid w:val="005A533D"/>
    <w:rsid w:val="005A56A5"/>
    <w:rsid w:val="005A589E"/>
    <w:rsid w:val="005A5B2F"/>
    <w:rsid w:val="005A5CCB"/>
    <w:rsid w:val="005A62B7"/>
    <w:rsid w:val="005A6309"/>
    <w:rsid w:val="005A6325"/>
    <w:rsid w:val="005A637B"/>
    <w:rsid w:val="005A6498"/>
    <w:rsid w:val="005A64CC"/>
    <w:rsid w:val="005A667D"/>
    <w:rsid w:val="005A6690"/>
    <w:rsid w:val="005A66F4"/>
    <w:rsid w:val="005A6846"/>
    <w:rsid w:val="005A6B97"/>
    <w:rsid w:val="005A6C81"/>
    <w:rsid w:val="005A6D6E"/>
    <w:rsid w:val="005A6FCE"/>
    <w:rsid w:val="005A72FC"/>
    <w:rsid w:val="005A7762"/>
    <w:rsid w:val="005A788E"/>
    <w:rsid w:val="005A79CC"/>
    <w:rsid w:val="005A7A08"/>
    <w:rsid w:val="005A7CAC"/>
    <w:rsid w:val="005A7D23"/>
    <w:rsid w:val="005A7D7F"/>
    <w:rsid w:val="005A7E03"/>
    <w:rsid w:val="005A7FCC"/>
    <w:rsid w:val="005A7FCE"/>
    <w:rsid w:val="005B0354"/>
    <w:rsid w:val="005B052B"/>
    <w:rsid w:val="005B0760"/>
    <w:rsid w:val="005B0836"/>
    <w:rsid w:val="005B08BE"/>
    <w:rsid w:val="005B0C54"/>
    <w:rsid w:val="005B0E13"/>
    <w:rsid w:val="005B0E41"/>
    <w:rsid w:val="005B112E"/>
    <w:rsid w:val="005B120A"/>
    <w:rsid w:val="005B1369"/>
    <w:rsid w:val="005B1407"/>
    <w:rsid w:val="005B14CA"/>
    <w:rsid w:val="005B14EC"/>
    <w:rsid w:val="005B15BC"/>
    <w:rsid w:val="005B1713"/>
    <w:rsid w:val="005B173C"/>
    <w:rsid w:val="005B184F"/>
    <w:rsid w:val="005B19C0"/>
    <w:rsid w:val="005B1A74"/>
    <w:rsid w:val="005B1B80"/>
    <w:rsid w:val="005B1B9A"/>
    <w:rsid w:val="005B1CA0"/>
    <w:rsid w:val="005B1E17"/>
    <w:rsid w:val="005B1FD4"/>
    <w:rsid w:val="005B2089"/>
    <w:rsid w:val="005B20B5"/>
    <w:rsid w:val="005B2299"/>
    <w:rsid w:val="005B253F"/>
    <w:rsid w:val="005B26F3"/>
    <w:rsid w:val="005B2876"/>
    <w:rsid w:val="005B28D0"/>
    <w:rsid w:val="005B2B25"/>
    <w:rsid w:val="005B3077"/>
    <w:rsid w:val="005B3150"/>
    <w:rsid w:val="005B32D5"/>
    <w:rsid w:val="005B33D5"/>
    <w:rsid w:val="005B33EB"/>
    <w:rsid w:val="005B3526"/>
    <w:rsid w:val="005B386F"/>
    <w:rsid w:val="005B396D"/>
    <w:rsid w:val="005B3CC1"/>
    <w:rsid w:val="005B3F09"/>
    <w:rsid w:val="005B3F91"/>
    <w:rsid w:val="005B42A3"/>
    <w:rsid w:val="005B42F2"/>
    <w:rsid w:val="005B4700"/>
    <w:rsid w:val="005B4739"/>
    <w:rsid w:val="005B498C"/>
    <w:rsid w:val="005B4C6B"/>
    <w:rsid w:val="005B4C80"/>
    <w:rsid w:val="005B4C99"/>
    <w:rsid w:val="005B4E2D"/>
    <w:rsid w:val="005B4ED6"/>
    <w:rsid w:val="005B4EDB"/>
    <w:rsid w:val="005B512E"/>
    <w:rsid w:val="005B519E"/>
    <w:rsid w:val="005B51FC"/>
    <w:rsid w:val="005B529B"/>
    <w:rsid w:val="005B53E2"/>
    <w:rsid w:val="005B53F1"/>
    <w:rsid w:val="005B541D"/>
    <w:rsid w:val="005B549F"/>
    <w:rsid w:val="005B556E"/>
    <w:rsid w:val="005B5580"/>
    <w:rsid w:val="005B563B"/>
    <w:rsid w:val="005B563C"/>
    <w:rsid w:val="005B56D7"/>
    <w:rsid w:val="005B5748"/>
    <w:rsid w:val="005B5785"/>
    <w:rsid w:val="005B59D8"/>
    <w:rsid w:val="005B5DBF"/>
    <w:rsid w:val="005B5DC2"/>
    <w:rsid w:val="005B5FEB"/>
    <w:rsid w:val="005B62DC"/>
    <w:rsid w:val="005B6391"/>
    <w:rsid w:val="005B63E5"/>
    <w:rsid w:val="005B6543"/>
    <w:rsid w:val="005B656D"/>
    <w:rsid w:val="005B659C"/>
    <w:rsid w:val="005B65FF"/>
    <w:rsid w:val="005B699F"/>
    <w:rsid w:val="005B6C25"/>
    <w:rsid w:val="005B6D80"/>
    <w:rsid w:val="005B6DCA"/>
    <w:rsid w:val="005B708A"/>
    <w:rsid w:val="005B722D"/>
    <w:rsid w:val="005B7427"/>
    <w:rsid w:val="005B76A8"/>
    <w:rsid w:val="005B7975"/>
    <w:rsid w:val="005B7B04"/>
    <w:rsid w:val="005B7B70"/>
    <w:rsid w:val="005B7C44"/>
    <w:rsid w:val="005B7E85"/>
    <w:rsid w:val="005C0124"/>
    <w:rsid w:val="005C04C1"/>
    <w:rsid w:val="005C05AE"/>
    <w:rsid w:val="005C05F9"/>
    <w:rsid w:val="005C0645"/>
    <w:rsid w:val="005C0816"/>
    <w:rsid w:val="005C0841"/>
    <w:rsid w:val="005C0906"/>
    <w:rsid w:val="005C0AB0"/>
    <w:rsid w:val="005C0AE9"/>
    <w:rsid w:val="005C0C7E"/>
    <w:rsid w:val="005C0C85"/>
    <w:rsid w:val="005C0EC4"/>
    <w:rsid w:val="005C0ECB"/>
    <w:rsid w:val="005C126C"/>
    <w:rsid w:val="005C1411"/>
    <w:rsid w:val="005C146A"/>
    <w:rsid w:val="005C152D"/>
    <w:rsid w:val="005C153D"/>
    <w:rsid w:val="005C155D"/>
    <w:rsid w:val="005C16DA"/>
    <w:rsid w:val="005C16DD"/>
    <w:rsid w:val="005C171F"/>
    <w:rsid w:val="005C1815"/>
    <w:rsid w:val="005C1B27"/>
    <w:rsid w:val="005C1B62"/>
    <w:rsid w:val="005C1C0F"/>
    <w:rsid w:val="005C1C94"/>
    <w:rsid w:val="005C1D66"/>
    <w:rsid w:val="005C1D6D"/>
    <w:rsid w:val="005C1ECA"/>
    <w:rsid w:val="005C1F4A"/>
    <w:rsid w:val="005C204F"/>
    <w:rsid w:val="005C208B"/>
    <w:rsid w:val="005C20B7"/>
    <w:rsid w:val="005C20EC"/>
    <w:rsid w:val="005C2131"/>
    <w:rsid w:val="005C2251"/>
    <w:rsid w:val="005C2273"/>
    <w:rsid w:val="005C240B"/>
    <w:rsid w:val="005C2417"/>
    <w:rsid w:val="005C241D"/>
    <w:rsid w:val="005C2A32"/>
    <w:rsid w:val="005C2A66"/>
    <w:rsid w:val="005C2A75"/>
    <w:rsid w:val="005C2B19"/>
    <w:rsid w:val="005C2D1C"/>
    <w:rsid w:val="005C2E64"/>
    <w:rsid w:val="005C2EC3"/>
    <w:rsid w:val="005C3265"/>
    <w:rsid w:val="005C3432"/>
    <w:rsid w:val="005C34AB"/>
    <w:rsid w:val="005C36E6"/>
    <w:rsid w:val="005C39BE"/>
    <w:rsid w:val="005C39F9"/>
    <w:rsid w:val="005C3E17"/>
    <w:rsid w:val="005C3F17"/>
    <w:rsid w:val="005C3FAE"/>
    <w:rsid w:val="005C400D"/>
    <w:rsid w:val="005C40AD"/>
    <w:rsid w:val="005C40D3"/>
    <w:rsid w:val="005C417A"/>
    <w:rsid w:val="005C41C0"/>
    <w:rsid w:val="005C4304"/>
    <w:rsid w:val="005C4306"/>
    <w:rsid w:val="005C4396"/>
    <w:rsid w:val="005C43CF"/>
    <w:rsid w:val="005C440E"/>
    <w:rsid w:val="005C4413"/>
    <w:rsid w:val="005C45C8"/>
    <w:rsid w:val="005C46F3"/>
    <w:rsid w:val="005C47DB"/>
    <w:rsid w:val="005C484D"/>
    <w:rsid w:val="005C4882"/>
    <w:rsid w:val="005C4EE3"/>
    <w:rsid w:val="005C4F60"/>
    <w:rsid w:val="005C508D"/>
    <w:rsid w:val="005C50EC"/>
    <w:rsid w:val="005C516E"/>
    <w:rsid w:val="005C53F1"/>
    <w:rsid w:val="005C54BA"/>
    <w:rsid w:val="005C55F2"/>
    <w:rsid w:val="005C563C"/>
    <w:rsid w:val="005C5649"/>
    <w:rsid w:val="005C599E"/>
    <w:rsid w:val="005C5A0B"/>
    <w:rsid w:val="005C5F40"/>
    <w:rsid w:val="005C6067"/>
    <w:rsid w:val="005C60EB"/>
    <w:rsid w:val="005C622C"/>
    <w:rsid w:val="005C629D"/>
    <w:rsid w:val="005C6304"/>
    <w:rsid w:val="005C6418"/>
    <w:rsid w:val="005C65DA"/>
    <w:rsid w:val="005C6840"/>
    <w:rsid w:val="005C6896"/>
    <w:rsid w:val="005C691F"/>
    <w:rsid w:val="005C6A8E"/>
    <w:rsid w:val="005C6A90"/>
    <w:rsid w:val="005C6B29"/>
    <w:rsid w:val="005C6C5A"/>
    <w:rsid w:val="005C6D5B"/>
    <w:rsid w:val="005C6E21"/>
    <w:rsid w:val="005C6E37"/>
    <w:rsid w:val="005C6E5F"/>
    <w:rsid w:val="005C6F96"/>
    <w:rsid w:val="005C7060"/>
    <w:rsid w:val="005C724A"/>
    <w:rsid w:val="005C73A2"/>
    <w:rsid w:val="005C75E6"/>
    <w:rsid w:val="005C768C"/>
    <w:rsid w:val="005C79EC"/>
    <w:rsid w:val="005C7C08"/>
    <w:rsid w:val="005C7D71"/>
    <w:rsid w:val="005C7F96"/>
    <w:rsid w:val="005D0095"/>
    <w:rsid w:val="005D00F7"/>
    <w:rsid w:val="005D01B1"/>
    <w:rsid w:val="005D029D"/>
    <w:rsid w:val="005D02B7"/>
    <w:rsid w:val="005D0502"/>
    <w:rsid w:val="005D05AF"/>
    <w:rsid w:val="005D0660"/>
    <w:rsid w:val="005D06C4"/>
    <w:rsid w:val="005D06DF"/>
    <w:rsid w:val="005D0718"/>
    <w:rsid w:val="005D07EF"/>
    <w:rsid w:val="005D0894"/>
    <w:rsid w:val="005D091C"/>
    <w:rsid w:val="005D094E"/>
    <w:rsid w:val="005D0B1A"/>
    <w:rsid w:val="005D0BE2"/>
    <w:rsid w:val="005D0EC1"/>
    <w:rsid w:val="005D0F10"/>
    <w:rsid w:val="005D1149"/>
    <w:rsid w:val="005D127F"/>
    <w:rsid w:val="005D13B2"/>
    <w:rsid w:val="005D14C5"/>
    <w:rsid w:val="005D15A3"/>
    <w:rsid w:val="005D165D"/>
    <w:rsid w:val="005D1806"/>
    <w:rsid w:val="005D1861"/>
    <w:rsid w:val="005D188A"/>
    <w:rsid w:val="005D199C"/>
    <w:rsid w:val="005D1C9D"/>
    <w:rsid w:val="005D1DC3"/>
    <w:rsid w:val="005D1E88"/>
    <w:rsid w:val="005D1F9F"/>
    <w:rsid w:val="005D1FBE"/>
    <w:rsid w:val="005D205A"/>
    <w:rsid w:val="005D2074"/>
    <w:rsid w:val="005D20AE"/>
    <w:rsid w:val="005D2297"/>
    <w:rsid w:val="005D24F5"/>
    <w:rsid w:val="005D25DF"/>
    <w:rsid w:val="005D25E6"/>
    <w:rsid w:val="005D2951"/>
    <w:rsid w:val="005D2AAC"/>
    <w:rsid w:val="005D2B29"/>
    <w:rsid w:val="005D2BD8"/>
    <w:rsid w:val="005D2C07"/>
    <w:rsid w:val="005D2CCB"/>
    <w:rsid w:val="005D2E38"/>
    <w:rsid w:val="005D314E"/>
    <w:rsid w:val="005D31D0"/>
    <w:rsid w:val="005D3200"/>
    <w:rsid w:val="005D3249"/>
    <w:rsid w:val="005D326B"/>
    <w:rsid w:val="005D32CE"/>
    <w:rsid w:val="005D330A"/>
    <w:rsid w:val="005D3443"/>
    <w:rsid w:val="005D3555"/>
    <w:rsid w:val="005D3593"/>
    <w:rsid w:val="005D35AA"/>
    <w:rsid w:val="005D3659"/>
    <w:rsid w:val="005D3684"/>
    <w:rsid w:val="005D37D4"/>
    <w:rsid w:val="005D37FD"/>
    <w:rsid w:val="005D384E"/>
    <w:rsid w:val="005D38FD"/>
    <w:rsid w:val="005D3991"/>
    <w:rsid w:val="005D3B3A"/>
    <w:rsid w:val="005D3B7B"/>
    <w:rsid w:val="005D3BA2"/>
    <w:rsid w:val="005D3BD5"/>
    <w:rsid w:val="005D3C40"/>
    <w:rsid w:val="005D3C6A"/>
    <w:rsid w:val="005D3D2D"/>
    <w:rsid w:val="005D3D78"/>
    <w:rsid w:val="005D3E8E"/>
    <w:rsid w:val="005D439A"/>
    <w:rsid w:val="005D43D5"/>
    <w:rsid w:val="005D4546"/>
    <w:rsid w:val="005D4687"/>
    <w:rsid w:val="005D4813"/>
    <w:rsid w:val="005D482D"/>
    <w:rsid w:val="005D494B"/>
    <w:rsid w:val="005D4A22"/>
    <w:rsid w:val="005D4A88"/>
    <w:rsid w:val="005D4A8B"/>
    <w:rsid w:val="005D4B13"/>
    <w:rsid w:val="005D4BA6"/>
    <w:rsid w:val="005D4BC2"/>
    <w:rsid w:val="005D4F3E"/>
    <w:rsid w:val="005D5019"/>
    <w:rsid w:val="005D524C"/>
    <w:rsid w:val="005D5359"/>
    <w:rsid w:val="005D541A"/>
    <w:rsid w:val="005D54B2"/>
    <w:rsid w:val="005D5516"/>
    <w:rsid w:val="005D566E"/>
    <w:rsid w:val="005D5879"/>
    <w:rsid w:val="005D59A9"/>
    <w:rsid w:val="005D5AF7"/>
    <w:rsid w:val="005D5D22"/>
    <w:rsid w:val="005D5D6B"/>
    <w:rsid w:val="005D5E5E"/>
    <w:rsid w:val="005D5EB3"/>
    <w:rsid w:val="005D5EFE"/>
    <w:rsid w:val="005D5F20"/>
    <w:rsid w:val="005D5F66"/>
    <w:rsid w:val="005D5FE8"/>
    <w:rsid w:val="005D5FF1"/>
    <w:rsid w:val="005D61AD"/>
    <w:rsid w:val="005D6256"/>
    <w:rsid w:val="005D62C1"/>
    <w:rsid w:val="005D6318"/>
    <w:rsid w:val="005D65AB"/>
    <w:rsid w:val="005D66BB"/>
    <w:rsid w:val="005D6733"/>
    <w:rsid w:val="005D6815"/>
    <w:rsid w:val="005D689D"/>
    <w:rsid w:val="005D691E"/>
    <w:rsid w:val="005D6B0F"/>
    <w:rsid w:val="005D6B67"/>
    <w:rsid w:val="005D6CB8"/>
    <w:rsid w:val="005D6D54"/>
    <w:rsid w:val="005D6F36"/>
    <w:rsid w:val="005D6FDC"/>
    <w:rsid w:val="005D729E"/>
    <w:rsid w:val="005D7307"/>
    <w:rsid w:val="005D73C8"/>
    <w:rsid w:val="005D7436"/>
    <w:rsid w:val="005D7565"/>
    <w:rsid w:val="005D766A"/>
    <w:rsid w:val="005D77B9"/>
    <w:rsid w:val="005D78A1"/>
    <w:rsid w:val="005D7922"/>
    <w:rsid w:val="005D7AFE"/>
    <w:rsid w:val="005D7B44"/>
    <w:rsid w:val="005D7C51"/>
    <w:rsid w:val="005D7D2F"/>
    <w:rsid w:val="005D7DC1"/>
    <w:rsid w:val="005D7EA5"/>
    <w:rsid w:val="005D7EBF"/>
    <w:rsid w:val="005E00E8"/>
    <w:rsid w:val="005E02C8"/>
    <w:rsid w:val="005E02CB"/>
    <w:rsid w:val="005E02FD"/>
    <w:rsid w:val="005E0670"/>
    <w:rsid w:val="005E067C"/>
    <w:rsid w:val="005E074F"/>
    <w:rsid w:val="005E0821"/>
    <w:rsid w:val="005E092C"/>
    <w:rsid w:val="005E09A8"/>
    <w:rsid w:val="005E0DA4"/>
    <w:rsid w:val="005E0DCA"/>
    <w:rsid w:val="005E0E2A"/>
    <w:rsid w:val="005E0FB5"/>
    <w:rsid w:val="005E10A8"/>
    <w:rsid w:val="005E1167"/>
    <w:rsid w:val="005E1271"/>
    <w:rsid w:val="005E1345"/>
    <w:rsid w:val="005E14F5"/>
    <w:rsid w:val="005E155C"/>
    <w:rsid w:val="005E175F"/>
    <w:rsid w:val="005E1A1F"/>
    <w:rsid w:val="005E1C90"/>
    <w:rsid w:val="005E1E48"/>
    <w:rsid w:val="005E1F09"/>
    <w:rsid w:val="005E1FC7"/>
    <w:rsid w:val="005E21D6"/>
    <w:rsid w:val="005E22A8"/>
    <w:rsid w:val="005E2491"/>
    <w:rsid w:val="005E2877"/>
    <w:rsid w:val="005E29A1"/>
    <w:rsid w:val="005E2A5C"/>
    <w:rsid w:val="005E2B68"/>
    <w:rsid w:val="005E2BC7"/>
    <w:rsid w:val="005E2D73"/>
    <w:rsid w:val="005E2E64"/>
    <w:rsid w:val="005E31FB"/>
    <w:rsid w:val="005E32ED"/>
    <w:rsid w:val="005E32F3"/>
    <w:rsid w:val="005E336D"/>
    <w:rsid w:val="005E3385"/>
    <w:rsid w:val="005E340E"/>
    <w:rsid w:val="005E3514"/>
    <w:rsid w:val="005E365C"/>
    <w:rsid w:val="005E37A4"/>
    <w:rsid w:val="005E37BE"/>
    <w:rsid w:val="005E37F7"/>
    <w:rsid w:val="005E384F"/>
    <w:rsid w:val="005E3AA9"/>
    <w:rsid w:val="005E3B6E"/>
    <w:rsid w:val="005E3D0B"/>
    <w:rsid w:val="005E3D20"/>
    <w:rsid w:val="005E3F67"/>
    <w:rsid w:val="005E3FCD"/>
    <w:rsid w:val="005E4153"/>
    <w:rsid w:val="005E4240"/>
    <w:rsid w:val="005E42AA"/>
    <w:rsid w:val="005E476E"/>
    <w:rsid w:val="005E497C"/>
    <w:rsid w:val="005E4A1D"/>
    <w:rsid w:val="005E4AF5"/>
    <w:rsid w:val="005E4B05"/>
    <w:rsid w:val="005E4DC0"/>
    <w:rsid w:val="005E4DFA"/>
    <w:rsid w:val="005E4ECD"/>
    <w:rsid w:val="005E4FED"/>
    <w:rsid w:val="005E5195"/>
    <w:rsid w:val="005E51EB"/>
    <w:rsid w:val="005E52C6"/>
    <w:rsid w:val="005E54D6"/>
    <w:rsid w:val="005E5501"/>
    <w:rsid w:val="005E5563"/>
    <w:rsid w:val="005E5564"/>
    <w:rsid w:val="005E5588"/>
    <w:rsid w:val="005E55FB"/>
    <w:rsid w:val="005E5674"/>
    <w:rsid w:val="005E56B8"/>
    <w:rsid w:val="005E574D"/>
    <w:rsid w:val="005E5780"/>
    <w:rsid w:val="005E5837"/>
    <w:rsid w:val="005E5846"/>
    <w:rsid w:val="005E5947"/>
    <w:rsid w:val="005E5960"/>
    <w:rsid w:val="005E59FA"/>
    <w:rsid w:val="005E5A0C"/>
    <w:rsid w:val="005E5A2C"/>
    <w:rsid w:val="005E5AA1"/>
    <w:rsid w:val="005E5BC6"/>
    <w:rsid w:val="005E5C63"/>
    <w:rsid w:val="005E5E1C"/>
    <w:rsid w:val="005E5F52"/>
    <w:rsid w:val="005E6085"/>
    <w:rsid w:val="005E6189"/>
    <w:rsid w:val="005E621C"/>
    <w:rsid w:val="005E631D"/>
    <w:rsid w:val="005E6333"/>
    <w:rsid w:val="005E6403"/>
    <w:rsid w:val="005E6951"/>
    <w:rsid w:val="005E6A6E"/>
    <w:rsid w:val="005E6A86"/>
    <w:rsid w:val="005E6C82"/>
    <w:rsid w:val="005E6D1E"/>
    <w:rsid w:val="005E6EBD"/>
    <w:rsid w:val="005E711A"/>
    <w:rsid w:val="005E74FE"/>
    <w:rsid w:val="005E75B0"/>
    <w:rsid w:val="005E770B"/>
    <w:rsid w:val="005E78B6"/>
    <w:rsid w:val="005E7983"/>
    <w:rsid w:val="005E79A1"/>
    <w:rsid w:val="005E79C7"/>
    <w:rsid w:val="005E7A4D"/>
    <w:rsid w:val="005E7D46"/>
    <w:rsid w:val="005E7E76"/>
    <w:rsid w:val="005E7F31"/>
    <w:rsid w:val="005F00D2"/>
    <w:rsid w:val="005F00E3"/>
    <w:rsid w:val="005F0286"/>
    <w:rsid w:val="005F0302"/>
    <w:rsid w:val="005F05CC"/>
    <w:rsid w:val="005F0629"/>
    <w:rsid w:val="005F0656"/>
    <w:rsid w:val="005F06D9"/>
    <w:rsid w:val="005F06ED"/>
    <w:rsid w:val="005F07AF"/>
    <w:rsid w:val="005F0901"/>
    <w:rsid w:val="005F0AB2"/>
    <w:rsid w:val="005F0BFF"/>
    <w:rsid w:val="005F0C77"/>
    <w:rsid w:val="005F107C"/>
    <w:rsid w:val="005F116F"/>
    <w:rsid w:val="005F1273"/>
    <w:rsid w:val="005F12AC"/>
    <w:rsid w:val="005F1401"/>
    <w:rsid w:val="005F1499"/>
    <w:rsid w:val="005F17CA"/>
    <w:rsid w:val="005F1856"/>
    <w:rsid w:val="005F18F8"/>
    <w:rsid w:val="005F19DA"/>
    <w:rsid w:val="005F1A4F"/>
    <w:rsid w:val="005F1AA8"/>
    <w:rsid w:val="005F1C9E"/>
    <w:rsid w:val="005F1DA2"/>
    <w:rsid w:val="005F1DF8"/>
    <w:rsid w:val="005F1FD1"/>
    <w:rsid w:val="005F20A1"/>
    <w:rsid w:val="005F21CF"/>
    <w:rsid w:val="005F2282"/>
    <w:rsid w:val="005F23CB"/>
    <w:rsid w:val="005F240C"/>
    <w:rsid w:val="005F2511"/>
    <w:rsid w:val="005F27DB"/>
    <w:rsid w:val="005F2941"/>
    <w:rsid w:val="005F2A04"/>
    <w:rsid w:val="005F2B12"/>
    <w:rsid w:val="005F2CE2"/>
    <w:rsid w:val="005F2DC1"/>
    <w:rsid w:val="005F2EE9"/>
    <w:rsid w:val="005F3191"/>
    <w:rsid w:val="005F32DF"/>
    <w:rsid w:val="005F32EA"/>
    <w:rsid w:val="005F335C"/>
    <w:rsid w:val="005F387F"/>
    <w:rsid w:val="005F3957"/>
    <w:rsid w:val="005F3A18"/>
    <w:rsid w:val="005F3B07"/>
    <w:rsid w:val="005F3B80"/>
    <w:rsid w:val="005F3C87"/>
    <w:rsid w:val="005F3D74"/>
    <w:rsid w:val="005F3E5B"/>
    <w:rsid w:val="005F402A"/>
    <w:rsid w:val="005F40D1"/>
    <w:rsid w:val="005F4310"/>
    <w:rsid w:val="005F4326"/>
    <w:rsid w:val="005F4544"/>
    <w:rsid w:val="005F461A"/>
    <w:rsid w:val="005F4869"/>
    <w:rsid w:val="005F4C5F"/>
    <w:rsid w:val="005F4C9F"/>
    <w:rsid w:val="005F5110"/>
    <w:rsid w:val="005F5427"/>
    <w:rsid w:val="005F54A1"/>
    <w:rsid w:val="005F54AC"/>
    <w:rsid w:val="005F54E6"/>
    <w:rsid w:val="005F554B"/>
    <w:rsid w:val="005F5551"/>
    <w:rsid w:val="005F5920"/>
    <w:rsid w:val="005F5AB0"/>
    <w:rsid w:val="005F5AD8"/>
    <w:rsid w:val="005F5BE1"/>
    <w:rsid w:val="005F5BF1"/>
    <w:rsid w:val="005F5C48"/>
    <w:rsid w:val="005F5D2C"/>
    <w:rsid w:val="005F5DC9"/>
    <w:rsid w:val="005F5DF0"/>
    <w:rsid w:val="005F5F26"/>
    <w:rsid w:val="005F5F91"/>
    <w:rsid w:val="005F5FF9"/>
    <w:rsid w:val="005F61F8"/>
    <w:rsid w:val="005F630C"/>
    <w:rsid w:val="005F649A"/>
    <w:rsid w:val="005F651D"/>
    <w:rsid w:val="005F6618"/>
    <w:rsid w:val="005F6651"/>
    <w:rsid w:val="005F6B0E"/>
    <w:rsid w:val="005F6CCE"/>
    <w:rsid w:val="005F6D50"/>
    <w:rsid w:val="005F6E04"/>
    <w:rsid w:val="005F6E1A"/>
    <w:rsid w:val="005F6ECD"/>
    <w:rsid w:val="005F707E"/>
    <w:rsid w:val="005F70F7"/>
    <w:rsid w:val="005F7105"/>
    <w:rsid w:val="005F7302"/>
    <w:rsid w:val="005F73F8"/>
    <w:rsid w:val="005F770C"/>
    <w:rsid w:val="005F77AC"/>
    <w:rsid w:val="005F77EC"/>
    <w:rsid w:val="005F77F7"/>
    <w:rsid w:val="005F7809"/>
    <w:rsid w:val="005F7852"/>
    <w:rsid w:val="005F78D7"/>
    <w:rsid w:val="005F7B3B"/>
    <w:rsid w:val="005F7C64"/>
    <w:rsid w:val="005F7DEF"/>
    <w:rsid w:val="005F7EBF"/>
    <w:rsid w:val="005F7FD0"/>
    <w:rsid w:val="00600038"/>
    <w:rsid w:val="0060020E"/>
    <w:rsid w:val="006003D9"/>
    <w:rsid w:val="00600519"/>
    <w:rsid w:val="00600863"/>
    <w:rsid w:val="006008EA"/>
    <w:rsid w:val="00600912"/>
    <w:rsid w:val="0060096B"/>
    <w:rsid w:val="00600A06"/>
    <w:rsid w:val="00600A2B"/>
    <w:rsid w:val="00600ACE"/>
    <w:rsid w:val="00600AEB"/>
    <w:rsid w:val="00600CB4"/>
    <w:rsid w:val="00600CE7"/>
    <w:rsid w:val="00600EC2"/>
    <w:rsid w:val="00600EF9"/>
    <w:rsid w:val="00600F2A"/>
    <w:rsid w:val="00600FE4"/>
    <w:rsid w:val="00601092"/>
    <w:rsid w:val="0060143B"/>
    <w:rsid w:val="006015C9"/>
    <w:rsid w:val="00601607"/>
    <w:rsid w:val="00601694"/>
    <w:rsid w:val="00601887"/>
    <w:rsid w:val="00601CE4"/>
    <w:rsid w:val="00601F27"/>
    <w:rsid w:val="006024BF"/>
    <w:rsid w:val="006025AB"/>
    <w:rsid w:val="00602692"/>
    <w:rsid w:val="0060274A"/>
    <w:rsid w:val="0060286B"/>
    <w:rsid w:val="00602AB4"/>
    <w:rsid w:val="00602DF3"/>
    <w:rsid w:val="00602E7B"/>
    <w:rsid w:val="00602F1B"/>
    <w:rsid w:val="00602F9F"/>
    <w:rsid w:val="00603043"/>
    <w:rsid w:val="0060304B"/>
    <w:rsid w:val="0060312D"/>
    <w:rsid w:val="00603168"/>
    <w:rsid w:val="00603196"/>
    <w:rsid w:val="006032C8"/>
    <w:rsid w:val="0060344C"/>
    <w:rsid w:val="006034FA"/>
    <w:rsid w:val="006034FF"/>
    <w:rsid w:val="00603542"/>
    <w:rsid w:val="006035A2"/>
    <w:rsid w:val="00603BB1"/>
    <w:rsid w:val="00603C30"/>
    <w:rsid w:val="00603D50"/>
    <w:rsid w:val="00603D5B"/>
    <w:rsid w:val="00603F33"/>
    <w:rsid w:val="00604134"/>
    <w:rsid w:val="006041C4"/>
    <w:rsid w:val="00604224"/>
    <w:rsid w:val="006044E4"/>
    <w:rsid w:val="0060453A"/>
    <w:rsid w:val="006045E0"/>
    <w:rsid w:val="00604683"/>
    <w:rsid w:val="00604745"/>
    <w:rsid w:val="006047EB"/>
    <w:rsid w:val="006049AD"/>
    <w:rsid w:val="00604A58"/>
    <w:rsid w:val="00604A5B"/>
    <w:rsid w:val="00604B48"/>
    <w:rsid w:val="00604C5C"/>
    <w:rsid w:val="00604DC0"/>
    <w:rsid w:val="00604FA2"/>
    <w:rsid w:val="00604FFD"/>
    <w:rsid w:val="006050DC"/>
    <w:rsid w:val="006051C9"/>
    <w:rsid w:val="006054AD"/>
    <w:rsid w:val="006054E4"/>
    <w:rsid w:val="006057B4"/>
    <w:rsid w:val="00605ABD"/>
    <w:rsid w:val="00605DEA"/>
    <w:rsid w:val="00606250"/>
    <w:rsid w:val="006063BA"/>
    <w:rsid w:val="00606409"/>
    <w:rsid w:val="00606481"/>
    <w:rsid w:val="006066ED"/>
    <w:rsid w:val="00606779"/>
    <w:rsid w:val="00606888"/>
    <w:rsid w:val="00606942"/>
    <w:rsid w:val="00606994"/>
    <w:rsid w:val="006069AB"/>
    <w:rsid w:val="00606A4D"/>
    <w:rsid w:val="00606B6B"/>
    <w:rsid w:val="00606CD7"/>
    <w:rsid w:val="00606F88"/>
    <w:rsid w:val="00606FED"/>
    <w:rsid w:val="006071D4"/>
    <w:rsid w:val="00607250"/>
    <w:rsid w:val="0060732A"/>
    <w:rsid w:val="0060740B"/>
    <w:rsid w:val="00607451"/>
    <w:rsid w:val="0060745D"/>
    <w:rsid w:val="00607473"/>
    <w:rsid w:val="006074C6"/>
    <w:rsid w:val="006075F3"/>
    <w:rsid w:val="006076F6"/>
    <w:rsid w:val="0060794C"/>
    <w:rsid w:val="00607CC6"/>
    <w:rsid w:val="00607D2C"/>
    <w:rsid w:val="00607DB2"/>
    <w:rsid w:val="00607DCA"/>
    <w:rsid w:val="00607F6A"/>
    <w:rsid w:val="00607F9D"/>
    <w:rsid w:val="006100C8"/>
    <w:rsid w:val="006100E9"/>
    <w:rsid w:val="006104BA"/>
    <w:rsid w:val="00610511"/>
    <w:rsid w:val="006106A9"/>
    <w:rsid w:val="00610761"/>
    <w:rsid w:val="006108F1"/>
    <w:rsid w:val="006109A0"/>
    <w:rsid w:val="00610AFF"/>
    <w:rsid w:val="00610E90"/>
    <w:rsid w:val="00610F29"/>
    <w:rsid w:val="00611063"/>
    <w:rsid w:val="0061135E"/>
    <w:rsid w:val="00611429"/>
    <w:rsid w:val="00611463"/>
    <w:rsid w:val="00611585"/>
    <w:rsid w:val="006116D5"/>
    <w:rsid w:val="0061198F"/>
    <w:rsid w:val="006119D4"/>
    <w:rsid w:val="00611C1D"/>
    <w:rsid w:val="00611D1D"/>
    <w:rsid w:val="00611D56"/>
    <w:rsid w:val="00611DE7"/>
    <w:rsid w:val="00611E1F"/>
    <w:rsid w:val="00611E87"/>
    <w:rsid w:val="00611ED8"/>
    <w:rsid w:val="00612116"/>
    <w:rsid w:val="00612313"/>
    <w:rsid w:val="006123C6"/>
    <w:rsid w:val="006123F9"/>
    <w:rsid w:val="00612813"/>
    <w:rsid w:val="00612843"/>
    <w:rsid w:val="00612A0F"/>
    <w:rsid w:val="00612A3A"/>
    <w:rsid w:val="00612B83"/>
    <w:rsid w:val="00612C6A"/>
    <w:rsid w:val="00612CC3"/>
    <w:rsid w:val="006130B9"/>
    <w:rsid w:val="006132D7"/>
    <w:rsid w:val="006134D5"/>
    <w:rsid w:val="006135D3"/>
    <w:rsid w:val="006135E4"/>
    <w:rsid w:val="00613717"/>
    <w:rsid w:val="00613785"/>
    <w:rsid w:val="0061387B"/>
    <w:rsid w:val="0061390C"/>
    <w:rsid w:val="00613A67"/>
    <w:rsid w:val="00613D58"/>
    <w:rsid w:val="00613DC3"/>
    <w:rsid w:val="00613E6E"/>
    <w:rsid w:val="00613E71"/>
    <w:rsid w:val="00613F94"/>
    <w:rsid w:val="00613FBF"/>
    <w:rsid w:val="0061412A"/>
    <w:rsid w:val="0061442F"/>
    <w:rsid w:val="00614432"/>
    <w:rsid w:val="00614539"/>
    <w:rsid w:val="0061458D"/>
    <w:rsid w:val="006148D7"/>
    <w:rsid w:val="00614A43"/>
    <w:rsid w:val="00614A89"/>
    <w:rsid w:val="00614AB3"/>
    <w:rsid w:val="00614D07"/>
    <w:rsid w:val="00614D4A"/>
    <w:rsid w:val="00614D4B"/>
    <w:rsid w:val="00614E4E"/>
    <w:rsid w:val="006151BD"/>
    <w:rsid w:val="0061560F"/>
    <w:rsid w:val="0061566B"/>
    <w:rsid w:val="006156C9"/>
    <w:rsid w:val="006156E5"/>
    <w:rsid w:val="00615B6F"/>
    <w:rsid w:val="00615C59"/>
    <w:rsid w:val="00615C8D"/>
    <w:rsid w:val="00615CE2"/>
    <w:rsid w:val="00615E5F"/>
    <w:rsid w:val="00615FEA"/>
    <w:rsid w:val="006160ED"/>
    <w:rsid w:val="0061616D"/>
    <w:rsid w:val="00616347"/>
    <w:rsid w:val="00616530"/>
    <w:rsid w:val="00616533"/>
    <w:rsid w:val="00616657"/>
    <w:rsid w:val="006166F5"/>
    <w:rsid w:val="006168A7"/>
    <w:rsid w:val="0061691D"/>
    <w:rsid w:val="0061698C"/>
    <w:rsid w:val="00616C46"/>
    <w:rsid w:val="00616CDE"/>
    <w:rsid w:val="00616F44"/>
    <w:rsid w:val="0061711E"/>
    <w:rsid w:val="00617454"/>
    <w:rsid w:val="0061755B"/>
    <w:rsid w:val="006176E4"/>
    <w:rsid w:val="0061797E"/>
    <w:rsid w:val="0061798B"/>
    <w:rsid w:val="0061799F"/>
    <w:rsid w:val="006179E9"/>
    <w:rsid w:val="00617A0C"/>
    <w:rsid w:val="00617A66"/>
    <w:rsid w:val="00617AD8"/>
    <w:rsid w:val="00617B7D"/>
    <w:rsid w:val="00617D85"/>
    <w:rsid w:val="00617DD3"/>
    <w:rsid w:val="00617E1E"/>
    <w:rsid w:val="00617EA2"/>
    <w:rsid w:val="00617F41"/>
    <w:rsid w:val="00617F6F"/>
    <w:rsid w:val="00617FCB"/>
    <w:rsid w:val="00617FDC"/>
    <w:rsid w:val="00620179"/>
    <w:rsid w:val="006201F6"/>
    <w:rsid w:val="006207BA"/>
    <w:rsid w:val="006207F3"/>
    <w:rsid w:val="00620A0E"/>
    <w:rsid w:val="00620A7B"/>
    <w:rsid w:val="00620A95"/>
    <w:rsid w:val="00620BAA"/>
    <w:rsid w:val="00620CD3"/>
    <w:rsid w:val="0062109F"/>
    <w:rsid w:val="0062135B"/>
    <w:rsid w:val="006213E5"/>
    <w:rsid w:val="0062157C"/>
    <w:rsid w:val="00621586"/>
    <w:rsid w:val="00621603"/>
    <w:rsid w:val="00621753"/>
    <w:rsid w:val="0062183C"/>
    <w:rsid w:val="0062193E"/>
    <w:rsid w:val="0062196E"/>
    <w:rsid w:val="006219F1"/>
    <w:rsid w:val="00621A10"/>
    <w:rsid w:val="00621B46"/>
    <w:rsid w:val="00621D8B"/>
    <w:rsid w:val="00621EC2"/>
    <w:rsid w:val="00621F3D"/>
    <w:rsid w:val="00621F68"/>
    <w:rsid w:val="00621FEC"/>
    <w:rsid w:val="00622089"/>
    <w:rsid w:val="0062223E"/>
    <w:rsid w:val="006222B4"/>
    <w:rsid w:val="0062231E"/>
    <w:rsid w:val="006223CA"/>
    <w:rsid w:val="006225C8"/>
    <w:rsid w:val="00622626"/>
    <w:rsid w:val="006227A9"/>
    <w:rsid w:val="0062284E"/>
    <w:rsid w:val="00622907"/>
    <w:rsid w:val="00622AAE"/>
    <w:rsid w:val="00622B3F"/>
    <w:rsid w:val="00622BC4"/>
    <w:rsid w:val="00622C98"/>
    <w:rsid w:val="00622D84"/>
    <w:rsid w:val="00622D85"/>
    <w:rsid w:val="00622EAE"/>
    <w:rsid w:val="00622EC9"/>
    <w:rsid w:val="00623039"/>
    <w:rsid w:val="0062311B"/>
    <w:rsid w:val="0062312F"/>
    <w:rsid w:val="006231AA"/>
    <w:rsid w:val="0062332C"/>
    <w:rsid w:val="006233FE"/>
    <w:rsid w:val="006235EA"/>
    <w:rsid w:val="00623725"/>
    <w:rsid w:val="00623745"/>
    <w:rsid w:val="00623888"/>
    <w:rsid w:val="006238A8"/>
    <w:rsid w:val="006238E5"/>
    <w:rsid w:val="006239CE"/>
    <w:rsid w:val="00623A62"/>
    <w:rsid w:val="00623B86"/>
    <w:rsid w:val="00623C0D"/>
    <w:rsid w:val="0062426B"/>
    <w:rsid w:val="006242D7"/>
    <w:rsid w:val="006244A2"/>
    <w:rsid w:val="006244D7"/>
    <w:rsid w:val="00624530"/>
    <w:rsid w:val="006246C2"/>
    <w:rsid w:val="0062476C"/>
    <w:rsid w:val="0062478B"/>
    <w:rsid w:val="0062483C"/>
    <w:rsid w:val="006248C5"/>
    <w:rsid w:val="00624918"/>
    <w:rsid w:val="00624AE5"/>
    <w:rsid w:val="00624AF3"/>
    <w:rsid w:val="00624B6B"/>
    <w:rsid w:val="00624B81"/>
    <w:rsid w:val="00624C53"/>
    <w:rsid w:val="00624DB6"/>
    <w:rsid w:val="00624DFC"/>
    <w:rsid w:val="00624F2C"/>
    <w:rsid w:val="00625051"/>
    <w:rsid w:val="006250AD"/>
    <w:rsid w:val="00625213"/>
    <w:rsid w:val="0062550D"/>
    <w:rsid w:val="0062563D"/>
    <w:rsid w:val="00625A50"/>
    <w:rsid w:val="00625AE6"/>
    <w:rsid w:val="00625C1B"/>
    <w:rsid w:val="00625CF0"/>
    <w:rsid w:val="00625D31"/>
    <w:rsid w:val="00625D62"/>
    <w:rsid w:val="00625EDB"/>
    <w:rsid w:val="00625F01"/>
    <w:rsid w:val="00625FC8"/>
    <w:rsid w:val="006261A1"/>
    <w:rsid w:val="0062637A"/>
    <w:rsid w:val="006263E6"/>
    <w:rsid w:val="00626404"/>
    <w:rsid w:val="00626428"/>
    <w:rsid w:val="00626444"/>
    <w:rsid w:val="0062647B"/>
    <w:rsid w:val="006264CC"/>
    <w:rsid w:val="0062658D"/>
    <w:rsid w:val="00626642"/>
    <w:rsid w:val="00626853"/>
    <w:rsid w:val="006268E7"/>
    <w:rsid w:val="00626958"/>
    <w:rsid w:val="006269C5"/>
    <w:rsid w:val="00626A41"/>
    <w:rsid w:val="00626A6A"/>
    <w:rsid w:val="00626AFD"/>
    <w:rsid w:val="00626BED"/>
    <w:rsid w:val="00626E2A"/>
    <w:rsid w:val="006270B0"/>
    <w:rsid w:val="006270D7"/>
    <w:rsid w:val="0062710C"/>
    <w:rsid w:val="00627287"/>
    <w:rsid w:val="006273DB"/>
    <w:rsid w:val="00627595"/>
    <w:rsid w:val="006275BC"/>
    <w:rsid w:val="00627A57"/>
    <w:rsid w:val="00627B0A"/>
    <w:rsid w:val="00627E64"/>
    <w:rsid w:val="00627E9F"/>
    <w:rsid w:val="00627F23"/>
    <w:rsid w:val="006300BF"/>
    <w:rsid w:val="006302DC"/>
    <w:rsid w:val="00630301"/>
    <w:rsid w:val="006303A7"/>
    <w:rsid w:val="006303D5"/>
    <w:rsid w:val="00630426"/>
    <w:rsid w:val="006304BA"/>
    <w:rsid w:val="006304DB"/>
    <w:rsid w:val="006307F8"/>
    <w:rsid w:val="00630834"/>
    <w:rsid w:val="006309C7"/>
    <w:rsid w:val="00630A2E"/>
    <w:rsid w:val="00630A36"/>
    <w:rsid w:val="00630AD0"/>
    <w:rsid w:val="00630AE6"/>
    <w:rsid w:val="00630BDF"/>
    <w:rsid w:val="00630BF8"/>
    <w:rsid w:val="00630C4C"/>
    <w:rsid w:val="00630D35"/>
    <w:rsid w:val="0063100C"/>
    <w:rsid w:val="006311AD"/>
    <w:rsid w:val="00631318"/>
    <w:rsid w:val="006313C6"/>
    <w:rsid w:val="0063163F"/>
    <w:rsid w:val="0063173C"/>
    <w:rsid w:val="00631753"/>
    <w:rsid w:val="0063183F"/>
    <w:rsid w:val="00631843"/>
    <w:rsid w:val="006319A3"/>
    <w:rsid w:val="006319DC"/>
    <w:rsid w:val="00631ACE"/>
    <w:rsid w:val="00631BB2"/>
    <w:rsid w:val="00631C48"/>
    <w:rsid w:val="00631DC9"/>
    <w:rsid w:val="00631E72"/>
    <w:rsid w:val="00632130"/>
    <w:rsid w:val="0063230F"/>
    <w:rsid w:val="006325CF"/>
    <w:rsid w:val="0063266C"/>
    <w:rsid w:val="0063274E"/>
    <w:rsid w:val="0063284B"/>
    <w:rsid w:val="0063293B"/>
    <w:rsid w:val="006329B2"/>
    <w:rsid w:val="00632DCA"/>
    <w:rsid w:val="00632F12"/>
    <w:rsid w:val="00632F4D"/>
    <w:rsid w:val="00632FB4"/>
    <w:rsid w:val="00633221"/>
    <w:rsid w:val="00633247"/>
    <w:rsid w:val="006332D6"/>
    <w:rsid w:val="006333CE"/>
    <w:rsid w:val="0063340D"/>
    <w:rsid w:val="006335FF"/>
    <w:rsid w:val="006336F8"/>
    <w:rsid w:val="00633703"/>
    <w:rsid w:val="00633731"/>
    <w:rsid w:val="0063398B"/>
    <w:rsid w:val="00633B2A"/>
    <w:rsid w:val="00633CD9"/>
    <w:rsid w:val="00633DA6"/>
    <w:rsid w:val="00633DB6"/>
    <w:rsid w:val="00633E45"/>
    <w:rsid w:val="00634089"/>
    <w:rsid w:val="00634176"/>
    <w:rsid w:val="0063438F"/>
    <w:rsid w:val="006344DF"/>
    <w:rsid w:val="0063450D"/>
    <w:rsid w:val="00634529"/>
    <w:rsid w:val="0063452F"/>
    <w:rsid w:val="0063455B"/>
    <w:rsid w:val="00634F67"/>
    <w:rsid w:val="006350DC"/>
    <w:rsid w:val="006351B6"/>
    <w:rsid w:val="006351C8"/>
    <w:rsid w:val="006352F4"/>
    <w:rsid w:val="006354F5"/>
    <w:rsid w:val="00635689"/>
    <w:rsid w:val="00635708"/>
    <w:rsid w:val="00635751"/>
    <w:rsid w:val="00635786"/>
    <w:rsid w:val="00635798"/>
    <w:rsid w:val="0063592C"/>
    <w:rsid w:val="006359D3"/>
    <w:rsid w:val="00635B7C"/>
    <w:rsid w:val="00635B9F"/>
    <w:rsid w:val="00635C6B"/>
    <w:rsid w:val="00635CDD"/>
    <w:rsid w:val="00635DED"/>
    <w:rsid w:val="00635F06"/>
    <w:rsid w:val="00635F54"/>
    <w:rsid w:val="0063608A"/>
    <w:rsid w:val="0063610F"/>
    <w:rsid w:val="00636161"/>
    <w:rsid w:val="00636355"/>
    <w:rsid w:val="00636412"/>
    <w:rsid w:val="006364F0"/>
    <w:rsid w:val="006367B0"/>
    <w:rsid w:val="00636822"/>
    <w:rsid w:val="00636826"/>
    <w:rsid w:val="00636901"/>
    <w:rsid w:val="0063694D"/>
    <w:rsid w:val="00636979"/>
    <w:rsid w:val="00636AB0"/>
    <w:rsid w:val="00636B2D"/>
    <w:rsid w:val="00636B7A"/>
    <w:rsid w:val="00636F9E"/>
    <w:rsid w:val="006372E8"/>
    <w:rsid w:val="00637686"/>
    <w:rsid w:val="006376CE"/>
    <w:rsid w:val="00637716"/>
    <w:rsid w:val="006378CD"/>
    <w:rsid w:val="00637AA0"/>
    <w:rsid w:val="00637DBC"/>
    <w:rsid w:val="0064000B"/>
    <w:rsid w:val="00640021"/>
    <w:rsid w:val="006400F0"/>
    <w:rsid w:val="006400F2"/>
    <w:rsid w:val="00640152"/>
    <w:rsid w:val="00640245"/>
    <w:rsid w:val="006402F9"/>
    <w:rsid w:val="00640363"/>
    <w:rsid w:val="0064054B"/>
    <w:rsid w:val="00640657"/>
    <w:rsid w:val="00640924"/>
    <w:rsid w:val="006409D6"/>
    <w:rsid w:val="00640A17"/>
    <w:rsid w:val="00640AA0"/>
    <w:rsid w:val="00640AC5"/>
    <w:rsid w:val="00640BBC"/>
    <w:rsid w:val="00640E6D"/>
    <w:rsid w:val="00640F2A"/>
    <w:rsid w:val="0064121B"/>
    <w:rsid w:val="0064122A"/>
    <w:rsid w:val="006413D4"/>
    <w:rsid w:val="006413F5"/>
    <w:rsid w:val="006415B4"/>
    <w:rsid w:val="006415E5"/>
    <w:rsid w:val="00641638"/>
    <w:rsid w:val="0064166E"/>
    <w:rsid w:val="006416FD"/>
    <w:rsid w:val="0064176D"/>
    <w:rsid w:val="006417A3"/>
    <w:rsid w:val="0064181F"/>
    <w:rsid w:val="00641940"/>
    <w:rsid w:val="00641CA7"/>
    <w:rsid w:val="00641D53"/>
    <w:rsid w:val="00641E73"/>
    <w:rsid w:val="00641FE5"/>
    <w:rsid w:val="006421B0"/>
    <w:rsid w:val="006422F4"/>
    <w:rsid w:val="006423A1"/>
    <w:rsid w:val="006423C5"/>
    <w:rsid w:val="00642466"/>
    <w:rsid w:val="006424B3"/>
    <w:rsid w:val="00642A62"/>
    <w:rsid w:val="00642A6D"/>
    <w:rsid w:val="00642B23"/>
    <w:rsid w:val="00642C0C"/>
    <w:rsid w:val="00642C99"/>
    <w:rsid w:val="00642E39"/>
    <w:rsid w:val="0064304B"/>
    <w:rsid w:val="00643068"/>
    <w:rsid w:val="0064329D"/>
    <w:rsid w:val="006434FB"/>
    <w:rsid w:val="0064399B"/>
    <w:rsid w:val="00643A55"/>
    <w:rsid w:val="00643AAE"/>
    <w:rsid w:val="00643ACB"/>
    <w:rsid w:val="00643D22"/>
    <w:rsid w:val="00643D73"/>
    <w:rsid w:val="00643D82"/>
    <w:rsid w:val="00643E94"/>
    <w:rsid w:val="00643FD0"/>
    <w:rsid w:val="00643FE1"/>
    <w:rsid w:val="006442CC"/>
    <w:rsid w:val="006444F2"/>
    <w:rsid w:val="0064477C"/>
    <w:rsid w:val="0064487F"/>
    <w:rsid w:val="00644B74"/>
    <w:rsid w:val="00644BA4"/>
    <w:rsid w:val="00644C22"/>
    <w:rsid w:val="00644EEB"/>
    <w:rsid w:val="00644F2C"/>
    <w:rsid w:val="00644FEE"/>
    <w:rsid w:val="00645009"/>
    <w:rsid w:val="00645033"/>
    <w:rsid w:val="0064519B"/>
    <w:rsid w:val="00645334"/>
    <w:rsid w:val="00645370"/>
    <w:rsid w:val="006453FE"/>
    <w:rsid w:val="0064553E"/>
    <w:rsid w:val="00645549"/>
    <w:rsid w:val="006456DD"/>
    <w:rsid w:val="00645747"/>
    <w:rsid w:val="0064582C"/>
    <w:rsid w:val="006458A7"/>
    <w:rsid w:val="00645A2B"/>
    <w:rsid w:val="00645AEF"/>
    <w:rsid w:val="006461EA"/>
    <w:rsid w:val="00646478"/>
    <w:rsid w:val="006464FB"/>
    <w:rsid w:val="00646525"/>
    <w:rsid w:val="00646851"/>
    <w:rsid w:val="006468D4"/>
    <w:rsid w:val="00646916"/>
    <w:rsid w:val="00646AA0"/>
    <w:rsid w:val="00646AF8"/>
    <w:rsid w:val="00646B48"/>
    <w:rsid w:val="00646C37"/>
    <w:rsid w:val="00646C3D"/>
    <w:rsid w:val="00646D03"/>
    <w:rsid w:val="00646F7B"/>
    <w:rsid w:val="00647043"/>
    <w:rsid w:val="006473AE"/>
    <w:rsid w:val="00647516"/>
    <w:rsid w:val="00647599"/>
    <w:rsid w:val="00647805"/>
    <w:rsid w:val="00647855"/>
    <w:rsid w:val="00647882"/>
    <w:rsid w:val="00647AC8"/>
    <w:rsid w:val="00647AE2"/>
    <w:rsid w:val="00647CD4"/>
    <w:rsid w:val="00647D95"/>
    <w:rsid w:val="00647DBF"/>
    <w:rsid w:val="00647E22"/>
    <w:rsid w:val="00647E35"/>
    <w:rsid w:val="00647F59"/>
    <w:rsid w:val="00650075"/>
    <w:rsid w:val="00650124"/>
    <w:rsid w:val="00650255"/>
    <w:rsid w:val="00650281"/>
    <w:rsid w:val="006502AE"/>
    <w:rsid w:val="0065031E"/>
    <w:rsid w:val="006503C1"/>
    <w:rsid w:val="0065059A"/>
    <w:rsid w:val="006505D8"/>
    <w:rsid w:val="00650748"/>
    <w:rsid w:val="00650768"/>
    <w:rsid w:val="00650C14"/>
    <w:rsid w:val="00650C5D"/>
    <w:rsid w:val="00650E1A"/>
    <w:rsid w:val="00650F4D"/>
    <w:rsid w:val="006513BF"/>
    <w:rsid w:val="00651A7D"/>
    <w:rsid w:val="00651A80"/>
    <w:rsid w:val="00651AB8"/>
    <w:rsid w:val="00651B37"/>
    <w:rsid w:val="00651D4F"/>
    <w:rsid w:val="00651D59"/>
    <w:rsid w:val="00651ED9"/>
    <w:rsid w:val="00652016"/>
    <w:rsid w:val="0065219A"/>
    <w:rsid w:val="0065225D"/>
    <w:rsid w:val="00652323"/>
    <w:rsid w:val="006523DB"/>
    <w:rsid w:val="0065243B"/>
    <w:rsid w:val="0065243E"/>
    <w:rsid w:val="006526A3"/>
    <w:rsid w:val="006526B8"/>
    <w:rsid w:val="0065287C"/>
    <w:rsid w:val="006528FF"/>
    <w:rsid w:val="00652A1E"/>
    <w:rsid w:val="00652A8E"/>
    <w:rsid w:val="00652B07"/>
    <w:rsid w:val="00652B83"/>
    <w:rsid w:val="00652B8D"/>
    <w:rsid w:val="00652B95"/>
    <w:rsid w:val="00652C80"/>
    <w:rsid w:val="00652D2C"/>
    <w:rsid w:val="00652F03"/>
    <w:rsid w:val="00653183"/>
    <w:rsid w:val="006532B3"/>
    <w:rsid w:val="0065341C"/>
    <w:rsid w:val="006536B4"/>
    <w:rsid w:val="00653821"/>
    <w:rsid w:val="00653904"/>
    <w:rsid w:val="00653B53"/>
    <w:rsid w:val="00653C49"/>
    <w:rsid w:val="00653C84"/>
    <w:rsid w:val="00653C95"/>
    <w:rsid w:val="00653CE7"/>
    <w:rsid w:val="00653D2C"/>
    <w:rsid w:val="00653E3B"/>
    <w:rsid w:val="00654024"/>
    <w:rsid w:val="00654075"/>
    <w:rsid w:val="00654554"/>
    <w:rsid w:val="00654647"/>
    <w:rsid w:val="00654849"/>
    <w:rsid w:val="00654859"/>
    <w:rsid w:val="006548D7"/>
    <w:rsid w:val="006549C2"/>
    <w:rsid w:val="00654B65"/>
    <w:rsid w:val="00654DD2"/>
    <w:rsid w:val="00654E07"/>
    <w:rsid w:val="00654EBF"/>
    <w:rsid w:val="00655088"/>
    <w:rsid w:val="0065516D"/>
    <w:rsid w:val="00655189"/>
    <w:rsid w:val="006551DF"/>
    <w:rsid w:val="00655422"/>
    <w:rsid w:val="00655492"/>
    <w:rsid w:val="0065591D"/>
    <w:rsid w:val="00655C79"/>
    <w:rsid w:val="00655C7B"/>
    <w:rsid w:val="00655CBD"/>
    <w:rsid w:val="0065611A"/>
    <w:rsid w:val="00656150"/>
    <w:rsid w:val="00656169"/>
    <w:rsid w:val="006561B3"/>
    <w:rsid w:val="0065625F"/>
    <w:rsid w:val="0065640D"/>
    <w:rsid w:val="00656495"/>
    <w:rsid w:val="00656667"/>
    <w:rsid w:val="0065690D"/>
    <w:rsid w:val="0065693A"/>
    <w:rsid w:val="00656947"/>
    <w:rsid w:val="006569AF"/>
    <w:rsid w:val="006569F6"/>
    <w:rsid w:val="00656A00"/>
    <w:rsid w:val="00656A5E"/>
    <w:rsid w:val="00656D5D"/>
    <w:rsid w:val="00656DF9"/>
    <w:rsid w:val="00656E16"/>
    <w:rsid w:val="00656FA4"/>
    <w:rsid w:val="00657160"/>
    <w:rsid w:val="006572DA"/>
    <w:rsid w:val="006574DD"/>
    <w:rsid w:val="00657623"/>
    <w:rsid w:val="0065781B"/>
    <w:rsid w:val="00657913"/>
    <w:rsid w:val="006579C5"/>
    <w:rsid w:val="00657B1D"/>
    <w:rsid w:val="00657B77"/>
    <w:rsid w:val="00657C25"/>
    <w:rsid w:val="00657C71"/>
    <w:rsid w:val="00657E41"/>
    <w:rsid w:val="00657EEA"/>
    <w:rsid w:val="0066007E"/>
    <w:rsid w:val="0066010B"/>
    <w:rsid w:val="0066012E"/>
    <w:rsid w:val="00660144"/>
    <w:rsid w:val="00660382"/>
    <w:rsid w:val="00660413"/>
    <w:rsid w:val="00660494"/>
    <w:rsid w:val="006604A9"/>
    <w:rsid w:val="00660505"/>
    <w:rsid w:val="0066064B"/>
    <w:rsid w:val="00660883"/>
    <w:rsid w:val="006609CF"/>
    <w:rsid w:val="00660BC6"/>
    <w:rsid w:val="00660BD7"/>
    <w:rsid w:val="00660C07"/>
    <w:rsid w:val="00660C95"/>
    <w:rsid w:val="00660FFA"/>
    <w:rsid w:val="006612C8"/>
    <w:rsid w:val="006613D8"/>
    <w:rsid w:val="00661420"/>
    <w:rsid w:val="0066149B"/>
    <w:rsid w:val="00661523"/>
    <w:rsid w:val="00661808"/>
    <w:rsid w:val="00661853"/>
    <w:rsid w:val="006618A4"/>
    <w:rsid w:val="006618D5"/>
    <w:rsid w:val="00661981"/>
    <w:rsid w:val="006619DA"/>
    <w:rsid w:val="00661AB8"/>
    <w:rsid w:val="00661C08"/>
    <w:rsid w:val="00661D46"/>
    <w:rsid w:val="00661E2E"/>
    <w:rsid w:val="00661EDE"/>
    <w:rsid w:val="00661F79"/>
    <w:rsid w:val="00662003"/>
    <w:rsid w:val="00662099"/>
    <w:rsid w:val="00662149"/>
    <w:rsid w:val="006621D0"/>
    <w:rsid w:val="006621D2"/>
    <w:rsid w:val="006622DA"/>
    <w:rsid w:val="00662337"/>
    <w:rsid w:val="00662348"/>
    <w:rsid w:val="00662B8C"/>
    <w:rsid w:val="00662BC4"/>
    <w:rsid w:val="00662C5D"/>
    <w:rsid w:val="00662D86"/>
    <w:rsid w:val="00662D8C"/>
    <w:rsid w:val="00662DD9"/>
    <w:rsid w:val="00662E89"/>
    <w:rsid w:val="00663035"/>
    <w:rsid w:val="006630C5"/>
    <w:rsid w:val="00663116"/>
    <w:rsid w:val="0066312A"/>
    <w:rsid w:val="00663270"/>
    <w:rsid w:val="00663597"/>
    <w:rsid w:val="00663647"/>
    <w:rsid w:val="00663670"/>
    <w:rsid w:val="006636D1"/>
    <w:rsid w:val="006638DC"/>
    <w:rsid w:val="00663922"/>
    <w:rsid w:val="00663AC4"/>
    <w:rsid w:val="00663ADC"/>
    <w:rsid w:val="00663AF5"/>
    <w:rsid w:val="00663B1D"/>
    <w:rsid w:val="00663B76"/>
    <w:rsid w:val="00663C7C"/>
    <w:rsid w:val="00663CBD"/>
    <w:rsid w:val="00663CF8"/>
    <w:rsid w:val="00663D4E"/>
    <w:rsid w:val="00663D71"/>
    <w:rsid w:val="00663E2F"/>
    <w:rsid w:val="00664047"/>
    <w:rsid w:val="0066414D"/>
    <w:rsid w:val="0066426A"/>
    <w:rsid w:val="0066430D"/>
    <w:rsid w:val="006645C5"/>
    <w:rsid w:val="0066470E"/>
    <w:rsid w:val="0066495C"/>
    <w:rsid w:val="00664B75"/>
    <w:rsid w:val="00664E3D"/>
    <w:rsid w:val="00664E50"/>
    <w:rsid w:val="00664F6F"/>
    <w:rsid w:val="00665187"/>
    <w:rsid w:val="006652AA"/>
    <w:rsid w:val="00665408"/>
    <w:rsid w:val="00665446"/>
    <w:rsid w:val="006654AC"/>
    <w:rsid w:val="0066559B"/>
    <w:rsid w:val="00665656"/>
    <w:rsid w:val="006656E2"/>
    <w:rsid w:val="006658C2"/>
    <w:rsid w:val="006659F6"/>
    <w:rsid w:val="00665A5C"/>
    <w:rsid w:val="00665E3E"/>
    <w:rsid w:val="00665EF4"/>
    <w:rsid w:val="00666111"/>
    <w:rsid w:val="00666249"/>
    <w:rsid w:val="006662F0"/>
    <w:rsid w:val="0066631A"/>
    <w:rsid w:val="006663E5"/>
    <w:rsid w:val="00666486"/>
    <w:rsid w:val="006665B0"/>
    <w:rsid w:val="006665F8"/>
    <w:rsid w:val="0066669C"/>
    <w:rsid w:val="00666745"/>
    <w:rsid w:val="00666757"/>
    <w:rsid w:val="006669B1"/>
    <w:rsid w:val="00666A71"/>
    <w:rsid w:val="00666B39"/>
    <w:rsid w:val="00666CB6"/>
    <w:rsid w:val="00666D3C"/>
    <w:rsid w:val="00666FDC"/>
    <w:rsid w:val="00666FF2"/>
    <w:rsid w:val="0066701D"/>
    <w:rsid w:val="00667178"/>
    <w:rsid w:val="00667216"/>
    <w:rsid w:val="00667295"/>
    <w:rsid w:val="0066737E"/>
    <w:rsid w:val="0066741D"/>
    <w:rsid w:val="0066747C"/>
    <w:rsid w:val="006674D6"/>
    <w:rsid w:val="00667537"/>
    <w:rsid w:val="00667644"/>
    <w:rsid w:val="0066768E"/>
    <w:rsid w:val="006678D7"/>
    <w:rsid w:val="00667A83"/>
    <w:rsid w:val="00667BBB"/>
    <w:rsid w:val="00667BD5"/>
    <w:rsid w:val="00667C55"/>
    <w:rsid w:val="00667CBB"/>
    <w:rsid w:val="00667D6E"/>
    <w:rsid w:val="00667E01"/>
    <w:rsid w:val="00667E7D"/>
    <w:rsid w:val="006701C2"/>
    <w:rsid w:val="006702FA"/>
    <w:rsid w:val="0067076D"/>
    <w:rsid w:val="006707E9"/>
    <w:rsid w:val="006708C9"/>
    <w:rsid w:val="006709DF"/>
    <w:rsid w:val="00670B05"/>
    <w:rsid w:val="00670B2A"/>
    <w:rsid w:val="00670C72"/>
    <w:rsid w:val="00670DC0"/>
    <w:rsid w:val="00670E14"/>
    <w:rsid w:val="00670FBA"/>
    <w:rsid w:val="00671025"/>
    <w:rsid w:val="006710B3"/>
    <w:rsid w:val="006711DB"/>
    <w:rsid w:val="00671221"/>
    <w:rsid w:val="006714EB"/>
    <w:rsid w:val="00671609"/>
    <w:rsid w:val="0067175D"/>
    <w:rsid w:val="006719F3"/>
    <w:rsid w:val="00671C26"/>
    <w:rsid w:val="00671C3C"/>
    <w:rsid w:val="00671C3E"/>
    <w:rsid w:val="00671D53"/>
    <w:rsid w:val="00671E80"/>
    <w:rsid w:val="00671EAE"/>
    <w:rsid w:val="00671F50"/>
    <w:rsid w:val="00671F56"/>
    <w:rsid w:val="00671F67"/>
    <w:rsid w:val="0067201D"/>
    <w:rsid w:val="006728B8"/>
    <w:rsid w:val="006729A6"/>
    <w:rsid w:val="00672D11"/>
    <w:rsid w:val="00672E92"/>
    <w:rsid w:val="00672F51"/>
    <w:rsid w:val="006731A1"/>
    <w:rsid w:val="006731C7"/>
    <w:rsid w:val="006732B6"/>
    <w:rsid w:val="00673543"/>
    <w:rsid w:val="006735B9"/>
    <w:rsid w:val="006736CA"/>
    <w:rsid w:val="006736DE"/>
    <w:rsid w:val="006738CA"/>
    <w:rsid w:val="00673A6B"/>
    <w:rsid w:val="00673D5F"/>
    <w:rsid w:val="00673D7C"/>
    <w:rsid w:val="006741E5"/>
    <w:rsid w:val="006742F2"/>
    <w:rsid w:val="00674688"/>
    <w:rsid w:val="006747ED"/>
    <w:rsid w:val="00674805"/>
    <w:rsid w:val="0067484B"/>
    <w:rsid w:val="0067486D"/>
    <w:rsid w:val="0067488A"/>
    <w:rsid w:val="00674AB4"/>
    <w:rsid w:val="00674AFA"/>
    <w:rsid w:val="00674C69"/>
    <w:rsid w:val="00674C88"/>
    <w:rsid w:val="00674DEC"/>
    <w:rsid w:val="00674E51"/>
    <w:rsid w:val="00674EC8"/>
    <w:rsid w:val="0067514B"/>
    <w:rsid w:val="006751C5"/>
    <w:rsid w:val="006751E8"/>
    <w:rsid w:val="00675247"/>
    <w:rsid w:val="0067530F"/>
    <w:rsid w:val="0067531C"/>
    <w:rsid w:val="0067532B"/>
    <w:rsid w:val="006753B7"/>
    <w:rsid w:val="006753DF"/>
    <w:rsid w:val="00675448"/>
    <w:rsid w:val="0067589D"/>
    <w:rsid w:val="006759A8"/>
    <w:rsid w:val="006759E1"/>
    <w:rsid w:val="00675A46"/>
    <w:rsid w:val="00675B9F"/>
    <w:rsid w:val="00675BB2"/>
    <w:rsid w:val="00676013"/>
    <w:rsid w:val="00676037"/>
    <w:rsid w:val="00676111"/>
    <w:rsid w:val="00676117"/>
    <w:rsid w:val="00676186"/>
    <w:rsid w:val="006764A3"/>
    <w:rsid w:val="006765F1"/>
    <w:rsid w:val="00676718"/>
    <w:rsid w:val="00676793"/>
    <w:rsid w:val="006767C2"/>
    <w:rsid w:val="006768A1"/>
    <w:rsid w:val="006769D5"/>
    <w:rsid w:val="00676A3F"/>
    <w:rsid w:val="00676A71"/>
    <w:rsid w:val="00676AC1"/>
    <w:rsid w:val="00676B8F"/>
    <w:rsid w:val="00676CD9"/>
    <w:rsid w:val="00676D4C"/>
    <w:rsid w:val="00676DC4"/>
    <w:rsid w:val="00676DE7"/>
    <w:rsid w:val="00676E58"/>
    <w:rsid w:val="00676F18"/>
    <w:rsid w:val="00676FC3"/>
    <w:rsid w:val="006770CF"/>
    <w:rsid w:val="006772E9"/>
    <w:rsid w:val="00677645"/>
    <w:rsid w:val="0067770F"/>
    <w:rsid w:val="0067776F"/>
    <w:rsid w:val="006777B0"/>
    <w:rsid w:val="006777CB"/>
    <w:rsid w:val="006777E2"/>
    <w:rsid w:val="00677821"/>
    <w:rsid w:val="00677876"/>
    <w:rsid w:val="00677C6D"/>
    <w:rsid w:val="00677CFC"/>
    <w:rsid w:val="00677D67"/>
    <w:rsid w:val="00677EC0"/>
    <w:rsid w:val="00677EDE"/>
    <w:rsid w:val="0068002C"/>
    <w:rsid w:val="00680097"/>
    <w:rsid w:val="0068011B"/>
    <w:rsid w:val="00680319"/>
    <w:rsid w:val="00680397"/>
    <w:rsid w:val="00680443"/>
    <w:rsid w:val="00680527"/>
    <w:rsid w:val="00680528"/>
    <w:rsid w:val="00680591"/>
    <w:rsid w:val="0068080D"/>
    <w:rsid w:val="006808AF"/>
    <w:rsid w:val="006808DD"/>
    <w:rsid w:val="00680900"/>
    <w:rsid w:val="0068097C"/>
    <w:rsid w:val="00680AD8"/>
    <w:rsid w:val="00680CAC"/>
    <w:rsid w:val="00680E4D"/>
    <w:rsid w:val="00681044"/>
    <w:rsid w:val="0068110F"/>
    <w:rsid w:val="006814DE"/>
    <w:rsid w:val="00681830"/>
    <w:rsid w:val="006818EE"/>
    <w:rsid w:val="00681948"/>
    <w:rsid w:val="006819DC"/>
    <w:rsid w:val="00681A84"/>
    <w:rsid w:val="00681B8E"/>
    <w:rsid w:val="00681B9E"/>
    <w:rsid w:val="00681C0D"/>
    <w:rsid w:val="00681CA0"/>
    <w:rsid w:val="00681D16"/>
    <w:rsid w:val="00681DB6"/>
    <w:rsid w:val="00681DDE"/>
    <w:rsid w:val="006820E8"/>
    <w:rsid w:val="0068217C"/>
    <w:rsid w:val="00682187"/>
    <w:rsid w:val="00682198"/>
    <w:rsid w:val="0068238C"/>
    <w:rsid w:val="0068251D"/>
    <w:rsid w:val="00682577"/>
    <w:rsid w:val="0068273A"/>
    <w:rsid w:val="00682B66"/>
    <w:rsid w:val="00682B78"/>
    <w:rsid w:val="00682B7F"/>
    <w:rsid w:val="00682D53"/>
    <w:rsid w:val="00682DC6"/>
    <w:rsid w:val="00682DF2"/>
    <w:rsid w:val="00682E6C"/>
    <w:rsid w:val="00683066"/>
    <w:rsid w:val="006830D1"/>
    <w:rsid w:val="006830E8"/>
    <w:rsid w:val="006830F8"/>
    <w:rsid w:val="00683158"/>
    <w:rsid w:val="0068344D"/>
    <w:rsid w:val="006835CC"/>
    <w:rsid w:val="00683725"/>
    <w:rsid w:val="006839DB"/>
    <w:rsid w:val="00683B95"/>
    <w:rsid w:val="00683BA9"/>
    <w:rsid w:val="00683E30"/>
    <w:rsid w:val="00683EDB"/>
    <w:rsid w:val="00683F39"/>
    <w:rsid w:val="00684138"/>
    <w:rsid w:val="00684280"/>
    <w:rsid w:val="006843A8"/>
    <w:rsid w:val="00684557"/>
    <w:rsid w:val="00684731"/>
    <w:rsid w:val="0068489B"/>
    <w:rsid w:val="0068499C"/>
    <w:rsid w:val="00684A7E"/>
    <w:rsid w:val="00684B86"/>
    <w:rsid w:val="00684C0E"/>
    <w:rsid w:val="00684D6C"/>
    <w:rsid w:val="00684E80"/>
    <w:rsid w:val="00685005"/>
    <w:rsid w:val="006850C8"/>
    <w:rsid w:val="00685201"/>
    <w:rsid w:val="00685242"/>
    <w:rsid w:val="00685293"/>
    <w:rsid w:val="006855DC"/>
    <w:rsid w:val="00685728"/>
    <w:rsid w:val="00685959"/>
    <w:rsid w:val="00685963"/>
    <w:rsid w:val="00685B9A"/>
    <w:rsid w:val="00685BB1"/>
    <w:rsid w:val="00685C24"/>
    <w:rsid w:val="00685D6A"/>
    <w:rsid w:val="00685DD8"/>
    <w:rsid w:val="00685DE8"/>
    <w:rsid w:val="00685E19"/>
    <w:rsid w:val="00685E1A"/>
    <w:rsid w:val="006860DA"/>
    <w:rsid w:val="00686141"/>
    <w:rsid w:val="0068645C"/>
    <w:rsid w:val="006864B3"/>
    <w:rsid w:val="006865CC"/>
    <w:rsid w:val="00686695"/>
    <w:rsid w:val="006866F8"/>
    <w:rsid w:val="00686858"/>
    <w:rsid w:val="00686877"/>
    <w:rsid w:val="00686967"/>
    <w:rsid w:val="006869E8"/>
    <w:rsid w:val="00686A31"/>
    <w:rsid w:val="00686C27"/>
    <w:rsid w:val="00686D66"/>
    <w:rsid w:val="00686DBA"/>
    <w:rsid w:val="00686DEB"/>
    <w:rsid w:val="00686E32"/>
    <w:rsid w:val="00686E49"/>
    <w:rsid w:val="00686F51"/>
    <w:rsid w:val="006871A1"/>
    <w:rsid w:val="00687203"/>
    <w:rsid w:val="006872A2"/>
    <w:rsid w:val="00687335"/>
    <w:rsid w:val="006873E5"/>
    <w:rsid w:val="00687426"/>
    <w:rsid w:val="00687667"/>
    <w:rsid w:val="00687B84"/>
    <w:rsid w:val="00687C50"/>
    <w:rsid w:val="00687CB6"/>
    <w:rsid w:val="00687D9E"/>
    <w:rsid w:val="006901D1"/>
    <w:rsid w:val="006902ED"/>
    <w:rsid w:val="00690483"/>
    <w:rsid w:val="00690671"/>
    <w:rsid w:val="006907C7"/>
    <w:rsid w:val="006907EA"/>
    <w:rsid w:val="006908CE"/>
    <w:rsid w:val="0069098C"/>
    <w:rsid w:val="00690B02"/>
    <w:rsid w:val="00690C89"/>
    <w:rsid w:val="00690CBF"/>
    <w:rsid w:val="00690F52"/>
    <w:rsid w:val="00691122"/>
    <w:rsid w:val="006911B6"/>
    <w:rsid w:val="006912DF"/>
    <w:rsid w:val="0069134D"/>
    <w:rsid w:val="006913ED"/>
    <w:rsid w:val="006914F3"/>
    <w:rsid w:val="00691562"/>
    <w:rsid w:val="00691656"/>
    <w:rsid w:val="006918C8"/>
    <w:rsid w:val="0069192D"/>
    <w:rsid w:val="00691988"/>
    <w:rsid w:val="00691AD0"/>
    <w:rsid w:val="00691AD4"/>
    <w:rsid w:val="00691B21"/>
    <w:rsid w:val="00691CB2"/>
    <w:rsid w:val="00691D7C"/>
    <w:rsid w:val="00691E0B"/>
    <w:rsid w:val="00691E51"/>
    <w:rsid w:val="00691F25"/>
    <w:rsid w:val="00692031"/>
    <w:rsid w:val="00692214"/>
    <w:rsid w:val="00692304"/>
    <w:rsid w:val="00692482"/>
    <w:rsid w:val="00692529"/>
    <w:rsid w:val="0069253C"/>
    <w:rsid w:val="006926E2"/>
    <w:rsid w:val="00692777"/>
    <w:rsid w:val="00692810"/>
    <w:rsid w:val="00692D58"/>
    <w:rsid w:val="00692E73"/>
    <w:rsid w:val="00693093"/>
    <w:rsid w:val="006931F8"/>
    <w:rsid w:val="006932E9"/>
    <w:rsid w:val="006932FB"/>
    <w:rsid w:val="00693325"/>
    <w:rsid w:val="006934ED"/>
    <w:rsid w:val="00693519"/>
    <w:rsid w:val="006938D0"/>
    <w:rsid w:val="00693A7C"/>
    <w:rsid w:val="00693AE0"/>
    <w:rsid w:val="00693B24"/>
    <w:rsid w:val="00693B5C"/>
    <w:rsid w:val="00693B7B"/>
    <w:rsid w:val="00693BA3"/>
    <w:rsid w:val="00693D23"/>
    <w:rsid w:val="006944DA"/>
    <w:rsid w:val="00694987"/>
    <w:rsid w:val="006949C5"/>
    <w:rsid w:val="00694BAC"/>
    <w:rsid w:val="00694CA3"/>
    <w:rsid w:val="00694CB8"/>
    <w:rsid w:val="00694E63"/>
    <w:rsid w:val="0069503F"/>
    <w:rsid w:val="00695125"/>
    <w:rsid w:val="0069525C"/>
    <w:rsid w:val="006952D9"/>
    <w:rsid w:val="00695409"/>
    <w:rsid w:val="006954C1"/>
    <w:rsid w:val="006954D4"/>
    <w:rsid w:val="00695535"/>
    <w:rsid w:val="006956D9"/>
    <w:rsid w:val="00695743"/>
    <w:rsid w:val="0069575A"/>
    <w:rsid w:val="00695760"/>
    <w:rsid w:val="006957A0"/>
    <w:rsid w:val="00695C9B"/>
    <w:rsid w:val="00695E37"/>
    <w:rsid w:val="00695EC9"/>
    <w:rsid w:val="0069625A"/>
    <w:rsid w:val="00696354"/>
    <w:rsid w:val="0069663D"/>
    <w:rsid w:val="0069694E"/>
    <w:rsid w:val="00696A2F"/>
    <w:rsid w:val="00696A50"/>
    <w:rsid w:val="00696C95"/>
    <w:rsid w:val="00696E09"/>
    <w:rsid w:val="00696E6C"/>
    <w:rsid w:val="0069714A"/>
    <w:rsid w:val="006971D3"/>
    <w:rsid w:val="0069722F"/>
    <w:rsid w:val="00697251"/>
    <w:rsid w:val="0069740B"/>
    <w:rsid w:val="00697695"/>
    <w:rsid w:val="0069783B"/>
    <w:rsid w:val="00697A9F"/>
    <w:rsid w:val="00697BEF"/>
    <w:rsid w:val="00697D43"/>
    <w:rsid w:val="00697D78"/>
    <w:rsid w:val="00697E25"/>
    <w:rsid w:val="00697ECF"/>
    <w:rsid w:val="00697ED0"/>
    <w:rsid w:val="00697F6C"/>
    <w:rsid w:val="006A0135"/>
    <w:rsid w:val="006A031B"/>
    <w:rsid w:val="006A031E"/>
    <w:rsid w:val="006A0447"/>
    <w:rsid w:val="006A056B"/>
    <w:rsid w:val="006A06B9"/>
    <w:rsid w:val="006A0732"/>
    <w:rsid w:val="006A07D8"/>
    <w:rsid w:val="006A089C"/>
    <w:rsid w:val="006A08A6"/>
    <w:rsid w:val="006A08E5"/>
    <w:rsid w:val="006A0C23"/>
    <w:rsid w:val="006A0D36"/>
    <w:rsid w:val="006A0DB4"/>
    <w:rsid w:val="006A0E50"/>
    <w:rsid w:val="006A0EB5"/>
    <w:rsid w:val="006A10B6"/>
    <w:rsid w:val="006A13F5"/>
    <w:rsid w:val="006A14E6"/>
    <w:rsid w:val="006A1838"/>
    <w:rsid w:val="006A186F"/>
    <w:rsid w:val="006A19AE"/>
    <w:rsid w:val="006A1F3D"/>
    <w:rsid w:val="006A1FD8"/>
    <w:rsid w:val="006A2076"/>
    <w:rsid w:val="006A207B"/>
    <w:rsid w:val="006A20D0"/>
    <w:rsid w:val="006A2169"/>
    <w:rsid w:val="006A216C"/>
    <w:rsid w:val="006A21DB"/>
    <w:rsid w:val="006A21F9"/>
    <w:rsid w:val="006A21FE"/>
    <w:rsid w:val="006A220C"/>
    <w:rsid w:val="006A23FE"/>
    <w:rsid w:val="006A25FC"/>
    <w:rsid w:val="006A273A"/>
    <w:rsid w:val="006A273B"/>
    <w:rsid w:val="006A2844"/>
    <w:rsid w:val="006A288A"/>
    <w:rsid w:val="006A2935"/>
    <w:rsid w:val="006A2962"/>
    <w:rsid w:val="006A2A6B"/>
    <w:rsid w:val="006A2BEC"/>
    <w:rsid w:val="006A2C6A"/>
    <w:rsid w:val="006A2CF9"/>
    <w:rsid w:val="006A2E62"/>
    <w:rsid w:val="006A3316"/>
    <w:rsid w:val="006A334B"/>
    <w:rsid w:val="006A33E5"/>
    <w:rsid w:val="006A3419"/>
    <w:rsid w:val="006A357C"/>
    <w:rsid w:val="006A35E9"/>
    <w:rsid w:val="006A3619"/>
    <w:rsid w:val="006A3A9F"/>
    <w:rsid w:val="006A3B8C"/>
    <w:rsid w:val="006A3C3F"/>
    <w:rsid w:val="006A3CB5"/>
    <w:rsid w:val="006A3D1D"/>
    <w:rsid w:val="006A3D69"/>
    <w:rsid w:val="006A3DEB"/>
    <w:rsid w:val="006A3DF6"/>
    <w:rsid w:val="006A3E4C"/>
    <w:rsid w:val="006A3E6B"/>
    <w:rsid w:val="006A3E85"/>
    <w:rsid w:val="006A4007"/>
    <w:rsid w:val="006A41C2"/>
    <w:rsid w:val="006A4214"/>
    <w:rsid w:val="006A4314"/>
    <w:rsid w:val="006A4491"/>
    <w:rsid w:val="006A450B"/>
    <w:rsid w:val="006A4518"/>
    <w:rsid w:val="006A4545"/>
    <w:rsid w:val="006A4557"/>
    <w:rsid w:val="006A473A"/>
    <w:rsid w:val="006A488D"/>
    <w:rsid w:val="006A4AB3"/>
    <w:rsid w:val="006A4BC2"/>
    <w:rsid w:val="006A4C64"/>
    <w:rsid w:val="006A4E02"/>
    <w:rsid w:val="006A4E25"/>
    <w:rsid w:val="006A4E47"/>
    <w:rsid w:val="006A4E7D"/>
    <w:rsid w:val="006A5049"/>
    <w:rsid w:val="006A5096"/>
    <w:rsid w:val="006A5245"/>
    <w:rsid w:val="006A527B"/>
    <w:rsid w:val="006A527F"/>
    <w:rsid w:val="006A534E"/>
    <w:rsid w:val="006A543B"/>
    <w:rsid w:val="006A5480"/>
    <w:rsid w:val="006A5521"/>
    <w:rsid w:val="006A553B"/>
    <w:rsid w:val="006A5605"/>
    <w:rsid w:val="006A572B"/>
    <w:rsid w:val="006A59A4"/>
    <w:rsid w:val="006A5A1A"/>
    <w:rsid w:val="006A5B16"/>
    <w:rsid w:val="006A5BC0"/>
    <w:rsid w:val="006A5C04"/>
    <w:rsid w:val="006A5C89"/>
    <w:rsid w:val="006A5C8C"/>
    <w:rsid w:val="006A5CCD"/>
    <w:rsid w:val="006A5CF6"/>
    <w:rsid w:val="006A5D72"/>
    <w:rsid w:val="006A60D2"/>
    <w:rsid w:val="006A6288"/>
    <w:rsid w:val="006A6344"/>
    <w:rsid w:val="006A63D3"/>
    <w:rsid w:val="006A63F2"/>
    <w:rsid w:val="006A665B"/>
    <w:rsid w:val="006A6697"/>
    <w:rsid w:val="006A67D1"/>
    <w:rsid w:val="006A68F9"/>
    <w:rsid w:val="006A6D65"/>
    <w:rsid w:val="006A6D70"/>
    <w:rsid w:val="006A6EDC"/>
    <w:rsid w:val="006A7058"/>
    <w:rsid w:val="006A72BC"/>
    <w:rsid w:val="006A72C9"/>
    <w:rsid w:val="006A7317"/>
    <w:rsid w:val="006A73A6"/>
    <w:rsid w:val="006A7566"/>
    <w:rsid w:val="006A7626"/>
    <w:rsid w:val="006A7701"/>
    <w:rsid w:val="006A7886"/>
    <w:rsid w:val="006A790D"/>
    <w:rsid w:val="006A7936"/>
    <w:rsid w:val="006A7973"/>
    <w:rsid w:val="006A79EF"/>
    <w:rsid w:val="006A7CBC"/>
    <w:rsid w:val="006A7E47"/>
    <w:rsid w:val="006A7ED4"/>
    <w:rsid w:val="006B004F"/>
    <w:rsid w:val="006B0098"/>
    <w:rsid w:val="006B016F"/>
    <w:rsid w:val="006B01E9"/>
    <w:rsid w:val="006B0238"/>
    <w:rsid w:val="006B0347"/>
    <w:rsid w:val="006B050B"/>
    <w:rsid w:val="006B0597"/>
    <w:rsid w:val="006B077D"/>
    <w:rsid w:val="006B0853"/>
    <w:rsid w:val="006B0989"/>
    <w:rsid w:val="006B0AF6"/>
    <w:rsid w:val="006B0BDE"/>
    <w:rsid w:val="006B0C50"/>
    <w:rsid w:val="006B0CBE"/>
    <w:rsid w:val="006B0D6A"/>
    <w:rsid w:val="006B0E25"/>
    <w:rsid w:val="006B1059"/>
    <w:rsid w:val="006B12DC"/>
    <w:rsid w:val="006B1320"/>
    <w:rsid w:val="006B183E"/>
    <w:rsid w:val="006B191F"/>
    <w:rsid w:val="006B19E3"/>
    <w:rsid w:val="006B1B08"/>
    <w:rsid w:val="006B1C12"/>
    <w:rsid w:val="006B1C19"/>
    <w:rsid w:val="006B1ECF"/>
    <w:rsid w:val="006B1F52"/>
    <w:rsid w:val="006B1F94"/>
    <w:rsid w:val="006B20AE"/>
    <w:rsid w:val="006B21E2"/>
    <w:rsid w:val="006B23D3"/>
    <w:rsid w:val="006B23E8"/>
    <w:rsid w:val="006B25B7"/>
    <w:rsid w:val="006B2608"/>
    <w:rsid w:val="006B2665"/>
    <w:rsid w:val="006B29AC"/>
    <w:rsid w:val="006B2A4D"/>
    <w:rsid w:val="006B2C07"/>
    <w:rsid w:val="006B2CB8"/>
    <w:rsid w:val="006B2EEE"/>
    <w:rsid w:val="006B2FAE"/>
    <w:rsid w:val="006B30C1"/>
    <w:rsid w:val="006B3152"/>
    <w:rsid w:val="006B31B5"/>
    <w:rsid w:val="006B33CC"/>
    <w:rsid w:val="006B33ED"/>
    <w:rsid w:val="006B36B4"/>
    <w:rsid w:val="006B379F"/>
    <w:rsid w:val="006B3875"/>
    <w:rsid w:val="006B38E1"/>
    <w:rsid w:val="006B38F1"/>
    <w:rsid w:val="006B3A7A"/>
    <w:rsid w:val="006B3A99"/>
    <w:rsid w:val="006B3DD6"/>
    <w:rsid w:val="006B3F6D"/>
    <w:rsid w:val="006B403A"/>
    <w:rsid w:val="006B40D7"/>
    <w:rsid w:val="006B4377"/>
    <w:rsid w:val="006B4390"/>
    <w:rsid w:val="006B43A8"/>
    <w:rsid w:val="006B4411"/>
    <w:rsid w:val="006B45D8"/>
    <w:rsid w:val="006B4640"/>
    <w:rsid w:val="006B4694"/>
    <w:rsid w:val="006B46CF"/>
    <w:rsid w:val="006B4721"/>
    <w:rsid w:val="006B4773"/>
    <w:rsid w:val="006B4801"/>
    <w:rsid w:val="006B4B9E"/>
    <w:rsid w:val="006B4C33"/>
    <w:rsid w:val="006B4D01"/>
    <w:rsid w:val="006B4E35"/>
    <w:rsid w:val="006B4ED9"/>
    <w:rsid w:val="006B5191"/>
    <w:rsid w:val="006B5211"/>
    <w:rsid w:val="006B52FF"/>
    <w:rsid w:val="006B5341"/>
    <w:rsid w:val="006B55E8"/>
    <w:rsid w:val="006B5892"/>
    <w:rsid w:val="006B5980"/>
    <w:rsid w:val="006B5A59"/>
    <w:rsid w:val="006B5D9E"/>
    <w:rsid w:val="006B5E44"/>
    <w:rsid w:val="006B5EE4"/>
    <w:rsid w:val="006B6047"/>
    <w:rsid w:val="006B60BF"/>
    <w:rsid w:val="006B60DA"/>
    <w:rsid w:val="006B60EF"/>
    <w:rsid w:val="006B621D"/>
    <w:rsid w:val="006B623D"/>
    <w:rsid w:val="006B626F"/>
    <w:rsid w:val="006B64D1"/>
    <w:rsid w:val="006B660F"/>
    <w:rsid w:val="006B6642"/>
    <w:rsid w:val="006B667A"/>
    <w:rsid w:val="006B69B9"/>
    <w:rsid w:val="006B69F8"/>
    <w:rsid w:val="006B6B91"/>
    <w:rsid w:val="006B6B95"/>
    <w:rsid w:val="006B6C26"/>
    <w:rsid w:val="006B6CB3"/>
    <w:rsid w:val="006B6DAE"/>
    <w:rsid w:val="006B6E14"/>
    <w:rsid w:val="006B6E1F"/>
    <w:rsid w:val="006B6E56"/>
    <w:rsid w:val="006B7028"/>
    <w:rsid w:val="006B704D"/>
    <w:rsid w:val="006B7178"/>
    <w:rsid w:val="006B738F"/>
    <w:rsid w:val="006B73D9"/>
    <w:rsid w:val="006B7438"/>
    <w:rsid w:val="006B75E8"/>
    <w:rsid w:val="006B76F4"/>
    <w:rsid w:val="006B77F2"/>
    <w:rsid w:val="006B7895"/>
    <w:rsid w:val="006B798B"/>
    <w:rsid w:val="006B7A7D"/>
    <w:rsid w:val="006B7B4E"/>
    <w:rsid w:val="006C0011"/>
    <w:rsid w:val="006C013B"/>
    <w:rsid w:val="006C01F9"/>
    <w:rsid w:val="006C0215"/>
    <w:rsid w:val="006C0303"/>
    <w:rsid w:val="006C043B"/>
    <w:rsid w:val="006C067A"/>
    <w:rsid w:val="006C0696"/>
    <w:rsid w:val="006C07CF"/>
    <w:rsid w:val="006C08CB"/>
    <w:rsid w:val="006C0968"/>
    <w:rsid w:val="006C09A5"/>
    <w:rsid w:val="006C0E6C"/>
    <w:rsid w:val="006C10E8"/>
    <w:rsid w:val="006C11B3"/>
    <w:rsid w:val="006C124A"/>
    <w:rsid w:val="006C14AC"/>
    <w:rsid w:val="006C14BF"/>
    <w:rsid w:val="006C152C"/>
    <w:rsid w:val="006C159D"/>
    <w:rsid w:val="006C1650"/>
    <w:rsid w:val="006C16DE"/>
    <w:rsid w:val="006C16E0"/>
    <w:rsid w:val="006C1892"/>
    <w:rsid w:val="006C1903"/>
    <w:rsid w:val="006C1AC9"/>
    <w:rsid w:val="006C1C91"/>
    <w:rsid w:val="006C1D08"/>
    <w:rsid w:val="006C1D0F"/>
    <w:rsid w:val="006C1D2C"/>
    <w:rsid w:val="006C1EBC"/>
    <w:rsid w:val="006C1ED6"/>
    <w:rsid w:val="006C1F7F"/>
    <w:rsid w:val="006C2078"/>
    <w:rsid w:val="006C224C"/>
    <w:rsid w:val="006C22E2"/>
    <w:rsid w:val="006C23E6"/>
    <w:rsid w:val="006C2529"/>
    <w:rsid w:val="006C2584"/>
    <w:rsid w:val="006C26F1"/>
    <w:rsid w:val="006C285C"/>
    <w:rsid w:val="006C2899"/>
    <w:rsid w:val="006C29D3"/>
    <w:rsid w:val="006C2A87"/>
    <w:rsid w:val="006C2A95"/>
    <w:rsid w:val="006C2C58"/>
    <w:rsid w:val="006C2E33"/>
    <w:rsid w:val="006C2EA5"/>
    <w:rsid w:val="006C2F33"/>
    <w:rsid w:val="006C2FB8"/>
    <w:rsid w:val="006C3005"/>
    <w:rsid w:val="006C30EA"/>
    <w:rsid w:val="006C3324"/>
    <w:rsid w:val="006C338E"/>
    <w:rsid w:val="006C3485"/>
    <w:rsid w:val="006C360D"/>
    <w:rsid w:val="006C362B"/>
    <w:rsid w:val="006C36A4"/>
    <w:rsid w:val="006C36CB"/>
    <w:rsid w:val="006C375A"/>
    <w:rsid w:val="006C3907"/>
    <w:rsid w:val="006C396D"/>
    <w:rsid w:val="006C3B8A"/>
    <w:rsid w:val="006C3BE6"/>
    <w:rsid w:val="006C3CEB"/>
    <w:rsid w:val="006C3FD3"/>
    <w:rsid w:val="006C4052"/>
    <w:rsid w:val="006C41CE"/>
    <w:rsid w:val="006C42A7"/>
    <w:rsid w:val="006C4337"/>
    <w:rsid w:val="006C43EB"/>
    <w:rsid w:val="006C447C"/>
    <w:rsid w:val="006C4594"/>
    <w:rsid w:val="006C45EF"/>
    <w:rsid w:val="006C46BC"/>
    <w:rsid w:val="006C4769"/>
    <w:rsid w:val="006C4A47"/>
    <w:rsid w:val="006C4A48"/>
    <w:rsid w:val="006C4A5F"/>
    <w:rsid w:val="006C4A68"/>
    <w:rsid w:val="006C4B24"/>
    <w:rsid w:val="006C4CC0"/>
    <w:rsid w:val="006C4CED"/>
    <w:rsid w:val="006C4E87"/>
    <w:rsid w:val="006C4F25"/>
    <w:rsid w:val="006C511B"/>
    <w:rsid w:val="006C5200"/>
    <w:rsid w:val="006C521B"/>
    <w:rsid w:val="006C5276"/>
    <w:rsid w:val="006C5364"/>
    <w:rsid w:val="006C5385"/>
    <w:rsid w:val="006C53F7"/>
    <w:rsid w:val="006C57E7"/>
    <w:rsid w:val="006C583C"/>
    <w:rsid w:val="006C5887"/>
    <w:rsid w:val="006C59A9"/>
    <w:rsid w:val="006C59F2"/>
    <w:rsid w:val="006C5A3F"/>
    <w:rsid w:val="006C5AFF"/>
    <w:rsid w:val="006C5B14"/>
    <w:rsid w:val="006C5B6F"/>
    <w:rsid w:val="006C5CAF"/>
    <w:rsid w:val="006C5E0F"/>
    <w:rsid w:val="006C5E9B"/>
    <w:rsid w:val="006C5FC2"/>
    <w:rsid w:val="006C6025"/>
    <w:rsid w:val="006C6145"/>
    <w:rsid w:val="006C6231"/>
    <w:rsid w:val="006C62A9"/>
    <w:rsid w:val="006C6431"/>
    <w:rsid w:val="006C64B9"/>
    <w:rsid w:val="006C6535"/>
    <w:rsid w:val="006C683B"/>
    <w:rsid w:val="006C6917"/>
    <w:rsid w:val="006C6A90"/>
    <w:rsid w:val="006C6D62"/>
    <w:rsid w:val="006C6DBD"/>
    <w:rsid w:val="006C6E29"/>
    <w:rsid w:val="006C6E2C"/>
    <w:rsid w:val="006C6E4C"/>
    <w:rsid w:val="006C6F5D"/>
    <w:rsid w:val="006C6F9C"/>
    <w:rsid w:val="006C6FAD"/>
    <w:rsid w:val="006C6FD5"/>
    <w:rsid w:val="006C724E"/>
    <w:rsid w:val="006C73A9"/>
    <w:rsid w:val="006C73DF"/>
    <w:rsid w:val="006C73F3"/>
    <w:rsid w:val="006C73F8"/>
    <w:rsid w:val="006C7476"/>
    <w:rsid w:val="006C754A"/>
    <w:rsid w:val="006C75DF"/>
    <w:rsid w:val="006C7679"/>
    <w:rsid w:val="006C770C"/>
    <w:rsid w:val="006C7732"/>
    <w:rsid w:val="006C7942"/>
    <w:rsid w:val="006C7962"/>
    <w:rsid w:val="006C7AE7"/>
    <w:rsid w:val="006C7AF0"/>
    <w:rsid w:val="006C7BA2"/>
    <w:rsid w:val="006C7E72"/>
    <w:rsid w:val="006C7ECB"/>
    <w:rsid w:val="006C7ED6"/>
    <w:rsid w:val="006C7EF8"/>
    <w:rsid w:val="006D0113"/>
    <w:rsid w:val="006D03E3"/>
    <w:rsid w:val="006D03E5"/>
    <w:rsid w:val="006D03EB"/>
    <w:rsid w:val="006D05D3"/>
    <w:rsid w:val="006D0847"/>
    <w:rsid w:val="006D0B01"/>
    <w:rsid w:val="006D0B2A"/>
    <w:rsid w:val="006D0B3A"/>
    <w:rsid w:val="006D0B48"/>
    <w:rsid w:val="006D0C28"/>
    <w:rsid w:val="006D0CF9"/>
    <w:rsid w:val="006D0E24"/>
    <w:rsid w:val="006D100C"/>
    <w:rsid w:val="006D11B4"/>
    <w:rsid w:val="006D1281"/>
    <w:rsid w:val="006D132D"/>
    <w:rsid w:val="006D13D2"/>
    <w:rsid w:val="006D15EE"/>
    <w:rsid w:val="006D188A"/>
    <w:rsid w:val="006D1ADC"/>
    <w:rsid w:val="006D1C20"/>
    <w:rsid w:val="006D1C76"/>
    <w:rsid w:val="006D1E52"/>
    <w:rsid w:val="006D2033"/>
    <w:rsid w:val="006D20C8"/>
    <w:rsid w:val="006D2118"/>
    <w:rsid w:val="006D2153"/>
    <w:rsid w:val="006D2164"/>
    <w:rsid w:val="006D259B"/>
    <w:rsid w:val="006D2650"/>
    <w:rsid w:val="006D2780"/>
    <w:rsid w:val="006D2878"/>
    <w:rsid w:val="006D292F"/>
    <w:rsid w:val="006D2983"/>
    <w:rsid w:val="006D2AC7"/>
    <w:rsid w:val="006D2DD2"/>
    <w:rsid w:val="006D2DD6"/>
    <w:rsid w:val="006D2E64"/>
    <w:rsid w:val="006D3024"/>
    <w:rsid w:val="006D3097"/>
    <w:rsid w:val="006D30F4"/>
    <w:rsid w:val="006D31F8"/>
    <w:rsid w:val="006D3319"/>
    <w:rsid w:val="006D3385"/>
    <w:rsid w:val="006D33AB"/>
    <w:rsid w:val="006D33E0"/>
    <w:rsid w:val="006D3400"/>
    <w:rsid w:val="006D3441"/>
    <w:rsid w:val="006D34BB"/>
    <w:rsid w:val="006D34D1"/>
    <w:rsid w:val="006D3599"/>
    <w:rsid w:val="006D36A6"/>
    <w:rsid w:val="006D371C"/>
    <w:rsid w:val="006D384B"/>
    <w:rsid w:val="006D3934"/>
    <w:rsid w:val="006D3995"/>
    <w:rsid w:val="006D39D5"/>
    <w:rsid w:val="006D39E3"/>
    <w:rsid w:val="006D3B6D"/>
    <w:rsid w:val="006D3CA9"/>
    <w:rsid w:val="006D3CAF"/>
    <w:rsid w:val="006D3DF5"/>
    <w:rsid w:val="006D3E1E"/>
    <w:rsid w:val="006D3E8C"/>
    <w:rsid w:val="006D3ED0"/>
    <w:rsid w:val="006D3EDB"/>
    <w:rsid w:val="006D3F79"/>
    <w:rsid w:val="006D40B4"/>
    <w:rsid w:val="006D4193"/>
    <w:rsid w:val="006D4338"/>
    <w:rsid w:val="006D43FD"/>
    <w:rsid w:val="006D441B"/>
    <w:rsid w:val="006D45AF"/>
    <w:rsid w:val="006D4609"/>
    <w:rsid w:val="006D46B9"/>
    <w:rsid w:val="006D48D2"/>
    <w:rsid w:val="006D4CAF"/>
    <w:rsid w:val="006D4CCB"/>
    <w:rsid w:val="006D4E02"/>
    <w:rsid w:val="006D4E39"/>
    <w:rsid w:val="006D508A"/>
    <w:rsid w:val="006D5448"/>
    <w:rsid w:val="006D5484"/>
    <w:rsid w:val="006D54E9"/>
    <w:rsid w:val="006D557D"/>
    <w:rsid w:val="006D5585"/>
    <w:rsid w:val="006D5A05"/>
    <w:rsid w:val="006D5CE8"/>
    <w:rsid w:val="006D5D3F"/>
    <w:rsid w:val="006D5DFE"/>
    <w:rsid w:val="006D5FB4"/>
    <w:rsid w:val="006D5FC3"/>
    <w:rsid w:val="006D6078"/>
    <w:rsid w:val="006D611C"/>
    <w:rsid w:val="006D6331"/>
    <w:rsid w:val="006D63E8"/>
    <w:rsid w:val="006D6475"/>
    <w:rsid w:val="006D6492"/>
    <w:rsid w:val="006D64F8"/>
    <w:rsid w:val="006D659F"/>
    <w:rsid w:val="006D66BA"/>
    <w:rsid w:val="006D689F"/>
    <w:rsid w:val="006D6943"/>
    <w:rsid w:val="006D6A08"/>
    <w:rsid w:val="006D6A3B"/>
    <w:rsid w:val="006D6D8E"/>
    <w:rsid w:val="006D6DA1"/>
    <w:rsid w:val="006D6DCC"/>
    <w:rsid w:val="006D6DD8"/>
    <w:rsid w:val="006D713F"/>
    <w:rsid w:val="006D717C"/>
    <w:rsid w:val="006D74B6"/>
    <w:rsid w:val="006D76BC"/>
    <w:rsid w:val="006D77BD"/>
    <w:rsid w:val="006D790E"/>
    <w:rsid w:val="006D7982"/>
    <w:rsid w:val="006D79FD"/>
    <w:rsid w:val="006D7A7C"/>
    <w:rsid w:val="006D7C9E"/>
    <w:rsid w:val="006D7ECE"/>
    <w:rsid w:val="006E0339"/>
    <w:rsid w:val="006E054A"/>
    <w:rsid w:val="006E0588"/>
    <w:rsid w:val="006E06E9"/>
    <w:rsid w:val="006E072E"/>
    <w:rsid w:val="006E083A"/>
    <w:rsid w:val="006E09E9"/>
    <w:rsid w:val="006E0BF9"/>
    <w:rsid w:val="006E0C79"/>
    <w:rsid w:val="006E0D82"/>
    <w:rsid w:val="006E0DC0"/>
    <w:rsid w:val="006E0DC8"/>
    <w:rsid w:val="006E0E1F"/>
    <w:rsid w:val="006E0E99"/>
    <w:rsid w:val="006E0ED3"/>
    <w:rsid w:val="006E10F9"/>
    <w:rsid w:val="006E1128"/>
    <w:rsid w:val="006E1138"/>
    <w:rsid w:val="006E114B"/>
    <w:rsid w:val="006E12B7"/>
    <w:rsid w:val="006E137C"/>
    <w:rsid w:val="006E1453"/>
    <w:rsid w:val="006E1478"/>
    <w:rsid w:val="006E15E3"/>
    <w:rsid w:val="006E1674"/>
    <w:rsid w:val="006E169C"/>
    <w:rsid w:val="006E16B0"/>
    <w:rsid w:val="006E16F2"/>
    <w:rsid w:val="006E171C"/>
    <w:rsid w:val="006E1875"/>
    <w:rsid w:val="006E1ABC"/>
    <w:rsid w:val="006E1BE2"/>
    <w:rsid w:val="006E1C11"/>
    <w:rsid w:val="006E1C73"/>
    <w:rsid w:val="006E1C8C"/>
    <w:rsid w:val="006E1E4F"/>
    <w:rsid w:val="006E1EE9"/>
    <w:rsid w:val="006E20BD"/>
    <w:rsid w:val="006E21C2"/>
    <w:rsid w:val="006E221B"/>
    <w:rsid w:val="006E2232"/>
    <w:rsid w:val="006E2237"/>
    <w:rsid w:val="006E232C"/>
    <w:rsid w:val="006E2678"/>
    <w:rsid w:val="006E2906"/>
    <w:rsid w:val="006E293E"/>
    <w:rsid w:val="006E29C5"/>
    <w:rsid w:val="006E29F1"/>
    <w:rsid w:val="006E2A64"/>
    <w:rsid w:val="006E2AA8"/>
    <w:rsid w:val="006E2BAB"/>
    <w:rsid w:val="006E2C37"/>
    <w:rsid w:val="006E2DC6"/>
    <w:rsid w:val="006E2DDA"/>
    <w:rsid w:val="006E2DE6"/>
    <w:rsid w:val="006E2E64"/>
    <w:rsid w:val="006E2F6A"/>
    <w:rsid w:val="006E30A6"/>
    <w:rsid w:val="006E3112"/>
    <w:rsid w:val="006E3385"/>
    <w:rsid w:val="006E359A"/>
    <w:rsid w:val="006E36DA"/>
    <w:rsid w:val="006E37E9"/>
    <w:rsid w:val="006E392E"/>
    <w:rsid w:val="006E3B62"/>
    <w:rsid w:val="006E3CB3"/>
    <w:rsid w:val="006E3CCC"/>
    <w:rsid w:val="006E3D7C"/>
    <w:rsid w:val="006E3D9C"/>
    <w:rsid w:val="006E4038"/>
    <w:rsid w:val="006E4141"/>
    <w:rsid w:val="006E4157"/>
    <w:rsid w:val="006E437F"/>
    <w:rsid w:val="006E44AF"/>
    <w:rsid w:val="006E45B1"/>
    <w:rsid w:val="006E4648"/>
    <w:rsid w:val="006E476D"/>
    <w:rsid w:val="006E47C1"/>
    <w:rsid w:val="006E4ADD"/>
    <w:rsid w:val="006E4B7D"/>
    <w:rsid w:val="006E4CB0"/>
    <w:rsid w:val="006E4F20"/>
    <w:rsid w:val="006E5173"/>
    <w:rsid w:val="006E5198"/>
    <w:rsid w:val="006E536E"/>
    <w:rsid w:val="006E53CE"/>
    <w:rsid w:val="006E53E9"/>
    <w:rsid w:val="006E53FC"/>
    <w:rsid w:val="006E545C"/>
    <w:rsid w:val="006E5474"/>
    <w:rsid w:val="006E554A"/>
    <w:rsid w:val="006E55AD"/>
    <w:rsid w:val="006E59BE"/>
    <w:rsid w:val="006E5A01"/>
    <w:rsid w:val="006E5CC6"/>
    <w:rsid w:val="006E5EBA"/>
    <w:rsid w:val="006E5F0A"/>
    <w:rsid w:val="006E5FB2"/>
    <w:rsid w:val="006E5FF7"/>
    <w:rsid w:val="006E62CD"/>
    <w:rsid w:val="006E62FC"/>
    <w:rsid w:val="006E6307"/>
    <w:rsid w:val="006E6310"/>
    <w:rsid w:val="006E6349"/>
    <w:rsid w:val="006E6394"/>
    <w:rsid w:val="006E6563"/>
    <w:rsid w:val="006E669B"/>
    <w:rsid w:val="006E66AA"/>
    <w:rsid w:val="006E6778"/>
    <w:rsid w:val="006E67A1"/>
    <w:rsid w:val="006E67F5"/>
    <w:rsid w:val="006E68FD"/>
    <w:rsid w:val="006E6980"/>
    <w:rsid w:val="006E6A10"/>
    <w:rsid w:val="006E6A5C"/>
    <w:rsid w:val="006E6AB1"/>
    <w:rsid w:val="006E6B45"/>
    <w:rsid w:val="006E70E3"/>
    <w:rsid w:val="006E70FE"/>
    <w:rsid w:val="006E717A"/>
    <w:rsid w:val="006E741E"/>
    <w:rsid w:val="006E751B"/>
    <w:rsid w:val="006E754A"/>
    <w:rsid w:val="006E7683"/>
    <w:rsid w:val="006E779E"/>
    <w:rsid w:val="006E7824"/>
    <w:rsid w:val="006E7C90"/>
    <w:rsid w:val="006E7CEA"/>
    <w:rsid w:val="006E7DA2"/>
    <w:rsid w:val="006E7E69"/>
    <w:rsid w:val="006E7F5B"/>
    <w:rsid w:val="006F0358"/>
    <w:rsid w:val="006F063B"/>
    <w:rsid w:val="006F0ABE"/>
    <w:rsid w:val="006F0C96"/>
    <w:rsid w:val="006F0D6B"/>
    <w:rsid w:val="006F0E36"/>
    <w:rsid w:val="006F0E3D"/>
    <w:rsid w:val="006F0EED"/>
    <w:rsid w:val="006F102C"/>
    <w:rsid w:val="006F12ED"/>
    <w:rsid w:val="006F158D"/>
    <w:rsid w:val="006F165E"/>
    <w:rsid w:val="006F169A"/>
    <w:rsid w:val="006F18DD"/>
    <w:rsid w:val="006F19AD"/>
    <w:rsid w:val="006F1C77"/>
    <w:rsid w:val="006F1CDE"/>
    <w:rsid w:val="006F1E02"/>
    <w:rsid w:val="006F1ECF"/>
    <w:rsid w:val="006F202C"/>
    <w:rsid w:val="006F204C"/>
    <w:rsid w:val="006F2199"/>
    <w:rsid w:val="006F222A"/>
    <w:rsid w:val="006F2279"/>
    <w:rsid w:val="006F23C5"/>
    <w:rsid w:val="006F240E"/>
    <w:rsid w:val="006F241D"/>
    <w:rsid w:val="006F2799"/>
    <w:rsid w:val="006F29DF"/>
    <w:rsid w:val="006F2A16"/>
    <w:rsid w:val="006F2A6E"/>
    <w:rsid w:val="006F2BA1"/>
    <w:rsid w:val="006F2C1A"/>
    <w:rsid w:val="006F2DE3"/>
    <w:rsid w:val="006F2F8F"/>
    <w:rsid w:val="006F32B7"/>
    <w:rsid w:val="006F3564"/>
    <w:rsid w:val="006F36B0"/>
    <w:rsid w:val="006F394D"/>
    <w:rsid w:val="006F3A1E"/>
    <w:rsid w:val="006F3B8B"/>
    <w:rsid w:val="006F3D49"/>
    <w:rsid w:val="006F3DE7"/>
    <w:rsid w:val="006F3E51"/>
    <w:rsid w:val="006F3EEC"/>
    <w:rsid w:val="006F3F1B"/>
    <w:rsid w:val="006F420F"/>
    <w:rsid w:val="006F43B9"/>
    <w:rsid w:val="006F43BC"/>
    <w:rsid w:val="006F4545"/>
    <w:rsid w:val="006F460D"/>
    <w:rsid w:val="006F4632"/>
    <w:rsid w:val="006F4745"/>
    <w:rsid w:val="006F491B"/>
    <w:rsid w:val="006F4979"/>
    <w:rsid w:val="006F4A0F"/>
    <w:rsid w:val="006F4CFA"/>
    <w:rsid w:val="006F4D92"/>
    <w:rsid w:val="006F4DCF"/>
    <w:rsid w:val="006F4F22"/>
    <w:rsid w:val="006F4F5A"/>
    <w:rsid w:val="006F506D"/>
    <w:rsid w:val="006F50EC"/>
    <w:rsid w:val="006F513F"/>
    <w:rsid w:val="006F531E"/>
    <w:rsid w:val="006F550B"/>
    <w:rsid w:val="006F55CB"/>
    <w:rsid w:val="006F575A"/>
    <w:rsid w:val="006F576D"/>
    <w:rsid w:val="006F581E"/>
    <w:rsid w:val="006F5A67"/>
    <w:rsid w:val="006F5B36"/>
    <w:rsid w:val="006F5B3E"/>
    <w:rsid w:val="006F5B91"/>
    <w:rsid w:val="006F5E68"/>
    <w:rsid w:val="006F6011"/>
    <w:rsid w:val="006F613E"/>
    <w:rsid w:val="006F6190"/>
    <w:rsid w:val="006F62F2"/>
    <w:rsid w:val="006F635B"/>
    <w:rsid w:val="006F6494"/>
    <w:rsid w:val="006F6568"/>
    <w:rsid w:val="006F65BE"/>
    <w:rsid w:val="006F6A69"/>
    <w:rsid w:val="006F6AE0"/>
    <w:rsid w:val="006F6B78"/>
    <w:rsid w:val="006F6BED"/>
    <w:rsid w:val="006F6BF0"/>
    <w:rsid w:val="006F6CC7"/>
    <w:rsid w:val="006F6D23"/>
    <w:rsid w:val="006F6DC9"/>
    <w:rsid w:val="006F6F66"/>
    <w:rsid w:val="006F6FB1"/>
    <w:rsid w:val="006F6FBC"/>
    <w:rsid w:val="006F70A8"/>
    <w:rsid w:val="006F70AC"/>
    <w:rsid w:val="006F722C"/>
    <w:rsid w:val="006F739F"/>
    <w:rsid w:val="006F73DF"/>
    <w:rsid w:val="006F749F"/>
    <w:rsid w:val="006F76EE"/>
    <w:rsid w:val="006F77F0"/>
    <w:rsid w:val="006F786F"/>
    <w:rsid w:val="006F7875"/>
    <w:rsid w:val="006F79D4"/>
    <w:rsid w:val="006F7A1B"/>
    <w:rsid w:val="006F7AB9"/>
    <w:rsid w:val="006F7C04"/>
    <w:rsid w:val="006F7C1D"/>
    <w:rsid w:val="006F7E6D"/>
    <w:rsid w:val="006F7F04"/>
    <w:rsid w:val="006F7FB5"/>
    <w:rsid w:val="0070015F"/>
    <w:rsid w:val="007001F9"/>
    <w:rsid w:val="0070087C"/>
    <w:rsid w:val="00700956"/>
    <w:rsid w:val="00700960"/>
    <w:rsid w:val="00700AD7"/>
    <w:rsid w:val="00701153"/>
    <w:rsid w:val="007012B9"/>
    <w:rsid w:val="00701499"/>
    <w:rsid w:val="007014EA"/>
    <w:rsid w:val="00701581"/>
    <w:rsid w:val="00701866"/>
    <w:rsid w:val="00701884"/>
    <w:rsid w:val="007018EB"/>
    <w:rsid w:val="007019FB"/>
    <w:rsid w:val="00701DC0"/>
    <w:rsid w:val="00701DD2"/>
    <w:rsid w:val="00701DEB"/>
    <w:rsid w:val="00701EF8"/>
    <w:rsid w:val="007022FE"/>
    <w:rsid w:val="00702447"/>
    <w:rsid w:val="00702845"/>
    <w:rsid w:val="0070294E"/>
    <w:rsid w:val="00702B16"/>
    <w:rsid w:val="00702B40"/>
    <w:rsid w:val="00702C31"/>
    <w:rsid w:val="00702CB0"/>
    <w:rsid w:val="00702E36"/>
    <w:rsid w:val="00702EFD"/>
    <w:rsid w:val="00702FCA"/>
    <w:rsid w:val="00703486"/>
    <w:rsid w:val="007034E6"/>
    <w:rsid w:val="00703550"/>
    <w:rsid w:val="00703617"/>
    <w:rsid w:val="007039C3"/>
    <w:rsid w:val="00703BEE"/>
    <w:rsid w:val="00703CB8"/>
    <w:rsid w:val="00703CBC"/>
    <w:rsid w:val="00703CDE"/>
    <w:rsid w:val="00703D88"/>
    <w:rsid w:val="00704194"/>
    <w:rsid w:val="007043E6"/>
    <w:rsid w:val="007044EB"/>
    <w:rsid w:val="007044F2"/>
    <w:rsid w:val="007046F1"/>
    <w:rsid w:val="00704F05"/>
    <w:rsid w:val="0070502F"/>
    <w:rsid w:val="007051E2"/>
    <w:rsid w:val="00705394"/>
    <w:rsid w:val="00705457"/>
    <w:rsid w:val="0070547C"/>
    <w:rsid w:val="00705786"/>
    <w:rsid w:val="007058F5"/>
    <w:rsid w:val="00705A99"/>
    <w:rsid w:val="00705AEB"/>
    <w:rsid w:val="00705B3D"/>
    <w:rsid w:val="00705C52"/>
    <w:rsid w:val="00705C8E"/>
    <w:rsid w:val="00705D67"/>
    <w:rsid w:val="00705F01"/>
    <w:rsid w:val="00705FBE"/>
    <w:rsid w:val="007062D8"/>
    <w:rsid w:val="00706312"/>
    <w:rsid w:val="007063B0"/>
    <w:rsid w:val="00706407"/>
    <w:rsid w:val="00706583"/>
    <w:rsid w:val="00706638"/>
    <w:rsid w:val="00706663"/>
    <w:rsid w:val="007068F8"/>
    <w:rsid w:val="00706A98"/>
    <w:rsid w:val="00706ED6"/>
    <w:rsid w:val="00706FC2"/>
    <w:rsid w:val="00707026"/>
    <w:rsid w:val="00707313"/>
    <w:rsid w:val="007077B6"/>
    <w:rsid w:val="007078D9"/>
    <w:rsid w:val="007079FA"/>
    <w:rsid w:val="00707B24"/>
    <w:rsid w:val="00707D7F"/>
    <w:rsid w:val="00707D99"/>
    <w:rsid w:val="00707E97"/>
    <w:rsid w:val="00707EEA"/>
    <w:rsid w:val="00710083"/>
    <w:rsid w:val="0071019B"/>
    <w:rsid w:val="007101B3"/>
    <w:rsid w:val="007101CE"/>
    <w:rsid w:val="007102C5"/>
    <w:rsid w:val="007102E7"/>
    <w:rsid w:val="0071036B"/>
    <w:rsid w:val="00710373"/>
    <w:rsid w:val="007103AD"/>
    <w:rsid w:val="007104E1"/>
    <w:rsid w:val="00710563"/>
    <w:rsid w:val="00710840"/>
    <w:rsid w:val="00710956"/>
    <w:rsid w:val="00710AA3"/>
    <w:rsid w:val="00710FCF"/>
    <w:rsid w:val="0071100A"/>
    <w:rsid w:val="00711096"/>
    <w:rsid w:val="00711183"/>
    <w:rsid w:val="007111EA"/>
    <w:rsid w:val="0071121D"/>
    <w:rsid w:val="00711232"/>
    <w:rsid w:val="007112AB"/>
    <w:rsid w:val="007112B6"/>
    <w:rsid w:val="00711390"/>
    <w:rsid w:val="007115D8"/>
    <w:rsid w:val="00711627"/>
    <w:rsid w:val="0071166C"/>
    <w:rsid w:val="007116F2"/>
    <w:rsid w:val="007117A9"/>
    <w:rsid w:val="007119E2"/>
    <w:rsid w:val="00711B85"/>
    <w:rsid w:val="00711EE5"/>
    <w:rsid w:val="0071209D"/>
    <w:rsid w:val="007121DF"/>
    <w:rsid w:val="0071231E"/>
    <w:rsid w:val="0071233B"/>
    <w:rsid w:val="0071235F"/>
    <w:rsid w:val="00712494"/>
    <w:rsid w:val="007125DE"/>
    <w:rsid w:val="00712682"/>
    <w:rsid w:val="007126BB"/>
    <w:rsid w:val="007127E8"/>
    <w:rsid w:val="007128E5"/>
    <w:rsid w:val="007129AE"/>
    <w:rsid w:val="007129CC"/>
    <w:rsid w:val="00712A86"/>
    <w:rsid w:val="00712CCE"/>
    <w:rsid w:val="00713008"/>
    <w:rsid w:val="0071308B"/>
    <w:rsid w:val="00713280"/>
    <w:rsid w:val="007132FC"/>
    <w:rsid w:val="0071331A"/>
    <w:rsid w:val="007133CA"/>
    <w:rsid w:val="00713693"/>
    <w:rsid w:val="007136AB"/>
    <w:rsid w:val="0071391C"/>
    <w:rsid w:val="00713A65"/>
    <w:rsid w:val="00713A68"/>
    <w:rsid w:val="00713AC9"/>
    <w:rsid w:val="00713C56"/>
    <w:rsid w:val="00713CF5"/>
    <w:rsid w:val="00713D49"/>
    <w:rsid w:val="00713E69"/>
    <w:rsid w:val="00713EA3"/>
    <w:rsid w:val="00713EFB"/>
    <w:rsid w:val="0071401A"/>
    <w:rsid w:val="00714077"/>
    <w:rsid w:val="00714107"/>
    <w:rsid w:val="007141B2"/>
    <w:rsid w:val="0071420A"/>
    <w:rsid w:val="00714314"/>
    <w:rsid w:val="0071432E"/>
    <w:rsid w:val="0071436B"/>
    <w:rsid w:val="0071455C"/>
    <w:rsid w:val="007147BD"/>
    <w:rsid w:val="00714972"/>
    <w:rsid w:val="00714976"/>
    <w:rsid w:val="0071497F"/>
    <w:rsid w:val="00714A91"/>
    <w:rsid w:val="00714AF7"/>
    <w:rsid w:val="00714B47"/>
    <w:rsid w:val="00714D6E"/>
    <w:rsid w:val="00714F4E"/>
    <w:rsid w:val="00715331"/>
    <w:rsid w:val="007153FE"/>
    <w:rsid w:val="00715423"/>
    <w:rsid w:val="0071547A"/>
    <w:rsid w:val="00715633"/>
    <w:rsid w:val="00715BAC"/>
    <w:rsid w:val="007160C3"/>
    <w:rsid w:val="00716130"/>
    <w:rsid w:val="00716145"/>
    <w:rsid w:val="0071628D"/>
    <w:rsid w:val="0071634A"/>
    <w:rsid w:val="0071644E"/>
    <w:rsid w:val="007164AF"/>
    <w:rsid w:val="0071699C"/>
    <w:rsid w:val="00716AC6"/>
    <w:rsid w:val="00716DA2"/>
    <w:rsid w:val="00716E86"/>
    <w:rsid w:val="00716F97"/>
    <w:rsid w:val="00716FC6"/>
    <w:rsid w:val="00716FC9"/>
    <w:rsid w:val="00717135"/>
    <w:rsid w:val="0071718A"/>
    <w:rsid w:val="00717240"/>
    <w:rsid w:val="007172AB"/>
    <w:rsid w:val="007172EB"/>
    <w:rsid w:val="00717320"/>
    <w:rsid w:val="0071738E"/>
    <w:rsid w:val="0071742C"/>
    <w:rsid w:val="007177DC"/>
    <w:rsid w:val="00717BAE"/>
    <w:rsid w:val="00717CD3"/>
    <w:rsid w:val="00717E4F"/>
    <w:rsid w:val="00717F30"/>
    <w:rsid w:val="00717F8E"/>
    <w:rsid w:val="00717F95"/>
    <w:rsid w:val="00720017"/>
    <w:rsid w:val="007201B1"/>
    <w:rsid w:val="007201E2"/>
    <w:rsid w:val="00720275"/>
    <w:rsid w:val="00720292"/>
    <w:rsid w:val="007202B2"/>
    <w:rsid w:val="00720441"/>
    <w:rsid w:val="00720530"/>
    <w:rsid w:val="0072054E"/>
    <w:rsid w:val="00720656"/>
    <w:rsid w:val="00720702"/>
    <w:rsid w:val="00720723"/>
    <w:rsid w:val="00720897"/>
    <w:rsid w:val="00720AE2"/>
    <w:rsid w:val="00720C10"/>
    <w:rsid w:val="00720D2C"/>
    <w:rsid w:val="00720DF7"/>
    <w:rsid w:val="00720E75"/>
    <w:rsid w:val="00720EE2"/>
    <w:rsid w:val="00720F60"/>
    <w:rsid w:val="00721149"/>
    <w:rsid w:val="007211AD"/>
    <w:rsid w:val="0072134A"/>
    <w:rsid w:val="0072155A"/>
    <w:rsid w:val="0072155D"/>
    <w:rsid w:val="0072193C"/>
    <w:rsid w:val="00721A5B"/>
    <w:rsid w:val="00721BE4"/>
    <w:rsid w:val="00721C69"/>
    <w:rsid w:val="00721D26"/>
    <w:rsid w:val="00721E27"/>
    <w:rsid w:val="00721EAE"/>
    <w:rsid w:val="0072204D"/>
    <w:rsid w:val="007220D3"/>
    <w:rsid w:val="00722105"/>
    <w:rsid w:val="007221A1"/>
    <w:rsid w:val="007223B7"/>
    <w:rsid w:val="007224E6"/>
    <w:rsid w:val="007225DC"/>
    <w:rsid w:val="00722748"/>
    <w:rsid w:val="0072274E"/>
    <w:rsid w:val="0072275D"/>
    <w:rsid w:val="00722980"/>
    <w:rsid w:val="00722ACC"/>
    <w:rsid w:val="00722BD3"/>
    <w:rsid w:val="00722EA5"/>
    <w:rsid w:val="007230F9"/>
    <w:rsid w:val="0072323E"/>
    <w:rsid w:val="007232E3"/>
    <w:rsid w:val="007233F7"/>
    <w:rsid w:val="0072340D"/>
    <w:rsid w:val="0072341F"/>
    <w:rsid w:val="0072358F"/>
    <w:rsid w:val="007235CF"/>
    <w:rsid w:val="00723607"/>
    <w:rsid w:val="00723650"/>
    <w:rsid w:val="00723838"/>
    <w:rsid w:val="007239C4"/>
    <w:rsid w:val="00723BF2"/>
    <w:rsid w:val="00723C4A"/>
    <w:rsid w:val="00723CC6"/>
    <w:rsid w:val="00723D6B"/>
    <w:rsid w:val="00723E64"/>
    <w:rsid w:val="00723EFE"/>
    <w:rsid w:val="00723F36"/>
    <w:rsid w:val="00724381"/>
    <w:rsid w:val="0072438E"/>
    <w:rsid w:val="00724692"/>
    <w:rsid w:val="007246A8"/>
    <w:rsid w:val="00724722"/>
    <w:rsid w:val="00724735"/>
    <w:rsid w:val="007247BE"/>
    <w:rsid w:val="007248B6"/>
    <w:rsid w:val="007248F6"/>
    <w:rsid w:val="00724943"/>
    <w:rsid w:val="00724AD4"/>
    <w:rsid w:val="00724E95"/>
    <w:rsid w:val="00724EBA"/>
    <w:rsid w:val="007252B2"/>
    <w:rsid w:val="007252D8"/>
    <w:rsid w:val="007256E3"/>
    <w:rsid w:val="007257BC"/>
    <w:rsid w:val="00725994"/>
    <w:rsid w:val="00725B08"/>
    <w:rsid w:val="00725CF3"/>
    <w:rsid w:val="00725DA7"/>
    <w:rsid w:val="00725DD3"/>
    <w:rsid w:val="00725F56"/>
    <w:rsid w:val="00726091"/>
    <w:rsid w:val="0072610C"/>
    <w:rsid w:val="007261E9"/>
    <w:rsid w:val="00726361"/>
    <w:rsid w:val="007263D4"/>
    <w:rsid w:val="007264E7"/>
    <w:rsid w:val="00726513"/>
    <w:rsid w:val="007265AB"/>
    <w:rsid w:val="007265AE"/>
    <w:rsid w:val="007268BF"/>
    <w:rsid w:val="007268C7"/>
    <w:rsid w:val="00726B05"/>
    <w:rsid w:val="00726D10"/>
    <w:rsid w:val="00727123"/>
    <w:rsid w:val="007271BA"/>
    <w:rsid w:val="007271DE"/>
    <w:rsid w:val="00727263"/>
    <w:rsid w:val="007272CC"/>
    <w:rsid w:val="0072730E"/>
    <w:rsid w:val="00727343"/>
    <w:rsid w:val="00727359"/>
    <w:rsid w:val="00727373"/>
    <w:rsid w:val="0072741A"/>
    <w:rsid w:val="00727490"/>
    <w:rsid w:val="007274CB"/>
    <w:rsid w:val="007274FD"/>
    <w:rsid w:val="00727A74"/>
    <w:rsid w:val="00727B45"/>
    <w:rsid w:val="00727BB5"/>
    <w:rsid w:val="00727C75"/>
    <w:rsid w:val="00727C7B"/>
    <w:rsid w:val="00727CE0"/>
    <w:rsid w:val="00727D71"/>
    <w:rsid w:val="00727F20"/>
    <w:rsid w:val="00727F53"/>
    <w:rsid w:val="00727F86"/>
    <w:rsid w:val="00730018"/>
    <w:rsid w:val="0073014F"/>
    <w:rsid w:val="00730227"/>
    <w:rsid w:val="007305BD"/>
    <w:rsid w:val="0073064C"/>
    <w:rsid w:val="0073077C"/>
    <w:rsid w:val="00730797"/>
    <w:rsid w:val="00730828"/>
    <w:rsid w:val="00730907"/>
    <w:rsid w:val="0073090F"/>
    <w:rsid w:val="0073099C"/>
    <w:rsid w:val="007309AA"/>
    <w:rsid w:val="007309BD"/>
    <w:rsid w:val="00730AD1"/>
    <w:rsid w:val="00730B25"/>
    <w:rsid w:val="00730B37"/>
    <w:rsid w:val="00730B7B"/>
    <w:rsid w:val="00730BCF"/>
    <w:rsid w:val="00730BD4"/>
    <w:rsid w:val="00730CD7"/>
    <w:rsid w:val="00730D54"/>
    <w:rsid w:val="007311F1"/>
    <w:rsid w:val="00731219"/>
    <w:rsid w:val="007312D0"/>
    <w:rsid w:val="007312E8"/>
    <w:rsid w:val="0073133E"/>
    <w:rsid w:val="00731456"/>
    <w:rsid w:val="0073145B"/>
    <w:rsid w:val="007314AD"/>
    <w:rsid w:val="00731719"/>
    <w:rsid w:val="00731989"/>
    <w:rsid w:val="007319B8"/>
    <w:rsid w:val="00731A0B"/>
    <w:rsid w:val="00731A6D"/>
    <w:rsid w:val="00731BC0"/>
    <w:rsid w:val="00731D0B"/>
    <w:rsid w:val="00731DFB"/>
    <w:rsid w:val="0073217B"/>
    <w:rsid w:val="00732196"/>
    <w:rsid w:val="0073221B"/>
    <w:rsid w:val="00732271"/>
    <w:rsid w:val="007323E1"/>
    <w:rsid w:val="007326BF"/>
    <w:rsid w:val="00732AA1"/>
    <w:rsid w:val="00732BE7"/>
    <w:rsid w:val="00732C76"/>
    <w:rsid w:val="00732CBF"/>
    <w:rsid w:val="00732CF3"/>
    <w:rsid w:val="00732E57"/>
    <w:rsid w:val="00732FA1"/>
    <w:rsid w:val="00732FEF"/>
    <w:rsid w:val="00733071"/>
    <w:rsid w:val="007331F2"/>
    <w:rsid w:val="0073320A"/>
    <w:rsid w:val="00733287"/>
    <w:rsid w:val="00733641"/>
    <w:rsid w:val="007339AA"/>
    <w:rsid w:val="00733A14"/>
    <w:rsid w:val="00733C32"/>
    <w:rsid w:val="00733C3E"/>
    <w:rsid w:val="00733CB4"/>
    <w:rsid w:val="00733E6A"/>
    <w:rsid w:val="00733E83"/>
    <w:rsid w:val="00733F1B"/>
    <w:rsid w:val="00733F7A"/>
    <w:rsid w:val="0073408B"/>
    <w:rsid w:val="00734197"/>
    <w:rsid w:val="0073440D"/>
    <w:rsid w:val="007345CD"/>
    <w:rsid w:val="0073467F"/>
    <w:rsid w:val="00734931"/>
    <w:rsid w:val="00734AA7"/>
    <w:rsid w:val="00734BC1"/>
    <w:rsid w:val="00734F7E"/>
    <w:rsid w:val="00734F9E"/>
    <w:rsid w:val="00735178"/>
    <w:rsid w:val="007351DB"/>
    <w:rsid w:val="007353AE"/>
    <w:rsid w:val="00735497"/>
    <w:rsid w:val="007356C6"/>
    <w:rsid w:val="007356D2"/>
    <w:rsid w:val="0073578F"/>
    <w:rsid w:val="00735811"/>
    <w:rsid w:val="007358C3"/>
    <w:rsid w:val="00735A7D"/>
    <w:rsid w:val="00735BC0"/>
    <w:rsid w:val="00735C35"/>
    <w:rsid w:val="00735FAC"/>
    <w:rsid w:val="007360DA"/>
    <w:rsid w:val="007361CB"/>
    <w:rsid w:val="00736211"/>
    <w:rsid w:val="007362EB"/>
    <w:rsid w:val="00736315"/>
    <w:rsid w:val="007363DF"/>
    <w:rsid w:val="00736842"/>
    <w:rsid w:val="00736911"/>
    <w:rsid w:val="00736987"/>
    <w:rsid w:val="00736A3A"/>
    <w:rsid w:val="00736CCF"/>
    <w:rsid w:val="00736D2C"/>
    <w:rsid w:val="00736DAB"/>
    <w:rsid w:val="00736ED2"/>
    <w:rsid w:val="007370DE"/>
    <w:rsid w:val="0073712C"/>
    <w:rsid w:val="00737446"/>
    <w:rsid w:val="00737605"/>
    <w:rsid w:val="007376BF"/>
    <w:rsid w:val="0073770F"/>
    <w:rsid w:val="00737A58"/>
    <w:rsid w:val="00737B25"/>
    <w:rsid w:val="00737B96"/>
    <w:rsid w:val="00737C26"/>
    <w:rsid w:val="00737C38"/>
    <w:rsid w:val="00737C54"/>
    <w:rsid w:val="00737D3F"/>
    <w:rsid w:val="00737F90"/>
    <w:rsid w:val="00740166"/>
    <w:rsid w:val="00740287"/>
    <w:rsid w:val="00740325"/>
    <w:rsid w:val="00740550"/>
    <w:rsid w:val="00740595"/>
    <w:rsid w:val="007405D7"/>
    <w:rsid w:val="007406D3"/>
    <w:rsid w:val="007408CD"/>
    <w:rsid w:val="00740982"/>
    <w:rsid w:val="0074099E"/>
    <w:rsid w:val="007409BB"/>
    <w:rsid w:val="00740A3B"/>
    <w:rsid w:val="00740AF8"/>
    <w:rsid w:val="00740CC4"/>
    <w:rsid w:val="00740D21"/>
    <w:rsid w:val="00740F6E"/>
    <w:rsid w:val="00740F93"/>
    <w:rsid w:val="007410A0"/>
    <w:rsid w:val="007414BE"/>
    <w:rsid w:val="00741560"/>
    <w:rsid w:val="007415D1"/>
    <w:rsid w:val="00741692"/>
    <w:rsid w:val="007416F7"/>
    <w:rsid w:val="007417C6"/>
    <w:rsid w:val="00741835"/>
    <w:rsid w:val="00741873"/>
    <w:rsid w:val="007418BD"/>
    <w:rsid w:val="007418C3"/>
    <w:rsid w:val="00741A2F"/>
    <w:rsid w:val="00741A8F"/>
    <w:rsid w:val="00741D9F"/>
    <w:rsid w:val="00741EB5"/>
    <w:rsid w:val="00742057"/>
    <w:rsid w:val="00742385"/>
    <w:rsid w:val="00742390"/>
    <w:rsid w:val="00742471"/>
    <w:rsid w:val="0074268F"/>
    <w:rsid w:val="00742773"/>
    <w:rsid w:val="00742793"/>
    <w:rsid w:val="00742908"/>
    <w:rsid w:val="0074292A"/>
    <w:rsid w:val="0074296B"/>
    <w:rsid w:val="00742B3F"/>
    <w:rsid w:val="00742BB1"/>
    <w:rsid w:val="00742C6F"/>
    <w:rsid w:val="00742E1A"/>
    <w:rsid w:val="00743242"/>
    <w:rsid w:val="007432EB"/>
    <w:rsid w:val="00743426"/>
    <w:rsid w:val="007435F4"/>
    <w:rsid w:val="00743863"/>
    <w:rsid w:val="007439B7"/>
    <w:rsid w:val="00743C4A"/>
    <w:rsid w:val="00743C57"/>
    <w:rsid w:val="00743C94"/>
    <w:rsid w:val="00743DAB"/>
    <w:rsid w:val="00743F7D"/>
    <w:rsid w:val="00744210"/>
    <w:rsid w:val="007442C0"/>
    <w:rsid w:val="007442F6"/>
    <w:rsid w:val="0074438D"/>
    <w:rsid w:val="007443AF"/>
    <w:rsid w:val="0074458F"/>
    <w:rsid w:val="007445AB"/>
    <w:rsid w:val="00744664"/>
    <w:rsid w:val="00744874"/>
    <w:rsid w:val="007448CD"/>
    <w:rsid w:val="00744D20"/>
    <w:rsid w:val="00744D81"/>
    <w:rsid w:val="00744DE3"/>
    <w:rsid w:val="00744F08"/>
    <w:rsid w:val="00744F60"/>
    <w:rsid w:val="00744FB2"/>
    <w:rsid w:val="00745053"/>
    <w:rsid w:val="00745054"/>
    <w:rsid w:val="007452A4"/>
    <w:rsid w:val="007452ED"/>
    <w:rsid w:val="0074532D"/>
    <w:rsid w:val="007455E7"/>
    <w:rsid w:val="00745910"/>
    <w:rsid w:val="00745956"/>
    <w:rsid w:val="007459BD"/>
    <w:rsid w:val="00745BAE"/>
    <w:rsid w:val="00745BE0"/>
    <w:rsid w:val="00745D0A"/>
    <w:rsid w:val="00745D0F"/>
    <w:rsid w:val="00745D5A"/>
    <w:rsid w:val="00745ED0"/>
    <w:rsid w:val="00746010"/>
    <w:rsid w:val="00746122"/>
    <w:rsid w:val="00746175"/>
    <w:rsid w:val="00746176"/>
    <w:rsid w:val="007462F4"/>
    <w:rsid w:val="007464D6"/>
    <w:rsid w:val="007465AE"/>
    <w:rsid w:val="0074671B"/>
    <w:rsid w:val="007468E1"/>
    <w:rsid w:val="00746A08"/>
    <w:rsid w:val="00746D13"/>
    <w:rsid w:val="00746EDF"/>
    <w:rsid w:val="00746F0D"/>
    <w:rsid w:val="00746F19"/>
    <w:rsid w:val="007471B1"/>
    <w:rsid w:val="00747285"/>
    <w:rsid w:val="007473E2"/>
    <w:rsid w:val="007474E2"/>
    <w:rsid w:val="00747821"/>
    <w:rsid w:val="00747853"/>
    <w:rsid w:val="00747936"/>
    <w:rsid w:val="0074795B"/>
    <w:rsid w:val="00747A87"/>
    <w:rsid w:val="00747B35"/>
    <w:rsid w:val="00747D33"/>
    <w:rsid w:val="00747DB4"/>
    <w:rsid w:val="00747E42"/>
    <w:rsid w:val="00747E61"/>
    <w:rsid w:val="00747F8E"/>
    <w:rsid w:val="00750153"/>
    <w:rsid w:val="0075020A"/>
    <w:rsid w:val="00750351"/>
    <w:rsid w:val="00750461"/>
    <w:rsid w:val="00750535"/>
    <w:rsid w:val="00750612"/>
    <w:rsid w:val="007506D7"/>
    <w:rsid w:val="0075071F"/>
    <w:rsid w:val="007507C7"/>
    <w:rsid w:val="007508C6"/>
    <w:rsid w:val="0075097D"/>
    <w:rsid w:val="00750B11"/>
    <w:rsid w:val="00750B18"/>
    <w:rsid w:val="00750BA0"/>
    <w:rsid w:val="00750D7B"/>
    <w:rsid w:val="00750E65"/>
    <w:rsid w:val="00750F27"/>
    <w:rsid w:val="0075107D"/>
    <w:rsid w:val="007510B8"/>
    <w:rsid w:val="0075112A"/>
    <w:rsid w:val="007514F8"/>
    <w:rsid w:val="0075168F"/>
    <w:rsid w:val="00751778"/>
    <w:rsid w:val="007517F0"/>
    <w:rsid w:val="0075183D"/>
    <w:rsid w:val="0075198C"/>
    <w:rsid w:val="00751A6B"/>
    <w:rsid w:val="00751C46"/>
    <w:rsid w:val="00751D7A"/>
    <w:rsid w:val="00751DFD"/>
    <w:rsid w:val="00751E73"/>
    <w:rsid w:val="0075204E"/>
    <w:rsid w:val="007521B3"/>
    <w:rsid w:val="00752224"/>
    <w:rsid w:val="0075234A"/>
    <w:rsid w:val="007523A3"/>
    <w:rsid w:val="00752735"/>
    <w:rsid w:val="007527E9"/>
    <w:rsid w:val="00752AB0"/>
    <w:rsid w:val="00752B92"/>
    <w:rsid w:val="00752BCC"/>
    <w:rsid w:val="00752E17"/>
    <w:rsid w:val="0075319A"/>
    <w:rsid w:val="00753208"/>
    <w:rsid w:val="0075331F"/>
    <w:rsid w:val="007535EB"/>
    <w:rsid w:val="007537BF"/>
    <w:rsid w:val="007537EA"/>
    <w:rsid w:val="0075390A"/>
    <w:rsid w:val="00753AD5"/>
    <w:rsid w:val="00753B3A"/>
    <w:rsid w:val="00753B7A"/>
    <w:rsid w:val="00753BAF"/>
    <w:rsid w:val="00753BE8"/>
    <w:rsid w:val="00753C1E"/>
    <w:rsid w:val="00753D5A"/>
    <w:rsid w:val="00753ECF"/>
    <w:rsid w:val="00753F05"/>
    <w:rsid w:val="00753F0C"/>
    <w:rsid w:val="00754092"/>
    <w:rsid w:val="007544A7"/>
    <w:rsid w:val="00754500"/>
    <w:rsid w:val="007545F4"/>
    <w:rsid w:val="00754785"/>
    <w:rsid w:val="0075484F"/>
    <w:rsid w:val="0075497C"/>
    <w:rsid w:val="0075499E"/>
    <w:rsid w:val="00754A86"/>
    <w:rsid w:val="00754EA4"/>
    <w:rsid w:val="007550F7"/>
    <w:rsid w:val="0075510D"/>
    <w:rsid w:val="00755396"/>
    <w:rsid w:val="007553C4"/>
    <w:rsid w:val="00755499"/>
    <w:rsid w:val="007556FC"/>
    <w:rsid w:val="00755701"/>
    <w:rsid w:val="0075576B"/>
    <w:rsid w:val="00755915"/>
    <w:rsid w:val="00755978"/>
    <w:rsid w:val="00755B13"/>
    <w:rsid w:val="00755CE8"/>
    <w:rsid w:val="00755D31"/>
    <w:rsid w:val="00755D88"/>
    <w:rsid w:val="0075602B"/>
    <w:rsid w:val="0075612C"/>
    <w:rsid w:val="007562B6"/>
    <w:rsid w:val="0075646E"/>
    <w:rsid w:val="00756587"/>
    <w:rsid w:val="00756670"/>
    <w:rsid w:val="00756699"/>
    <w:rsid w:val="0075685C"/>
    <w:rsid w:val="007569AA"/>
    <w:rsid w:val="00756A29"/>
    <w:rsid w:val="00756A3C"/>
    <w:rsid w:val="00756B6A"/>
    <w:rsid w:val="00756F02"/>
    <w:rsid w:val="00756F82"/>
    <w:rsid w:val="00757257"/>
    <w:rsid w:val="0075734C"/>
    <w:rsid w:val="00757416"/>
    <w:rsid w:val="007575AC"/>
    <w:rsid w:val="0075760D"/>
    <w:rsid w:val="0075762D"/>
    <w:rsid w:val="0075775D"/>
    <w:rsid w:val="00757772"/>
    <w:rsid w:val="007577CD"/>
    <w:rsid w:val="007577E7"/>
    <w:rsid w:val="007577F2"/>
    <w:rsid w:val="007578C9"/>
    <w:rsid w:val="00757A16"/>
    <w:rsid w:val="00757A63"/>
    <w:rsid w:val="00757B68"/>
    <w:rsid w:val="00757BD7"/>
    <w:rsid w:val="00757C81"/>
    <w:rsid w:val="00757D46"/>
    <w:rsid w:val="00757FD2"/>
    <w:rsid w:val="0076000E"/>
    <w:rsid w:val="007601F3"/>
    <w:rsid w:val="0076021A"/>
    <w:rsid w:val="007602B9"/>
    <w:rsid w:val="00760377"/>
    <w:rsid w:val="007603F8"/>
    <w:rsid w:val="00760416"/>
    <w:rsid w:val="0076045C"/>
    <w:rsid w:val="007605A2"/>
    <w:rsid w:val="007605EF"/>
    <w:rsid w:val="0076065D"/>
    <w:rsid w:val="007607CD"/>
    <w:rsid w:val="0076081C"/>
    <w:rsid w:val="007608FB"/>
    <w:rsid w:val="007608FE"/>
    <w:rsid w:val="00760A3F"/>
    <w:rsid w:val="00760B5A"/>
    <w:rsid w:val="00760ECD"/>
    <w:rsid w:val="00760EF6"/>
    <w:rsid w:val="00760FFE"/>
    <w:rsid w:val="00761132"/>
    <w:rsid w:val="00761204"/>
    <w:rsid w:val="007612D6"/>
    <w:rsid w:val="007614A8"/>
    <w:rsid w:val="00761A46"/>
    <w:rsid w:val="00761BDA"/>
    <w:rsid w:val="00761C91"/>
    <w:rsid w:val="00761D3F"/>
    <w:rsid w:val="00761F99"/>
    <w:rsid w:val="0076219F"/>
    <w:rsid w:val="007621F2"/>
    <w:rsid w:val="007621FF"/>
    <w:rsid w:val="0076258F"/>
    <w:rsid w:val="007625DE"/>
    <w:rsid w:val="00762604"/>
    <w:rsid w:val="00762955"/>
    <w:rsid w:val="007629FD"/>
    <w:rsid w:val="00762AFF"/>
    <w:rsid w:val="00762B39"/>
    <w:rsid w:val="00762D4B"/>
    <w:rsid w:val="00762FC9"/>
    <w:rsid w:val="00763119"/>
    <w:rsid w:val="00763150"/>
    <w:rsid w:val="007631D2"/>
    <w:rsid w:val="007632F1"/>
    <w:rsid w:val="00763399"/>
    <w:rsid w:val="00763421"/>
    <w:rsid w:val="00763560"/>
    <w:rsid w:val="0076363D"/>
    <w:rsid w:val="00763653"/>
    <w:rsid w:val="00763731"/>
    <w:rsid w:val="00763767"/>
    <w:rsid w:val="007637D2"/>
    <w:rsid w:val="007637F4"/>
    <w:rsid w:val="00763826"/>
    <w:rsid w:val="00763954"/>
    <w:rsid w:val="00763A20"/>
    <w:rsid w:val="00763A9F"/>
    <w:rsid w:val="00763D5C"/>
    <w:rsid w:val="00763D7C"/>
    <w:rsid w:val="00763FC2"/>
    <w:rsid w:val="0076435F"/>
    <w:rsid w:val="007645BB"/>
    <w:rsid w:val="00764758"/>
    <w:rsid w:val="00764814"/>
    <w:rsid w:val="00764818"/>
    <w:rsid w:val="00764AD6"/>
    <w:rsid w:val="00764BFA"/>
    <w:rsid w:val="00764D1D"/>
    <w:rsid w:val="00764E1F"/>
    <w:rsid w:val="00764E5C"/>
    <w:rsid w:val="00765083"/>
    <w:rsid w:val="0076517D"/>
    <w:rsid w:val="00765602"/>
    <w:rsid w:val="00765650"/>
    <w:rsid w:val="0076580A"/>
    <w:rsid w:val="00765952"/>
    <w:rsid w:val="00765B23"/>
    <w:rsid w:val="00765BBF"/>
    <w:rsid w:val="00765CD8"/>
    <w:rsid w:val="00765D6A"/>
    <w:rsid w:val="00765FA4"/>
    <w:rsid w:val="007660C0"/>
    <w:rsid w:val="007661C9"/>
    <w:rsid w:val="00766268"/>
    <w:rsid w:val="0076629A"/>
    <w:rsid w:val="00766509"/>
    <w:rsid w:val="00766673"/>
    <w:rsid w:val="00766710"/>
    <w:rsid w:val="00766911"/>
    <w:rsid w:val="00766B35"/>
    <w:rsid w:val="00766C38"/>
    <w:rsid w:val="00766C40"/>
    <w:rsid w:val="00766DC9"/>
    <w:rsid w:val="00766E60"/>
    <w:rsid w:val="00766F31"/>
    <w:rsid w:val="00766F58"/>
    <w:rsid w:val="00766F88"/>
    <w:rsid w:val="0076700C"/>
    <w:rsid w:val="0076707C"/>
    <w:rsid w:val="007670C5"/>
    <w:rsid w:val="0076714D"/>
    <w:rsid w:val="00767206"/>
    <w:rsid w:val="00767213"/>
    <w:rsid w:val="007677C8"/>
    <w:rsid w:val="0076788A"/>
    <w:rsid w:val="007678FA"/>
    <w:rsid w:val="00767B75"/>
    <w:rsid w:val="00767C36"/>
    <w:rsid w:val="00767D97"/>
    <w:rsid w:val="00770175"/>
    <w:rsid w:val="007701DA"/>
    <w:rsid w:val="00770201"/>
    <w:rsid w:val="00770287"/>
    <w:rsid w:val="00770381"/>
    <w:rsid w:val="0077039D"/>
    <w:rsid w:val="007703B3"/>
    <w:rsid w:val="007705D3"/>
    <w:rsid w:val="00770639"/>
    <w:rsid w:val="00770C9D"/>
    <w:rsid w:val="00770D2B"/>
    <w:rsid w:val="00770F46"/>
    <w:rsid w:val="00770F56"/>
    <w:rsid w:val="00770FA1"/>
    <w:rsid w:val="00771043"/>
    <w:rsid w:val="00771182"/>
    <w:rsid w:val="00771305"/>
    <w:rsid w:val="00771356"/>
    <w:rsid w:val="0077139A"/>
    <w:rsid w:val="00771418"/>
    <w:rsid w:val="00771628"/>
    <w:rsid w:val="0077162C"/>
    <w:rsid w:val="007716CF"/>
    <w:rsid w:val="0077186E"/>
    <w:rsid w:val="00771ABD"/>
    <w:rsid w:val="00771CCE"/>
    <w:rsid w:val="00771D6D"/>
    <w:rsid w:val="00771E0B"/>
    <w:rsid w:val="00771EA0"/>
    <w:rsid w:val="00771EB1"/>
    <w:rsid w:val="0077208C"/>
    <w:rsid w:val="00772244"/>
    <w:rsid w:val="007722D0"/>
    <w:rsid w:val="00772416"/>
    <w:rsid w:val="00772559"/>
    <w:rsid w:val="00772647"/>
    <w:rsid w:val="007726AE"/>
    <w:rsid w:val="007727C8"/>
    <w:rsid w:val="0077281A"/>
    <w:rsid w:val="00772850"/>
    <w:rsid w:val="00772A3C"/>
    <w:rsid w:val="00772B34"/>
    <w:rsid w:val="00772B48"/>
    <w:rsid w:val="00772C23"/>
    <w:rsid w:val="00773027"/>
    <w:rsid w:val="0077302B"/>
    <w:rsid w:val="00773265"/>
    <w:rsid w:val="007732D1"/>
    <w:rsid w:val="00773340"/>
    <w:rsid w:val="0077337F"/>
    <w:rsid w:val="0077346F"/>
    <w:rsid w:val="007735B9"/>
    <w:rsid w:val="007735EE"/>
    <w:rsid w:val="007737F1"/>
    <w:rsid w:val="00773937"/>
    <w:rsid w:val="00773C7A"/>
    <w:rsid w:val="00773E2F"/>
    <w:rsid w:val="00773E65"/>
    <w:rsid w:val="007740C1"/>
    <w:rsid w:val="00774205"/>
    <w:rsid w:val="00774293"/>
    <w:rsid w:val="007743D5"/>
    <w:rsid w:val="0077463A"/>
    <w:rsid w:val="007746A6"/>
    <w:rsid w:val="007747FE"/>
    <w:rsid w:val="00774874"/>
    <w:rsid w:val="00774886"/>
    <w:rsid w:val="0077491F"/>
    <w:rsid w:val="00774AE5"/>
    <w:rsid w:val="00774BA7"/>
    <w:rsid w:val="00774C0E"/>
    <w:rsid w:val="00774D34"/>
    <w:rsid w:val="00775259"/>
    <w:rsid w:val="00775736"/>
    <w:rsid w:val="0077596A"/>
    <w:rsid w:val="00775CF2"/>
    <w:rsid w:val="00775EEB"/>
    <w:rsid w:val="00776070"/>
    <w:rsid w:val="0077617C"/>
    <w:rsid w:val="007762CD"/>
    <w:rsid w:val="00776347"/>
    <w:rsid w:val="0077645E"/>
    <w:rsid w:val="0077650E"/>
    <w:rsid w:val="00776588"/>
    <w:rsid w:val="007765D1"/>
    <w:rsid w:val="00776665"/>
    <w:rsid w:val="00776707"/>
    <w:rsid w:val="007768BE"/>
    <w:rsid w:val="007768DD"/>
    <w:rsid w:val="00776924"/>
    <w:rsid w:val="0077696E"/>
    <w:rsid w:val="00776AE6"/>
    <w:rsid w:val="00776BA0"/>
    <w:rsid w:val="00776BC5"/>
    <w:rsid w:val="00776DCE"/>
    <w:rsid w:val="00776EEA"/>
    <w:rsid w:val="00777101"/>
    <w:rsid w:val="007771DE"/>
    <w:rsid w:val="00777208"/>
    <w:rsid w:val="007773DD"/>
    <w:rsid w:val="007774F7"/>
    <w:rsid w:val="00777600"/>
    <w:rsid w:val="0077771D"/>
    <w:rsid w:val="007778D8"/>
    <w:rsid w:val="00777925"/>
    <w:rsid w:val="007779DB"/>
    <w:rsid w:val="00777A83"/>
    <w:rsid w:val="00777AAA"/>
    <w:rsid w:val="00777B1D"/>
    <w:rsid w:val="00777BC8"/>
    <w:rsid w:val="00777DC9"/>
    <w:rsid w:val="00780037"/>
    <w:rsid w:val="007800A5"/>
    <w:rsid w:val="0078030D"/>
    <w:rsid w:val="007803C7"/>
    <w:rsid w:val="00780425"/>
    <w:rsid w:val="0078044A"/>
    <w:rsid w:val="00780639"/>
    <w:rsid w:val="007806F3"/>
    <w:rsid w:val="0078092F"/>
    <w:rsid w:val="007809C7"/>
    <w:rsid w:val="00780A4C"/>
    <w:rsid w:val="00780A83"/>
    <w:rsid w:val="00780D29"/>
    <w:rsid w:val="00780D39"/>
    <w:rsid w:val="00780F8F"/>
    <w:rsid w:val="00780F98"/>
    <w:rsid w:val="007811D9"/>
    <w:rsid w:val="007812E2"/>
    <w:rsid w:val="0078134B"/>
    <w:rsid w:val="00781535"/>
    <w:rsid w:val="00781B36"/>
    <w:rsid w:val="00781BFA"/>
    <w:rsid w:val="00781C9D"/>
    <w:rsid w:val="00781CFC"/>
    <w:rsid w:val="00781D16"/>
    <w:rsid w:val="00781EA1"/>
    <w:rsid w:val="00781ED9"/>
    <w:rsid w:val="007823C5"/>
    <w:rsid w:val="007823E7"/>
    <w:rsid w:val="00782696"/>
    <w:rsid w:val="007826EA"/>
    <w:rsid w:val="00782735"/>
    <w:rsid w:val="00782896"/>
    <w:rsid w:val="007828FE"/>
    <w:rsid w:val="00782C7D"/>
    <w:rsid w:val="00782D02"/>
    <w:rsid w:val="00782D9B"/>
    <w:rsid w:val="00782F65"/>
    <w:rsid w:val="007830AC"/>
    <w:rsid w:val="007830C7"/>
    <w:rsid w:val="00783129"/>
    <w:rsid w:val="007831B0"/>
    <w:rsid w:val="007831BA"/>
    <w:rsid w:val="0078324D"/>
    <w:rsid w:val="007834C2"/>
    <w:rsid w:val="007834DA"/>
    <w:rsid w:val="00783748"/>
    <w:rsid w:val="007838A6"/>
    <w:rsid w:val="00783988"/>
    <w:rsid w:val="00783B33"/>
    <w:rsid w:val="00783BEE"/>
    <w:rsid w:val="00783D19"/>
    <w:rsid w:val="00783D40"/>
    <w:rsid w:val="00783D62"/>
    <w:rsid w:val="00784006"/>
    <w:rsid w:val="00784092"/>
    <w:rsid w:val="0078425F"/>
    <w:rsid w:val="00784268"/>
    <w:rsid w:val="00784294"/>
    <w:rsid w:val="0078436D"/>
    <w:rsid w:val="0078462E"/>
    <w:rsid w:val="0078468B"/>
    <w:rsid w:val="007846BE"/>
    <w:rsid w:val="007847C4"/>
    <w:rsid w:val="007848A5"/>
    <w:rsid w:val="007848CC"/>
    <w:rsid w:val="007849CE"/>
    <w:rsid w:val="00784A90"/>
    <w:rsid w:val="00784AED"/>
    <w:rsid w:val="00784B33"/>
    <w:rsid w:val="00784CC4"/>
    <w:rsid w:val="00784D04"/>
    <w:rsid w:val="00784E52"/>
    <w:rsid w:val="00784E69"/>
    <w:rsid w:val="00784EE9"/>
    <w:rsid w:val="0078513F"/>
    <w:rsid w:val="0078518D"/>
    <w:rsid w:val="00785510"/>
    <w:rsid w:val="00785535"/>
    <w:rsid w:val="007855D3"/>
    <w:rsid w:val="00785801"/>
    <w:rsid w:val="007858CC"/>
    <w:rsid w:val="007858DC"/>
    <w:rsid w:val="007859EE"/>
    <w:rsid w:val="00785A31"/>
    <w:rsid w:val="00785BEF"/>
    <w:rsid w:val="00785C40"/>
    <w:rsid w:val="00785E09"/>
    <w:rsid w:val="00785E29"/>
    <w:rsid w:val="00785F81"/>
    <w:rsid w:val="007862A2"/>
    <w:rsid w:val="00786354"/>
    <w:rsid w:val="007863E7"/>
    <w:rsid w:val="0078643E"/>
    <w:rsid w:val="007864A7"/>
    <w:rsid w:val="0078654E"/>
    <w:rsid w:val="00786556"/>
    <w:rsid w:val="0078677E"/>
    <w:rsid w:val="00786838"/>
    <w:rsid w:val="007868C1"/>
    <w:rsid w:val="00786A88"/>
    <w:rsid w:val="00786DC0"/>
    <w:rsid w:val="00786E37"/>
    <w:rsid w:val="00786E86"/>
    <w:rsid w:val="00786EC4"/>
    <w:rsid w:val="00786EC7"/>
    <w:rsid w:val="00786EE8"/>
    <w:rsid w:val="00786F27"/>
    <w:rsid w:val="007870D5"/>
    <w:rsid w:val="00787552"/>
    <w:rsid w:val="00787909"/>
    <w:rsid w:val="007879F0"/>
    <w:rsid w:val="00787A47"/>
    <w:rsid w:val="00787AE9"/>
    <w:rsid w:val="00787DA6"/>
    <w:rsid w:val="00787EFE"/>
    <w:rsid w:val="00790110"/>
    <w:rsid w:val="007903D4"/>
    <w:rsid w:val="00790503"/>
    <w:rsid w:val="00790549"/>
    <w:rsid w:val="007905FF"/>
    <w:rsid w:val="007906A1"/>
    <w:rsid w:val="00790835"/>
    <w:rsid w:val="00790839"/>
    <w:rsid w:val="00790BC2"/>
    <w:rsid w:val="00790BD1"/>
    <w:rsid w:val="00790CBF"/>
    <w:rsid w:val="00790D1B"/>
    <w:rsid w:val="00790DF8"/>
    <w:rsid w:val="00790E00"/>
    <w:rsid w:val="00790F43"/>
    <w:rsid w:val="0079104D"/>
    <w:rsid w:val="007911A4"/>
    <w:rsid w:val="00791252"/>
    <w:rsid w:val="00791300"/>
    <w:rsid w:val="00791329"/>
    <w:rsid w:val="0079134A"/>
    <w:rsid w:val="0079154D"/>
    <w:rsid w:val="007917E3"/>
    <w:rsid w:val="00791806"/>
    <w:rsid w:val="0079193E"/>
    <w:rsid w:val="00791941"/>
    <w:rsid w:val="00791A34"/>
    <w:rsid w:val="00791B82"/>
    <w:rsid w:val="00791C9B"/>
    <w:rsid w:val="00791EB8"/>
    <w:rsid w:val="00792063"/>
    <w:rsid w:val="007920F4"/>
    <w:rsid w:val="00792266"/>
    <w:rsid w:val="00792366"/>
    <w:rsid w:val="007923A6"/>
    <w:rsid w:val="0079247E"/>
    <w:rsid w:val="007925D1"/>
    <w:rsid w:val="00792712"/>
    <w:rsid w:val="00792736"/>
    <w:rsid w:val="00792E8B"/>
    <w:rsid w:val="00792FDC"/>
    <w:rsid w:val="00793057"/>
    <w:rsid w:val="007930B4"/>
    <w:rsid w:val="007931FD"/>
    <w:rsid w:val="0079322A"/>
    <w:rsid w:val="007932DE"/>
    <w:rsid w:val="00793387"/>
    <w:rsid w:val="0079354E"/>
    <w:rsid w:val="00793585"/>
    <w:rsid w:val="007935F8"/>
    <w:rsid w:val="00793789"/>
    <w:rsid w:val="00793AAA"/>
    <w:rsid w:val="00793B30"/>
    <w:rsid w:val="00793E8E"/>
    <w:rsid w:val="00793EAF"/>
    <w:rsid w:val="00793EE9"/>
    <w:rsid w:val="00793FFD"/>
    <w:rsid w:val="0079403A"/>
    <w:rsid w:val="007940E2"/>
    <w:rsid w:val="00794207"/>
    <w:rsid w:val="007942D9"/>
    <w:rsid w:val="0079431F"/>
    <w:rsid w:val="007943A7"/>
    <w:rsid w:val="00794436"/>
    <w:rsid w:val="007944B8"/>
    <w:rsid w:val="0079458F"/>
    <w:rsid w:val="00794659"/>
    <w:rsid w:val="0079471C"/>
    <w:rsid w:val="00794754"/>
    <w:rsid w:val="007947AC"/>
    <w:rsid w:val="007947AF"/>
    <w:rsid w:val="00794858"/>
    <w:rsid w:val="007949CF"/>
    <w:rsid w:val="007949D6"/>
    <w:rsid w:val="00794A36"/>
    <w:rsid w:val="00794A79"/>
    <w:rsid w:val="00794D85"/>
    <w:rsid w:val="00794DFD"/>
    <w:rsid w:val="00794E45"/>
    <w:rsid w:val="00794E4E"/>
    <w:rsid w:val="00794FC9"/>
    <w:rsid w:val="0079509F"/>
    <w:rsid w:val="00795153"/>
    <w:rsid w:val="007952F8"/>
    <w:rsid w:val="007953AE"/>
    <w:rsid w:val="007953D3"/>
    <w:rsid w:val="0079554C"/>
    <w:rsid w:val="00795664"/>
    <w:rsid w:val="007957CC"/>
    <w:rsid w:val="007958E2"/>
    <w:rsid w:val="00795A28"/>
    <w:rsid w:val="00795E59"/>
    <w:rsid w:val="00795F7C"/>
    <w:rsid w:val="00795FEE"/>
    <w:rsid w:val="007960AD"/>
    <w:rsid w:val="007960FB"/>
    <w:rsid w:val="00796143"/>
    <w:rsid w:val="0079629D"/>
    <w:rsid w:val="007962E5"/>
    <w:rsid w:val="007963BA"/>
    <w:rsid w:val="00796420"/>
    <w:rsid w:val="0079667D"/>
    <w:rsid w:val="0079669F"/>
    <w:rsid w:val="0079682C"/>
    <w:rsid w:val="00796869"/>
    <w:rsid w:val="00796B64"/>
    <w:rsid w:val="00796BAD"/>
    <w:rsid w:val="00796D4F"/>
    <w:rsid w:val="00796EE2"/>
    <w:rsid w:val="00796F32"/>
    <w:rsid w:val="00797038"/>
    <w:rsid w:val="00797149"/>
    <w:rsid w:val="00797165"/>
    <w:rsid w:val="00797180"/>
    <w:rsid w:val="0079720D"/>
    <w:rsid w:val="00797344"/>
    <w:rsid w:val="007973A5"/>
    <w:rsid w:val="007973CF"/>
    <w:rsid w:val="00797540"/>
    <w:rsid w:val="00797594"/>
    <w:rsid w:val="007976E0"/>
    <w:rsid w:val="00797B35"/>
    <w:rsid w:val="00797BB1"/>
    <w:rsid w:val="00797D3B"/>
    <w:rsid w:val="00797E08"/>
    <w:rsid w:val="00797E62"/>
    <w:rsid w:val="00797F03"/>
    <w:rsid w:val="00797F48"/>
    <w:rsid w:val="007A008D"/>
    <w:rsid w:val="007A0179"/>
    <w:rsid w:val="007A02BD"/>
    <w:rsid w:val="007A03AB"/>
    <w:rsid w:val="007A0439"/>
    <w:rsid w:val="007A043B"/>
    <w:rsid w:val="007A052D"/>
    <w:rsid w:val="007A0531"/>
    <w:rsid w:val="007A06A7"/>
    <w:rsid w:val="007A089B"/>
    <w:rsid w:val="007A09E7"/>
    <w:rsid w:val="007A09FF"/>
    <w:rsid w:val="007A0BEC"/>
    <w:rsid w:val="007A0C6E"/>
    <w:rsid w:val="007A0C93"/>
    <w:rsid w:val="007A0D04"/>
    <w:rsid w:val="007A0DF7"/>
    <w:rsid w:val="007A0EFA"/>
    <w:rsid w:val="007A0F49"/>
    <w:rsid w:val="007A1019"/>
    <w:rsid w:val="007A105A"/>
    <w:rsid w:val="007A1255"/>
    <w:rsid w:val="007A135D"/>
    <w:rsid w:val="007A13BF"/>
    <w:rsid w:val="007A13E4"/>
    <w:rsid w:val="007A13E5"/>
    <w:rsid w:val="007A14A3"/>
    <w:rsid w:val="007A151B"/>
    <w:rsid w:val="007A16DC"/>
    <w:rsid w:val="007A17D8"/>
    <w:rsid w:val="007A182B"/>
    <w:rsid w:val="007A1858"/>
    <w:rsid w:val="007A1875"/>
    <w:rsid w:val="007A19D4"/>
    <w:rsid w:val="007A19E8"/>
    <w:rsid w:val="007A1B0E"/>
    <w:rsid w:val="007A1B6F"/>
    <w:rsid w:val="007A1BF6"/>
    <w:rsid w:val="007A1F0E"/>
    <w:rsid w:val="007A1F3C"/>
    <w:rsid w:val="007A209D"/>
    <w:rsid w:val="007A20F4"/>
    <w:rsid w:val="007A21C5"/>
    <w:rsid w:val="007A220A"/>
    <w:rsid w:val="007A22D3"/>
    <w:rsid w:val="007A24FE"/>
    <w:rsid w:val="007A278C"/>
    <w:rsid w:val="007A27D1"/>
    <w:rsid w:val="007A2AC4"/>
    <w:rsid w:val="007A2AEE"/>
    <w:rsid w:val="007A2B63"/>
    <w:rsid w:val="007A2BC3"/>
    <w:rsid w:val="007A2C5B"/>
    <w:rsid w:val="007A2E17"/>
    <w:rsid w:val="007A2E48"/>
    <w:rsid w:val="007A2F56"/>
    <w:rsid w:val="007A2F97"/>
    <w:rsid w:val="007A30D0"/>
    <w:rsid w:val="007A34F4"/>
    <w:rsid w:val="007A371E"/>
    <w:rsid w:val="007A3792"/>
    <w:rsid w:val="007A37A5"/>
    <w:rsid w:val="007A38C2"/>
    <w:rsid w:val="007A3934"/>
    <w:rsid w:val="007A3A5C"/>
    <w:rsid w:val="007A3A69"/>
    <w:rsid w:val="007A3CA7"/>
    <w:rsid w:val="007A3D1E"/>
    <w:rsid w:val="007A3E13"/>
    <w:rsid w:val="007A3E22"/>
    <w:rsid w:val="007A3EA9"/>
    <w:rsid w:val="007A3FF0"/>
    <w:rsid w:val="007A40D5"/>
    <w:rsid w:val="007A415D"/>
    <w:rsid w:val="007A4256"/>
    <w:rsid w:val="007A4274"/>
    <w:rsid w:val="007A431C"/>
    <w:rsid w:val="007A4360"/>
    <w:rsid w:val="007A4364"/>
    <w:rsid w:val="007A4465"/>
    <w:rsid w:val="007A44B7"/>
    <w:rsid w:val="007A4849"/>
    <w:rsid w:val="007A4A27"/>
    <w:rsid w:val="007A4B18"/>
    <w:rsid w:val="007A4D4D"/>
    <w:rsid w:val="007A4DA1"/>
    <w:rsid w:val="007A4E77"/>
    <w:rsid w:val="007A4FC0"/>
    <w:rsid w:val="007A505D"/>
    <w:rsid w:val="007A520D"/>
    <w:rsid w:val="007A529F"/>
    <w:rsid w:val="007A52FC"/>
    <w:rsid w:val="007A5342"/>
    <w:rsid w:val="007A53D7"/>
    <w:rsid w:val="007A55D7"/>
    <w:rsid w:val="007A55E5"/>
    <w:rsid w:val="007A5684"/>
    <w:rsid w:val="007A57A5"/>
    <w:rsid w:val="007A5833"/>
    <w:rsid w:val="007A5A21"/>
    <w:rsid w:val="007A5A9E"/>
    <w:rsid w:val="007A5D0C"/>
    <w:rsid w:val="007A5E23"/>
    <w:rsid w:val="007A6059"/>
    <w:rsid w:val="007A6304"/>
    <w:rsid w:val="007A63DE"/>
    <w:rsid w:val="007A642C"/>
    <w:rsid w:val="007A654A"/>
    <w:rsid w:val="007A65DE"/>
    <w:rsid w:val="007A6617"/>
    <w:rsid w:val="007A6637"/>
    <w:rsid w:val="007A675B"/>
    <w:rsid w:val="007A6789"/>
    <w:rsid w:val="007A6B37"/>
    <w:rsid w:val="007A6D7C"/>
    <w:rsid w:val="007A6DA5"/>
    <w:rsid w:val="007A6F8C"/>
    <w:rsid w:val="007A6FBF"/>
    <w:rsid w:val="007A6FF6"/>
    <w:rsid w:val="007A7184"/>
    <w:rsid w:val="007A71A9"/>
    <w:rsid w:val="007A7272"/>
    <w:rsid w:val="007A72B5"/>
    <w:rsid w:val="007A72BA"/>
    <w:rsid w:val="007A7329"/>
    <w:rsid w:val="007A73AD"/>
    <w:rsid w:val="007A766F"/>
    <w:rsid w:val="007A769D"/>
    <w:rsid w:val="007A773E"/>
    <w:rsid w:val="007A796B"/>
    <w:rsid w:val="007A7A30"/>
    <w:rsid w:val="007A7CB7"/>
    <w:rsid w:val="007A7DB9"/>
    <w:rsid w:val="007B00B4"/>
    <w:rsid w:val="007B0526"/>
    <w:rsid w:val="007B06DF"/>
    <w:rsid w:val="007B078E"/>
    <w:rsid w:val="007B0FA6"/>
    <w:rsid w:val="007B0FAA"/>
    <w:rsid w:val="007B101F"/>
    <w:rsid w:val="007B1088"/>
    <w:rsid w:val="007B10A3"/>
    <w:rsid w:val="007B10B6"/>
    <w:rsid w:val="007B115F"/>
    <w:rsid w:val="007B1228"/>
    <w:rsid w:val="007B12F4"/>
    <w:rsid w:val="007B1307"/>
    <w:rsid w:val="007B13E2"/>
    <w:rsid w:val="007B1527"/>
    <w:rsid w:val="007B1604"/>
    <w:rsid w:val="007B166E"/>
    <w:rsid w:val="007B1733"/>
    <w:rsid w:val="007B187E"/>
    <w:rsid w:val="007B195B"/>
    <w:rsid w:val="007B19E0"/>
    <w:rsid w:val="007B1A96"/>
    <w:rsid w:val="007B1AF7"/>
    <w:rsid w:val="007B1B27"/>
    <w:rsid w:val="007B1B7B"/>
    <w:rsid w:val="007B1C7F"/>
    <w:rsid w:val="007B1EB3"/>
    <w:rsid w:val="007B2107"/>
    <w:rsid w:val="007B223A"/>
    <w:rsid w:val="007B2341"/>
    <w:rsid w:val="007B24E5"/>
    <w:rsid w:val="007B2702"/>
    <w:rsid w:val="007B282A"/>
    <w:rsid w:val="007B28FC"/>
    <w:rsid w:val="007B29CE"/>
    <w:rsid w:val="007B2A41"/>
    <w:rsid w:val="007B2B39"/>
    <w:rsid w:val="007B2B58"/>
    <w:rsid w:val="007B2F6E"/>
    <w:rsid w:val="007B3143"/>
    <w:rsid w:val="007B3189"/>
    <w:rsid w:val="007B3233"/>
    <w:rsid w:val="007B3297"/>
    <w:rsid w:val="007B3317"/>
    <w:rsid w:val="007B3338"/>
    <w:rsid w:val="007B353B"/>
    <w:rsid w:val="007B3551"/>
    <w:rsid w:val="007B36E3"/>
    <w:rsid w:val="007B3848"/>
    <w:rsid w:val="007B39EA"/>
    <w:rsid w:val="007B3B0C"/>
    <w:rsid w:val="007B3B17"/>
    <w:rsid w:val="007B3C89"/>
    <w:rsid w:val="007B41BC"/>
    <w:rsid w:val="007B4210"/>
    <w:rsid w:val="007B4611"/>
    <w:rsid w:val="007B4729"/>
    <w:rsid w:val="007B48A5"/>
    <w:rsid w:val="007B48CC"/>
    <w:rsid w:val="007B49C1"/>
    <w:rsid w:val="007B49EC"/>
    <w:rsid w:val="007B4A10"/>
    <w:rsid w:val="007B4B69"/>
    <w:rsid w:val="007B4C49"/>
    <w:rsid w:val="007B4CE9"/>
    <w:rsid w:val="007B4E33"/>
    <w:rsid w:val="007B4E5F"/>
    <w:rsid w:val="007B4E95"/>
    <w:rsid w:val="007B4FB5"/>
    <w:rsid w:val="007B50DA"/>
    <w:rsid w:val="007B525A"/>
    <w:rsid w:val="007B5475"/>
    <w:rsid w:val="007B54A0"/>
    <w:rsid w:val="007B54FF"/>
    <w:rsid w:val="007B5654"/>
    <w:rsid w:val="007B588D"/>
    <w:rsid w:val="007B58A5"/>
    <w:rsid w:val="007B599E"/>
    <w:rsid w:val="007B5A6F"/>
    <w:rsid w:val="007B5B20"/>
    <w:rsid w:val="007B5B2D"/>
    <w:rsid w:val="007B5C31"/>
    <w:rsid w:val="007B5C74"/>
    <w:rsid w:val="007B5CB7"/>
    <w:rsid w:val="007B5D2F"/>
    <w:rsid w:val="007B5D3C"/>
    <w:rsid w:val="007B5F96"/>
    <w:rsid w:val="007B600C"/>
    <w:rsid w:val="007B6168"/>
    <w:rsid w:val="007B6283"/>
    <w:rsid w:val="007B62B7"/>
    <w:rsid w:val="007B63B5"/>
    <w:rsid w:val="007B66A0"/>
    <w:rsid w:val="007B66B3"/>
    <w:rsid w:val="007B691E"/>
    <w:rsid w:val="007B6A22"/>
    <w:rsid w:val="007B6DD8"/>
    <w:rsid w:val="007B6F11"/>
    <w:rsid w:val="007B6F45"/>
    <w:rsid w:val="007B6F93"/>
    <w:rsid w:val="007B71CE"/>
    <w:rsid w:val="007B7200"/>
    <w:rsid w:val="007B741C"/>
    <w:rsid w:val="007B753E"/>
    <w:rsid w:val="007B75C6"/>
    <w:rsid w:val="007B768C"/>
    <w:rsid w:val="007B786F"/>
    <w:rsid w:val="007B78AD"/>
    <w:rsid w:val="007B79DB"/>
    <w:rsid w:val="007B7AB7"/>
    <w:rsid w:val="007B7AD4"/>
    <w:rsid w:val="007B7C0F"/>
    <w:rsid w:val="007B7C78"/>
    <w:rsid w:val="007B7DFB"/>
    <w:rsid w:val="007B7F85"/>
    <w:rsid w:val="007C0226"/>
    <w:rsid w:val="007C0247"/>
    <w:rsid w:val="007C042B"/>
    <w:rsid w:val="007C045F"/>
    <w:rsid w:val="007C0841"/>
    <w:rsid w:val="007C0856"/>
    <w:rsid w:val="007C0CBF"/>
    <w:rsid w:val="007C0D21"/>
    <w:rsid w:val="007C0E67"/>
    <w:rsid w:val="007C0E88"/>
    <w:rsid w:val="007C0E9C"/>
    <w:rsid w:val="007C10F9"/>
    <w:rsid w:val="007C1151"/>
    <w:rsid w:val="007C12B7"/>
    <w:rsid w:val="007C13D1"/>
    <w:rsid w:val="007C161C"/>
    <w:rsid w:val="007C16A4"/>
    <w:rsid w:val="007C16D0"/>
    <w:rsid w:val="007C18F5"/>
    <w:rsid w:val="007C1AB9"/>
    <w:rsid w:val="007C1E3F"/>
    <w:rsid w:val="007C1F9B"/>
    <w:rsid w:val="007C1FE0"/>
    <w:rsid w:val="007C200F"/>
    <w:rsid w:val="007C2023"/>
    <w:rsid w:val="007C205E"/>
    <w:rsid w:val="007C2064"/>
    <w:rsid w:val="007C2152"/>
    <w:rsid w:val="007C2500"/>
    <w:rsid w:val="007C2570"/>
    <w:rsid w:val="007C257A"/>
    <w:rsid w:val="007C2671"/>
    <w:rsid w:val="007C26A1"/>
    <w:rsid w:val="007C291E"/>
    <w:rsid w:val="007C2A4F"/>
    <w:rsid w:val="007C2AA3"/>
    <w:rsid w:val="007C2C8A"/>
    <w:rsid w:val="007C2CEF"/>
    <w:rsid w:val="007C2DAB"/>
    <w:rsid w:val="007C2FE8"/>
    <w:rsid w:val="007C3150"/>
    <w:rsid w:val="007C3262"/>
    <w:rsid w:val="007C332B"/>
    <w:rsid w:val="007C3580"/>
    <w:rsid w:val="007C3777"/>
    <w:rsid w:val="007C38E7"/>
    <w:rsid w:val="007C39C9"/>
    <w:rsid w:val="007C3C5A"/>
    <w:rsid w:val="007C3D06"/>
    <w:rsid w:val="007C3F1B"/>
    <w:rsid w:val="007C3F2B"/>
    <w:rsid w:val="007C4040"/>
    <w:rsid w:val="007C4107"/>
    <w:rsid w:val="007C4324"/>
    <w:rsid w:val="007C432D"/>
    <w:rsid w:val="007C437A"/>
    <w:rsid w:val="007C43D2"/>
    <w:rsid w:val="007C4542"/>
    <w:rsid w:val="007C4780"/>
    <w:rsid w:val="007C47F7"/>
    <w:rsid w:val="007C486D"/>
    <w:rsid w:val="007C489C"/>
    <w:rsid w:val="007C48D5"/>
    <w:rsid w:val="007C4926"/>
    <w:rsid w:val="007C4929"/>
    <w:rsid w:val="007C49D8"/>
    <w:rsid w:val="007C4A28"/>
    <w:rsid w:val="007C4B7B"/>
    <w:rsid w:val="007C4C84"/>
    <w:rsid w:val="007C4E08"/>
    <w:rsid w:val="007C4F4D"/>
    <w:rsid w:val="007C50C4"/>
    <w:rsid w:val="007C511A"/>
    <w:rsid w:val="007C51D9"/>
    <w:rsid w:val="007C51E0"/>
    <w:rsid w:val="007C51F4"/>
    <w:rsid w:val="007C52EE"/>
    <w:rsid w:val="007C530A"/>
    <w:rsid w:val="007C54DE"/>
    <w:rsid w:val="007C5530"/>
    <w:rsid w:val="007C588A"/>
    <w:rsid w:val="007C5BA8"/>
    <w:rsid w:val="007C5D7D"/>
    <w:rsid w:val="007C5EC8"/>
    <w:rsid w:val="007C5F6E"/>
    <w:rsid w:val="007C61A9"/>
    <w:rsid w:val="007C6317"/>
    <w:rsid w:val="007C6500"/>
    <w:rsid w:val="007C650A"/>
    <w:rsid w:val="007C6661"/>
    <w:rsid w:val="007C66EB"/>
    <w:rsid w:val="007C685F"/>
    <w:rsid w:val="007C696D"/>
    <w:rsid w:val="007C6A28"/>
    <w:rsid w:val="007C6A3F"/>
    <w:rsid w:val="007C6E15"/>
    <w:rsid w:val="007C6E46"/>
    <w:rsid w:val="007C7038"/>
    <w:rsid w:val="007C70CB"/>
    <w:rsid w:val="007C7101"/>
    <w:rsid w:val="007C7757"/>
    <w:rsid w:val="007C7A29"/>
    <w:rsid w:val="007C7AF9"/>
    <w:rsid w:val="007C7BDE"/>
    <w:rsid w:val="007C7D0A"/>
    <w:rsid w:val="007C7E5E"/>
    <w:rsid w:val="007C7E78"/>
    <w:rsid w:val="007C7F02"/>
    <w:rsid w:val="007C7F16"/>
    <w:rsid w:val="007C7FC9"/>
    <w:rsid w:val="007C7FE4"/>
    <w:rsid w:val="007D01B0"/>
    <w:rsid w:val="007D031F"/>
    <w:rsid w:val="007D05A9"/>
    <w:rsid w:val="007D079A"/>
    <w:rsid w:val="007D099B"/>
    <w:rsid w:val="007D0A3B"/>
    <w:rsid w:val="007D0C9D"/>
    <w:rsid w:val="007D0CB6"/>
    <w:rsid w:val="007D0D39"/>
    <w:rsid w:val="007D0D60"/>
    <w:rsid w:val="007D0D66"/>
    <w:rsid w:val="007D0EDC"/>
    <w:rsid w:val="007D0FC6"/>
    <w:rsid w:val="007D1071"/>
    <w:rsid w:val="007D10D9"/>
    <w:rsid w:val="007D11F6"/>
    <w:rsid w:val="007D12F7"/>
    <w:rsid w:val="007D1363"/>
    <w:rsid w:val="007D1487"/>
    <w:rsid w:val="007D15FA"/>
    <w:rsid w:val="007D1778"/>
    <w:rsid w:val="007D1792"/>
    <w:rsid w:val="007D17C7"/>
    <w:rsid w:val="007D190C"/>
    <w:rsid w:val="007D193E"/>
    <w:rsid w:val="007D1DEC"/>
    <w:rsid w:val="007D1E00"/>
    <w:rsid w:val="007D1E59"/>
    <w:rsid w:val="007D1EA6"/>
    <w:rsid w:val="007D2026"/>
    <w:rsid w:val="007D213A"/>
    <w:rsid w:val="007D2177"/>
    <w:rsid w:val="007D226A"/>
    <w:rsid w:val="007D241F"/>
    <w:rsid w:val="007D2443"/>
    <w:rsid w:val="007D24A3"/>
    <w:rsid w:val="007D24A6"/>
    <w:rsid w:val="007D26FE"/>
    <w:rsid w:val="007D286C"/>
    <w:rsid w:val="007D29DD"/>
    <w:rsid w:val="007D2BBE"/>
    <w:rsid w:val="007D2CAD"/>
    <w:rsid w:val="007D2F6C"/>
    <w:rsid w:val="007D308A"/>
    <w:rsid w:val="007D373A"/>
    <w:rsid w:val="007D3833"/>
    <w:rsid w:val="007D3863"/>
    <w:rsid w:val="007D3A07"/>
    <w:rsid w:val="007D3D76"/>
    <w:rsid w:val="007D3D8E"/>
    <w:rsid w:val="007D3F7D"/>
    <w:rsid w:val="007D43C6"/>
    <w:rsid w:val="007D446E"/>
    <w:rsid w:val="007D4548"/>
    <w:rsid w:val="007D4549"/>
    <w:rsid w:val="007D4825"/>
    <w:rsid w:val="007D4B0A"/>
    <w:rsid w:val="007D4BD4"/>
    <w:rsid w:val="007D4CF3"/>
    <w:rsid w:val="007D4DF8"/>
    <w:rsid w:val="007D4E43"/>
    <w:rsid w:val="007D4EB0"/>
    <w:rsid w:val="007D4EF9"/>
    <w:rsid w:val="007D4F65"/>
    <w:rsid w:val="007D4F7B"/>
    <w:rsid w:val="007D520B"/>
    <w:rsid w:val="007D529E"/>
    <w:rsid w:val="007D52EB"/>
    <w:rsid w:val="007D539C"/>
    <w:rsid w:val="007D546E"/>
    <w:rsid w:val="007D549B"/>
    <w:rsid w:val="007D5682"/>
    <w:rsid w:val="007D569A"/>
    <w:rsid w:val="007D572B"/>
    <w:rsid w:val="007D582B"/>
    <w:rsid w:val="007D58F6"/>
    <w:rsid w:val="007D59CA"/>
    <w:rsid w:val="007D5AC2"/>
    <w:rsid w:val="007D5D3A"/>
    <w:rsid w:val="007D5E53"/>
    <w:rsid w:val="007D5E54"/>
    <w:rsid w:val="007D5E74"/>
    <w:rsid w:val="007D6015"/>
    <w:rsid w:val="007D60E7"/>
    <w:rsid w:val="007D6110"/>
    <w:rsid w:val="007D61AB"/>
    <w:rsid w:val="007D646F"/>
    <w:rsid w:val="007D6551"/>
    <w:rsid w:val="007D666C"/>
    <w:rsid w:val="007D6746"/>
    <w:rsid w:val="007D6752"/>
    <w:rsid w:val="007D69DF"/>
    <w:rsid w:val="007D6B0E"/>
    <w:rsid w:val="007D6BA2"/>
    <w:rsid w:val="007D6D93"/>
    <w:rsid w:val="007D6E55"/>
    <w:rsid w:val="007D6EE9"/>
    <w:rsid w:val="007D6F6A"/>
    <w:rsid w:val="007D750F"/>
    <w:rsid w:val="007D75E5"/>
    <w:rsid w:val="007D773E"/>
    <w:rsid w:val="007D7918"/>
    <w:rsid w:val="007D794C"/>
    <w:rsid w:val="007D7A80"/>
    <w:rsid w:val="007D7B5D"/>
    <w:rsid w:val="007D7B6B"/>
    <w:rsid w:val="007D7D05"/>
    <w:rsid w:val="007D7D23"/>
    <w:rsid w:val="007D7D51"/>
    <w:rsid w:val="007D7E8E"/>
    <w:rsid w:val="007D7F13"/>
    <w:rsid w:val="007D7F4B"/>
    <w:rsid w:val="007D7FD6"/>
    <w:rsid w:val="007E00DD"/>
    <w:rsid w:val="007E013F"/>
    <w:rsid w:val="007E01E4"/>
    <w:rsid w:val="007E0200"/>
    <w:rsid w:val="007E02A5"/>
    <w:rsid w:val="007E039A"/>
    <w:rsid w:val="007E03FB"/>
    <w:rsid w:val="007E046B"/>
    <w:rsid w:val="007E054E"/>
    <w:rsid w:val="007E0606"/>
    <w:rsid w:val="007E064E"/>
    <w:rsid w:val="007E0675"/>
    <w:rsid w:val="007E07AA"/>
    <w:rsid w:val="007E07EA"/>
    <w:rsid w:val="007E08AB"/>
    <w:rsid w:val="007E08CE"/>
    <w:rsid w:val="007E0A19"/>
    <w:rsid w:val="007E0ACF"/>
    <w:rsid w:val="007E0B02"/>
    <w:rsid w:val="007E0C21"/>
    <w:rsid w:val="007E0C67"/>
    <w:rsid w:val="007E0D36"/>
    <w:rsid w:val="007E0E9B"/>
    <w:rsid w:val="007E0F7F"/>
    <w:rsid w:val="007E1024"/>
    <w:rsid w:val="007E1034"/>
    <w:rsid w:val="007E1127"/>
    <w:rsid w:val="007E1225"/>
    <w:rsid w:val="007E12A8"/>
    <w:rsid w:val="007E12CE"/>
    <w:rsid w:val="007E13A1"/>
    <w:rsid w:val="007E142E"/>
    <w:rsid w:val="007E152E"/>
    <w:rsid w:val="007E15F9"/>
    <w:rsid w:val="007E1B0E"/>
    <w:rsid w:val="007E1C67"/>
    <w:rsid w:val="007E1F06"/>
    <w:rsid w:val="007E204B"/>
    <w:rsid w:val="007E21F0"/>
    <w:rsid w:val="007E23B1"/>
    <w:rsid w:val="007E2416"/>
    <w:rsid w:val="007E26EA"/>
    <w:rsid w:val="007E270C"/>
    <w:rsid w:val="007E2822"/>
    <w:rsid w:val="007E2AA2"/>
    <w:rsid w:val="007E2E6F"/>
    <w:rsid w:val="007E302C"/>
    <w:rsid w:val="007E3045"/>
    <w:rsid w:val="007E306E"/>
    <w:rsid w:val="007E3074"/>
    <w:rsid w:val="007E312F"/>
    <w:rsid w:val="007E3295"/>
    <w:rsid w:val="007E32B2"/>
    <w:rsid w:val="007E330E"/>
    <w:rsid w:val="007E34CE"/>
    <w:rsid w:val="007E352D"/>
    <w:rsid w:val="007E35F1"/>
    <w:rsid w:val="007E37D5"/>
    <w:rsid w:val="007E3966"/>
    <w:rsid w:val="007E399E"/>
    <w:rsid w:val="007E3BF6"/>
    <w:rsid w:val="007E3C1F"/>
    <w:rsid w:val="007E3C29"/>
    <w:rsid w:val="007E3D60"/>
    <w:rsid w:val="007E413D"/>
    <w:rsid w:val="007E4191"/>
    <w:rsid w:val="007E41DF"/>
    <w:rsid w:val="007E42E5"/>
    <w:rsid w:val="007E4336"/>
    <w:rsid w:val="007E43C7"/>
    <w:rsid w:val="007E45D3"/>
    <w:rsid w:val="007E4680"/>
    <w:rsid w:val="007E46B8"/>
    <w:rsid w:val="007E4723"/>
    <w:rsid w:val="007E4791"/>
    <w:rsid w:val="007E47AC"/>
    <w:rsid w:val="007E486D"/>
    <w:rsid w:val="007E4AD9"/>
    <w:rsid w:val="007E4F4D"/>
    <w:rsid w:val="007E4FE7"/>
    <w:rsid w:val="007E5075"/>
    <w:rsid w:val="007E5154"/>
    <w:rsid w:val="007E526D"/>
    <w:rsid w:val="007E5295"/>
    <w:rsid w:val="007E53C4"/>
    <w:rsid w:val="007E5530"/>
    <w:rsid w:val="007E5568"/>
    <w:rsid w:val="007E5648"/>
    <w:rsid w:val="007E564F"/>
    <w:rsid w:val="007E571F"/>
    <w:rsid w:val="007E5984"/>
    <w:rsid w:val="007E5A8B"/>
    <w:rsid w:val="007E5CDC"/>
    <w:rsid w:val="007E5D38"/>
    <w:rsid w:val="007E5D9A"/>
    <w:rsid w:val="007E5E2D"/>
    <w:rsid w:val="007E5F26"/>
    <w:rsid w:val="007E603D"/>
    <w:rsid w:val="007E60B7"/>
    <w:rsid w:val="007E6103"/>
    <w:rsid w:val="007E6139"/>
    <w:rsid w:val="007E614D"/>
    <w:rsid w:val="007E61C4"/>
    <w:rsid w:val="007E633A"/>
    <w:rsid w:val="007E6905"/>
    <w:rsid w:val="007E69EA"/>
    <w:rsid w:val="007E6AC4"/>
    <w:rsid w:val="007E6E13"/>
    <w:rsid w:val="007E6E60"/>
    <w:rsid w:val="007E6E91"/>
    <w:rsid w:val="007E6ED4"/>
    <w:rsid w:val="007E6F25"/>
    <w:rsid w:val="007E7011"/>
    <w:rsid w:val="007E7275"/>
    <w:rsid w:val="007E733D"/>
    <w:rsid w:val="007E75A6"/>
    <w:rsid w:val="007E7605"/>
    <w:rsid w:val="007E7649"/>
    <w:rsid w:val="007E7715"/>
    <w:rsid w:val="007E7790"/>
    <w:rsid w:val="007E77DD"/>
    <w:rsid w:val="007E7AAD"/>
    <w:rsid w:val="007E7AB9"/>
    <w:rsid w:val="007E7D06"/>
    <w:rsid w:val="007E7D17"/>
    <w:rsid w:val="007E7E07"/>
    <w:rsid w:val="007E7E30"/>
    <w:rsid w:val="007E7EAF"/>
    <w:rsid w:val="007E7F82"/>
    <w:rsid w:val="007E7FD0"/>
    <w:rsid w:val="007F018C"/>
    <w:rsid w:val="007F049B"/>
    <w:rsid w:val="007F058B"/>
    <w:rsid w:val="007F0711"/>
    <w:rsid w:val="007F0747"/>
    <w:rsid w:val="007F074B"/>
    <w:rsid w:val="007F07BE"/>
    <w:rsid w:val="007F07DF"/>
    <w:rsid w:val="007F0816"/>
    <w:rsid w:val="007F0A75"/>
    <w:rsid w:val="007F0B28"/>
    <w:rsid w:val="007F0C36"/>
    <w:rsid w:val="007F0C69"/>
    <w:rsid w:val="007F0C81"/>
    <w:rsid w:val="007F0D37"/>
    <w:rsid w:val="007F0D6C"/>
    <w:rsid w:val="007F13F3"/>
    <w:rsid w:val="007F15FD"/>
    <w:rsid w:val="007F1602"/>
    <w:rsid w:val="007F1686"/>
    <w:rsid w:val="007F17D4"/>
    <w:rsid w:val="007F18DA"/>
    <w:rsid w:val="007F198D"/>
    <w:rsid w:val="007F1B63"/>
    <w:rsid w:val="007F1C61"/>
    <w:rsid w:val="007F1C84"/>
    <w:rsid w:val="007F1D51"/>
    <w:rsid w:val="007F2044"/>
    <w:rsid w:val="007F21D9"/>
    <w:rsid w:val="007F242E"/>
    <w:rsid w:val="007F2488"/>
    <w:rsid w:val="007F24DD"/>
    <w:rsid w:val="007F27DA"/>
    <w:rsid w:val="007F2975"/>
    <w:rsid w:val="007F2A54"/>
    <w:rsid w:val="007F2AAD"/>
    <w:rsid w:val="007F2C15"/>
    <w:rsid w:val="007F2E50"/>
    <w:rsid w:val="007F2E91"/>
    <w:rsid w:val="007F2F49"/>
    <w:rsid w:val="007F30A3"/>
    <w:rsid w:val="007F30CA"/>
    <w:rsid w:val="007F30DE"/>
    <w:rsid w:val="007F3101"/>
    <w:rsid w:val="007F315E"/>
    <w:rsid w:val="007F33F8"/>
    <w:rsid w:val="007F373C"/>
    <w:rsid w:val="007F38B0"/>
    <w:rsid w:val="007F38E7"/>
    <w:rsid w:val="007F39BE"/>
    <w:rsid w:val="007F3B84"/>
    <w:rsid w:val="007F3C37"/>
    <w:rsid w:val="007F3CE5"/>
    <w:rsid w:val="007F4058"/>
    <w:rsid w:val="007F41B3"/>
    <w:rsid w:val="007F421D"/>
    <w:rsid w:val="007F4323"/>
    <w:rsid w:val="007F4559"/>
    <w:rsid w:val="007F4576"/>
    <w:rsid w:val="007F478C"/>
    <w:rsid w:val="007F4816"/>
    <w:rsid w:val="007F4875"/>
    <w:rsid w:val="007F48BE"/>
    <w:rsid w:val="007F4959"/>
    <w:rsid w:val="007F4A51"/>
    <w:rsid w:val="007F4AC8"/>
    <w:rsid w:val="007F4B1B"/>
    <w:rsid w:val="007F4B79"/>
    <w:rsid w:val="007F4BCF"/>
    <w:rsid w:val="007F4D16"/>
    <w:rsid w:val="007F4D20"/>
    <w:rsid w:val="007F4E1E"/>
    <w:rsid w:val="007F4EAD"/>
    <w:rsid w:val="007F4F5C"/>
    <w:rsid w:val="007F507A"/>
    <w:rsid w:val="007F50AB"/>
    <w:rsid w:val="007F5131"/>
    <w:rsid w:val="007F516A"/>
    <w:rsid w:val="007F5177"/>
    <w:rsid w:val="007F51EA"/>
    <w:rsid w:val="007F52C7"/>
    <w:rsid w:val="007F5590"/>
    <w:rsid w:val="007F5855"/>
    <w:rsid w:val="007F5871"/>
    <w:rsid w:val="007F58E6"/>
    <w:rsid w:val="007F5952"/>
    <w:rsid w:val="007F5ABD"/>
    <w:rsid w:val="007F5AEC"/>
    <w:rsid w:val="007F5C22"/>
    <w:rsid w:val="007F5C95"/>
    <w:rsid w:val="007F5D1E"/>
    <w:rsid w:val="007F5D62"/>
    <w:rsid w:val="007F5EE2"/>
    <w:rsid w:val="007F6125"/>
    <w:rsid w:val="007F624B"/>
    <w:rsid w:val="007F64C2"/>
    <w:rsid w:val="007F65BD"/>
    <w:rsid w:val="007F661E"/>
    <w:rsid w:val="007F68A0"/>
    <w:rsid w:val="007F6946"/>
    <w:rsid w:val="007F6A47"/>
    <w:rsid w:val="007F6E41"/>
    <w:rsid w:val="007F7386"/>
    <w:rsid w:val="007F744C"/>
    <w:rsid w:val="007F776C"/>
    <w:rsid w:val="007F77E1"/>
    <w:rsid w:val="007F7808"/>
    <w:rsid w:val="007F794D"/>
    <w:rsid w:val="007F7957"/>
    <w:rsid w:val="007F7983"/>
    <w:rsid w:val="007F7B08"/>
    <w:rsid w:val="007F7E94"/>
    <w:rsid w:val="007F7F77"/>
    <w:rsid w:val="008000DD"/>
    <w:rsid w:val="00800327"/>
    <w:rsid w:val="00800356"/>
    <w:rsid w:val="00800754"/>
    <w:rsid w:val="008007E5"/>
    <w:rsid w:val="0080089E"/>
    <w:rsid w:val="00800B05"/>
    <w:rsid w:val="00800B3B"/>
    <w:rsid w:val="00800BED"/>
    <w:rsid w:val="00800C7B"/>
    <w:rsid w:val="00800D36"/>
    <w:rsid w:val="00800D6E"/>
    <w:rsid w:val="00800E5D"/>
    <w:rsid w:val="00800FBC"/>
    <w:rsid w:val="00800FC2"/>
    <w:rsid w:val="00801097"/>
    <w:rsid w:val="008010A8"/>
    <w:rsid w:val="008010C8"/>
    <w:rsid w:val="0080110C"/>
    <w:rsid w:val="0080117F"/>
    <w:rsid w:val="0080131D"/>
    <w:rsid w:val="0080141C"/>
    <w:rsid w:val="00801456"/>
    <w:rsid w:val="0080153D"/>
    <w:rsid w:val="00801585"/>
    <w:rsid w:val="00801592"/>
    <w:rsid w:val="008016C1"/>
    <w:rsid w:val="00801720"/>
    <w:rsid w:val="00801763"/>
    <w:rsid w:val="00801804"/>
    <w:rsid w:val="00801AC7"/>
    <w:rsid w:val="00801AD6"/>
    <w:rsid w:val="00801AF8"/>
    <w:rsid w:val="00801B9F"/>
    <w:rsid w:val="00801DA9"/>
    <w:rsid w:val="00801E42"/>
    <w:rsid w:val="00801EE6"/>
    <w:rsid w:val="00801FB2"/>
    <w:rsid w:val="0080207E"/>
    <w:rsid w:val="008021F6"/>
    <w:rsid w:val="008021FC"/>
    <w:rsid w:val="00802230"/>
    <w:rsid w:val="00802276"/>
    <w:rsid w:val="00802278"/>
    <w:rsid w:val="00802481"/>
    <w:rsid w:val="00802623"/>
    <w:rsid w:val="00802715"/>
    <w:rsid w:val="008027B4"/>
    <w:rsid w:val="008027B6"/>
    <w:rsid w:val="00802844"/>
    <w:rsid w:val="008028E4"/>
    <w:rsid w:val="00802A3F"/>
    <w:rsid w:val="00802B28"/>
    <w:rsid w:val="00802ED9"/>
    <w:rsid w:val="00803096"/>
    <w:rsid w:val="0080338D"/>
    <w:rsid w:val="00803577"/>
    <w:rsid w:val="0080371C"/>
    <w:rsid w:val="00803729"/>
    <w:rsid w:val="00803A8C"/>
    <w:rsid w:val="00803AD4"/>
    <w:rsid w:val="00803BAC"/>
    <w:rsid w:val="00803BC1"/>
    <w:rsid w:val="00803C11"/>
    <w:rsid w:val="00803CA0"/>
    <w:rsid w:val="00803F8C"/>
    <w:rsid w:val="0080405C"/>
    <w:rsid w:val="00804293"/>
    <w:rsid w:val="0080438B"/>
    <w:rsid w:val="0080448F"/>
    <w:rsid w:val="008044D3"/>
    <w:rsid w:val="008045D6"/>
    <w:rsid w:val="008045F6"/>
    <w:rsid w:val="0080469B"/>
    <w:rsid w:val="00804911"/>
    <w:rsid w:val="00804930"/>
    <w:rsid w:val="0080494E"/>
    <w:rsid w:val="00804A28"/>
    <w:rsid w:val="00804A90"/>
    <w:rsid w:val="00804AD1"/>
    <w:rsid w:val="0080507A"/>
    <w:rsid w:val="008052FC"/>
    <w:rsid w:val="008056FC"/>
    <w:rsid w:val="0080571E"/>
    <w:rsid w:val="00805741"/>
    <w:rsid w:val="008058E8"/>
    <w:rsid w:val="008059FE"/>
    <w:rsid w:val="00805CEF"/>
    <w:rsid w:val="00805DB9"/>
    <w:rsid w:val="00805E5F"/>
    <w:rsid w:val="00805FB0"/>
    <w:rsid w:val="00806146"/>
    <w:rsid w:val="00806154"/>
    <w:rsid w:val="0080629D"/>
    <w:rsid w:val="00806331"/>
    <w:rsid w:val="00806501"/>
    <w:rsid w:val="008067C1"/>
    <w:rsid w:val="008068B4"/>
    <w:rsid w:val="00806903"/>
    <w:rsid w:val="0080691A"/>
    <w:rsid w:val="00806CF5"/>
    <w:rsid w:val="00806DDC"/>
    <w:rsid w:val="00806DFC"/>
    <w:rsid w:val="00806E12"/>
    <w:rsid w:val="00806E18"/>
    <w:rsid w:val="00806E40"/>
    <w:rsid w:val="00806FC1"/>
    <w:rsid w:val="00807043"/>
    <w:rsid w:val="00807455"/>
    <w:rsid w:val="00807622"/>
    <w:rsid w:val="0080773F"/>
    <w:rsid w:val="0080781E"/>
    <w:rsid w:val="008078A1"/>
    <w:rsid w:val="008078D4"/>
    <w:rsid w:val="00807B0D"/>
    <w:rsid w:val="00807B12"/>
    <w:rsid w:val="00807C87"/>
    <w:rsid w:val="00807E30"/>
    <w:rsid w:val="00807E86"/>
    <w:rsid w:val="00807ED9"/>
    <w:rsid w:val="00810104"/>
    <w:rsid w:val="008102C0"/>
    <w:rsid w:val="00810557"/>
    <w:rsid w:val="00810777"/>
    <w:rsid w:val="00810995"/>
    <w:rsid w:val="00810B4A"/>
    <w:rsid w:val="00810B71"/>
    <w:rsid w:val="00810D58"/>
    <w:rsid w:val="00810D67"/>
    <w:rsid w:val="00810E8F"/>
    <w:rsid w:val="00810F22"/>
    <w:rsid w:val="00810F82"/>
    <w:rsid w:val="00811221"/>
    <w:rsid w:val="008114F1"/>
    <w:rsid w:val="0081158A"/>
    <w:rsid w:val="008116FE"/>
    <w:rsid w:val="008117E5"/>
    <w:rsid w:val="008120EF"/>
    <w:rsid w:val="00812111"/>
    <w:rsid w:val="00812119"/>
    <w:rsid w:val="008121D1"/>
    <w:rsid w:val="00812251"/>
    <w:rsid w:val="008124F6"/>
    <w:rsid w:val="00812518"/>
    <w:rsid w:val="008127F4"/>
    <w:rsid w:val="008128B4"/>
    <w:rsid w:val="0081294C"/>
    <w:rsid w:val="00812AF7"/>
    <w:rsid w:val="00812CDB"/>
    <w:rsid w:val="00812D2F"/>
    <w:rsid w:val="00812D91"/>
    <w:rsid w:val="00812DD0"/>
    <w:rsid w:val="00812E8E"/>
    <w:rsid w:val="00812EA1"/>
    <w:rsid w:val="00812F69"/>
    <w:rsid w:val="00812F9D"/>
    <w:rsid w:val="00812FD1"/>
    <w:rsid w:val="00813026"/>
    <w:rsid w:val="00813588"/>
    <w:rsid w:val="0081376D"/>
    <w:rsid w:val="00813845"/>
    <w:rsid w:val="008138E7"/>
    <w:rsid w:val="00813CA9"/>
    <w:rsid w:val="00813CB8"/>
    <w:rsid w:val="00813CC4"/>
    <w:rsid w:val="00813CCD"/>
    <w:rsid w:val="00813D8D"/>
    <w:rsid w:val="00813DCF"/>
    <w:rsid w:val="00813DE1"/>
    <w:rsid w:val="00813F17"/>
    <w:rsid w:val="00814052"/>
    <w:rsid w:val="008140CB"/>
    <w:rsid w:val="0081416A"/>
    <w:rsid w:val="008142FC"/>
    <w:rsid w:val="0081441C"/>
    <w:rsid w:val="00814570"/>
    <w:rsid w:val="008145B3"/>
    <w:rsid w:val="008145DC"/>
    <w:rsid w:val="008146C3"/>
    <w:rsid w:val="008146CA"/>
    <w:rsid w:val="008147E5"/>
    <w:rsid w:val="00814849"/>
    <w:rsid w:val="008148D2"/>
    <w:rsid w:val="00814A01"/>
    <w:rsid w:val="00814B3C"/>
    <w:rsid w:val="00814B83"/>
    <w:rsid w:val="00814BDE"/>
    <w:rsid w:val="00814DA4"/>
    <w:rsid w:val="00814DF2"/>
    <w:rsid w:val="00814E5B"/>
    <w:rsid w:val="00815375"/>
    <w:rsid w:val="0081577E"/>
    <w:rsid w:val="008157DB"/>
    <w:rsid w:val="00815B4D"/>
    <w:rsid w:val="008160F8"/>
    <w:rsid w:val="008161BA"/>
    <w:rsid w:val="008162BE"/>
    <w:rsid w:val="00816444"/>
    <w:rsid w:val="00816B1C"/>
    <w:rsid w:val="00816B22"/>
    <w:rsid w:val="00816B35"/>
    <w:rsid w:val="00816C47"/>
    <w:rsid w:val="00816E66"/>
    <w:rsid w:val="00816E6F"/>
    <w:rsid w:val="00816E87"/>
    <w:rsid w:val="00816E95"/>
    <w:rsid w:val="00816F01"/>
    <w:rsid w:val="00816F06"/>
    <w:rsid w:val="00816F98"/>
    <w:rsid w:val="00816FD1"/>
    <w:rsid w:val="008172A1"/>
    <w:rsid w:val="008173E9"/>
    <w:rsid w:val="0081743B"/>
    <w:rsid w:val="0081745B"/>
    <w:rsid w:val="008174F3"/>
    <w:rsid w:val="0081751E"/>
    <w:rsid w:val="0081753D"/>
    <w:rsid w:val="008176EF"/>
    <w:rsid w:val="00817750"/>
    <w:rsid w:val="00817754"/>
    <w:rsid w:val="008179B3"/>
    <w:rsid w:val="00817A17"/>
    <w:rsid w:val="00817C93"/>
    <w:rsid w:val="00817DFF"/>
    <w:rsid w:val="00817E55"/>
    <w:rsid w:val="008200CA"/>
    <w:rsid w:val="008202D7"/>
    <w:rsid w:val="00820307"/>
    <w:rsid w:val="008203F4"/>
    <w:rsid w:val="008205B5"/>
    <w:rsid w:val="008207DB"/>
    <w:rsid w:val="00820942"/>
    <w:rsid w:val="0082099B"/>
    <w:rsid w:val="00820AD8"/>
    <w:rsid w:val="00820B52"/>
    <w:rsid w:val="00820C51"/>
    <w:rsid w:val="00820C71"/>
    <w:rsid w:val="00820FCB"/>
    <w:rsid w:val="00821013"/>
    <w:rsid w:val="008210B6"/>
    <w:rsid w:val="008211AA"/>
    <w:rsid w:val="0082129D"/>
    <w:rsid w:val="008212CF"/>
    <w:rsid w:val="008212E1"/>
    <w:rsid w:val="008213CC"/>
    <w:rsid w:val="00821410"/>
    <w:rsid w:val="00821461"/>
    <w:rsid w:val="00821489"/>
    <w:rsid w:val="0082158D"/>
    <w:rsid w:val="008215E2"/>
    <w:rsid w:val="008216AA"/>
    <w:rsid w:val="0082172C"/>
    <w:rsid w:val="00821893"/>
    <w:rsid w:val="00821A19"/>
    <w:rsid w:val="00821A24"/>
    <w:rsid w:val="00821A52"/>
    <w:rsid w:val="00821A61"/>
    <w:rsid w:val="00821BC7"/>
    <w:rsid w:val="00821D0F"/>
    <w:rsid w:val="00821D8E"/>
    <w:rsid w:val="00821E35"/>
    <w:rsid w:val="00821EAC"/>
    <w:rsid w:val="0082203F"/>
    <w:rsid w:val="0082204C"/>
    <w:rsid w:val="00822065"/>
    <w:rsid w:val="0082210E"/>
    <w:rsid w:val="008222DA"/>
    <w:rsid w:val="008223B3"/>
    <w:rsid w:val="008224F5"/>
    <w:rsid w:val="0082275A"/>
    <w:rsid w:val="008227A3"/>
    <w:rsid w:val="0082282A"/>
    <w:rsid w:val="0082290D"/>
    <w:rsid w:val="008229C4"/>
    <w:rsid w:val="00822BEF"/>
    <w:rsid w:val="00822CBF"/>
    <w:rsid w:val="00822E6F"/>
    <w:rsid w:val="00823194"/>
    <w:rsid w:val="00823221"/>
    <w:rsid w:val="00823234"/>
    <w:rsid w:val="008233AE"/>
    <w:rsid w:val="0082360C"/>
    <w:rsid w:val="00823833"/>
    <w:rsid w:val="008238D5"/>
    <w:rsid w:val="00823A5D"/>
    <w:rsid w:val="00823A8D"/>
    <w:rsid w:val="00823C39"/>
    <w:rsid w:val="00823CFF"/>
    <w:rsid w:val="00823D47"/>
    <w:rsid w:val="00823D4D"/>
    <w:rsid w:val="00823FB2"/>
    <w:rsid w:val="00823FDC"/>
    <w:rsid w:val="00824057"/>
    <w:rsid w:val="00824072"/>
    <w:rsid w:val="00824307"/>
    <w:rsid w:val="008243C0"/>
    <w:rsid w:val="008245D9"/>
    <w:rsid w:val="008245E9"/>
    <w:rsid w:val="00824678"/>
    <w:rsid w:val="008246E1"/>
    <w:rsid w:val="008247FA"/>
    <w:rsid w:val="00824958"/>
    <w:rsid w:val="00824B87"/>
    <w:rsid w:val="00824DFD"/>
    <w:rsid w:val="00824E7C"/>
    <w:rsid w:val="00824F0C"/>
    <w:rsid w:val="0082518C"/>
    <w:rsid w:val="00825481"/>
    <w:rsid w:val="008255B4"/>
    <w:rsid w:val="0082576F"/>
    <w:rsid w:val="00825794"/>
    <w:rsid w:val="008257E7"/>
    <w:rsid w:val="00825808"/>
    <w:rsid w:val="008259B2"/>
    <w:rsid w:val="00825A55"/>
    <w:rsid w:val="008260F1"/>
    <w:rsid w:val="008261FC"/>
    <w:rsid w:val="008263B5"/>
    <w:rsid w:val="00826401"/>
    <w:rsid w:val="00826408"/>
    <w:rsid w:val="00826433"/>
    <w:rsid w:val="008265A0"/>
    <w:rsid w:val="0082676F"/>
    <w:rsid w:val="0082683E"/>
    <w:rsid w:val="00826C68"/>
    <w:rsid w:val="00826C85"/>
    <w:rsid w:val="00826DBF"/>
    <w:rsid w:val="00826EA3"/>
    <w:rsid w:val="00826EFE"/>
    <w:rsid w:val="00826F85"/>
    <w:rsid w:val="0082700F"/>
    <w:rsid w:val="00827150"/>
    <w:rsid w:val="00827247"/>
    <w:rsid w:val="0082782C"/>
    <w:rsid w:val="00827A1E"/>
    <w:rsid w:val="00827A52"/>
    <w:rsid w:val="00827AB9"/>
    <w:rsid w:val="00827DFE"/>
    <w:rsid w:val="00827EFA"/>
    <w:rsid w:val="008300EA"/>
    <w:rsid w:val="00830225"/>
    <w:rsid w:val="008302AB"/>
    <w:rsid w:val="00830459"/>
    <w:rsid w:val="008304DA"/>
    <w:rsid w:val="00830543"/>
    <w:rsid w:val="008308DD"/>
    <w:rsid w:val="00830A28"/>
    <w:rsid w:val="00830BE8"/>
    <w:rsid w:val="00830D16"/>
    <w:rsid w:val="00830DC5"/>
    <w:rsid w:val="00830DDE"/>
    <w:rsid w:val="00830FAF"/>
    <w:rsid w:val="0083103C"/>
    <w:rsid w:val="00831154"/>
    <w:rsid w:val="008312B2"/>
    <w:rsid w:val="0083142C"/>
    <w:rsid w:val="00831436"/>
    <w:rsid w:val="0083150B"/>
    <w:rsid w:val="00831645"/>
    <w:rsid w:val="008316F9"/>
    <w:rsid w:val="00831850"/>
    <w:rsid w:val="008319CC"/>
    <w:rsid w:val="00831AF3"/>
    <w:rsid w:val="00831BA5"/>
    <w:rsid w:val="00831C49"/>
    <w:rsid w:val="00831CBC"/>
    <w:rsid w:val="00831D53"/>
    <w:rsid w:val="00831DFF"/>
    <w:rsid w:val="008320B4"/>
    <w:rsid w:val="008321C8"/>
    <w:rsid w:val="008321D1"/>
    <w:rsid w:val="008321D6"/>
    <w:rsid w:val="0083240F"/>
    <w:rsid w:val="008324D4"/>
    <w:rsid w:val="008324FF"/>
    <w:rsid w:val="0083251A"/>
    <w:rsid w:val="008325B0"/>
    <w:rsid w:val="008327A7"/>
    <w:rsid w:val="0083288D"/>
    <w:rsid w:val="008328AE"/>
    <w:rsid w:val="00832930"/>
    <w:rsid w:val="00832B66"/>
    <w:rsid w:val="00832BF0"/>
    <w:rsid w:val="00832DAB"/>
    <w:rsid w:val="00832DD8"/>
    <w:rsid w:val="00832E39"/>
    <w:rsid w:val="00832E3C"/>
    <w:rsid w:val="00832ECE"/>
    <w:rsid w:val="00832FA0"/>
    <w:rsid w:val="00832FB1"/>
    <w:rsid w:val="00833019"/>
    <w:rsid w:val="0083307C"/>
    <w:rsid w:val="0083307E"/>
    <w:rsid w:val="008334F5"/>
    <w:rsid w:val="0083360E"/>
    <w:rsid w:val="00833674"/>
    <w:rsid w:val="00833682"/>
    <w:rsid w:val="00833781"/>
    <w:rsid w:val="0083383B"/>
    <w:rsid w:val="00833C99"/>
    <w:rsid w:val="00834403"/>
    <w:rsid w:val="008344A0"/>
    <w:rsid w:val="008344BA"/>
    <w:rsid w:val="008345F1"/>
    <w:rsid w:val="00834632"/>
    <w:rsid w:val="008346D0"/>
    <w:rsid w:val="00834741"/>
    <w:rsid w:val="00834855"/>
    <w:rsid w:val="008348C5"/>
    <w:rsid w:val="00834B74"/>
    <w:rsid w:val="00834BE1"/>
    <w:rsid w:val="00834CA6"/>
    <w:rsid w:val="008350A9"/>
    <w:rsid w:val="008350C2"/>
    <w:rsid w:val="008351EB"/>
    <w:rsid w:val="008352C3"/>
    <w:rsid w:val="008353B8"/>
    <w:rsid w:val="008355C2"/>
    <w:rsid w:val="00835725"/>
    <w:rsid w:val="00835798"/>
    <w:rsid w:val="008357A8"/>
    <w:rsid w:val="008359FA"/>
    <w:rsid w:val="00835B93"/>
    <w:rsid w:val="00835CBA"/>
    <w:rsid w:val="00835DD0"/>
    <w:rsid w:val="00835E2E"/>
    <w:rsid w:val="00835E38"/>
    <w:rsid w:val="00836053"/>
    <w:rsid w:val="00836304"/>
    <w:rsid w:val="0083631D"/>
    <w:rsid w:val="0083638A"/>
    <w:rsid w:val="0083656A"/>
    <w:rsid w:val="00836674"/>
    <w:rsid w:val="008368F4"/>
    <w:rsid w:val="008369A0"/>
    <w:rsid w:val="008369CD"/>
    <w:rsid w:val="00836B70"/>
    <w:rsid w:val="00836CF1"/>
    <w:rsid w:val="00836D60"/>
    <w:rsid w:val="00836FF5"/>
    <w:rsid w:val="00837000"/>
    <w:rsid w:val="0083715D"/>
    <w:rsid w:val="0083716A"/>
    <w:rsid w:val="008373BE"/>
    <w:rsid w:val="00837458"/>
    <w:rsid w:val="008374EF"/>
    <w:rsid w:val="008374FA"/>
    <w:rsid w:val="0083751D"/>
    <w:rsid w:val="008376A9"/>
    <w:rsid w:val="0083777E"/>
    <w:rsid w:val="00837788"/>
    <w:rsid w:val="008378C3"/>
    <w:rsid w:val="00837971"/>
    <w:rsid w:val="00837A1C"/>
    <w:rsid w:val="00837D6C"/>
    <w:rsid w:val="00837E92"/>
    <w:rsid w:val="00837EA0"/>
    <w:rsid w:val="00837F09"/>
    <w:rsid w:val="00837FEA"/>
    <w:rsid w:val="00840009"/>
    <w:rsid w:val="008400BD"/>
    <w:rsid w:val="008400CD"/>
    <w:rsid w:val="008400F0"/>
    <w:rsid w:val="008402F8"/>
    <w:rsid w:val="0084053C"/>
    <w:rsid w:val="008405E1"/>
    <w:rsid w:val="00840656"/>
    <w:rsid w:val="00840789"/>
    <w:rsid w:val="00840794"/>
    <w:rsid w:val="008408B2"/>
    <w:rsid w:val="00840B4A"/>
    <w:rsid w:val="00840BD7"/>
    <w:rsid w:val="00840C64"/>
    <w:rsid w:val="00840CA4"/>
    <w:rsid w:val="00840D17"/>
    <w:rsid w:val="00840D99"/>
    <w:rsid w:val="00840F0E"/>
    <w:rsid w:val="0084104C"/>
    <w:rsid w:val="00841152"/>
    <w:rsid w:val="008413C0"/>
    <w:rsid w:val="008413E3"/>
    <w:rsid w:val="008416AE"/>
    <w:rsid w:val="0084179F"/>
    <w:rsid w:val="00841834"/>
    <w:rsid w:val="00841852"/>
    <w:rsid w:val="00841B3A"/>
    <w:rsid w:val="00841C01"/>
    <w:rsid w:val="00841D93"/>
    <w:rsid w:val="00841D9E"/>
    <w:rsid w:val="00841FF9"/>
    <w:rsid w:val="0084206C"/>
    <w:rsid w:val="0084213A"/>
    <w:rsid w:val="00842213"/>
    <w:rsid w:val="008423FA"/>
    <w:rsid w:val="00842585"/>
    <w:rsid w:val="008425E4"/>
    <w:rsid w:val="008426CC"/>
    <w:rsid w:val="008427A1"/>
    <w:rsid w:val="008427C2"/>
    <w:rsid w:val="008427DC"/>
    <w:rsid w:val="0084282A"/>
    <w:rsid w:val="00842AEA"/>
    <w:rsid w:val="00842B18"/>
    <w:rsid w:val="00842C73"/>
    <w:rsid w:val="0084303D"/>
    <w:rsid w:val="008430E1"/>
    <w:rsid w:val="00843199"/>
    <w:rsid w:val="008431F5"/>
    <w:rsid w:val="0084321E"/>
    <w:rsid w:val="008432A2"/>
    <w:rsid w:val="00843447"/>
    <w:rsid w:val="00843547"/>
    <w:rsid w:val="008436F0"/>
    <w:rsid w:val="00843734"/>
    <w:rsid w:val="008437B3"/>
    <w:rsid w:val="00843EAE"/>
    <w:rsid w:val="00843EC7"/>
    <w:rsid w:val="00843FFF"/>
    <w:rsid w:val="00844142"/>
    <w:rsid w:val="008442E2"/>
    <w:rsid w:val="00844451"/>
    <w:rsid w:val="008445A8"/>
    <w:rsid w:val="008445C8"/>
    <w:rsid w:val="00844604"/>
    <w:rsid w:val="008446C8"/>
    <w:rsid w:val="00844834"/>
    <w:rsid w:val="00844974"/>
    <w:rsid w:val="008449D5"/>
    <w:rsid w:val="00844A29"/>
    <w:rsid w:val="00844C45"/>
    <w:rsid w:val="00844CF3"/>
    <w:rsid w:val="00844CF7"/>
    <w:rsid w:val="00844E2F"/>
    <w:rsid w:val="00844F19"/>
    <w:rsid w:val="00844F5A"/>
    <w:rsid w:val="008450ED"/>
    <w:rsid w:val="008451F4"/>
    <w:rsid w:val="00845245"/>
    <w:rsid w:val="00845318"/>
    <w:rsid w:val="00845328"/>
    <w:rsid w:val="0084549E"/>
    <w:rsid w:val="008454E8"/>
    <w:rsid w:val="0084558B"/>
    <w:rsid w:val="00845616"/>
    <w:rsid w:val="0084582E"/>
    <w:rsid w:val="008459DB"/>
    <w:rsid w:val="00845AA1"/>
    <w:rsid w:val="00845BCA"/>
    <w:rsid w:val="00845C32"/>
    <w:rsid w:val="00845D3F"/>
    <w:rsid w:val="00845E4F"/>
    <w:rsid w:val="00845EA1"/>
    <w:rsid w:val="008461D1"/>
    <w:rsid w:val="0084642B"/>
    <w:rsid w:val="00846612"/>
    <w:rsid w:val="00846622"/>
    <w:rsid w:val="00846A4A"/>
    <w:rsid w:val="00846B47"/>
    <w:rsid w:val="00846B71"/>
    <w:rsid w:val="00846C26"/>
    <w:rsid w:val="00846DCE"/>
    <w:rsid w:val="00846F3B"/>
    <w:rsid w:val="0084726D"/>
    <w:rsid w:val="00847274"/>
    <w:rsid w:val="00847497"/>
    <w:rsid w:val="00847536"/>
    <w:rsid w:val="00847617"/>
    <w:rsid w:val="00847789"/>
    <w:rsid w:val="0084787D"/>
    <w:rsid w:val="00847B5E"/>
    <w:rsid w:val="00847B96"/>
    <w:rsid w:val="00847D3D"/>
    <w:rsid w:val="00847DC8"/>
    <w:rsid w:val="00847E2C"/>
    <w:rsid w:val="008500BE"/>
    <w:rsid w:val="008500CF"/>
    <w:rsid w:val="0085017B"/>
    <w:rsid w:val="008501EF"/>
    <w:rsid w:val="008505EA"/>
    <w:rsid w:val="0085064B"/>
    <w:rsid w:val="00850709"/>
    <w:rsid w:val="0085070E"/>
    <w:rsid w:val="00850893"/>
    <w:rsid w:val="0085093E"/>
    <w:rsid w:val="00850A29"/>
    <w:rsid w:val="00850F38"/>
    <w:rsid w:val="00850F71"/>
    <w:rsid w:val="0085117E"/>
    <w:rsid w:val="00851319"/>
    <w:rsid w:val="00851A3D"/>
    <w:rsid w:val="00851A8E"/>
    <w:rsid w:val="00851B49"/>
    <w:rsid w:val="00851BB7"/>
    <w:rsid w:val="00851D6B"/>
    <w:rsid w:val="00851EA5"/>
    <w:rsid w:val="00852183"/>
    <w:rsid w:val="008522E9"/>
    <w:rsid w:val="008523F5"/>
    <w:rsid w:val="008524AF"/>
    <w:rsid w:val="008524BF"/>
    <w:rsid w:val="008525B9"/>
    <w:rsid w:val="008527D6"/>
    <w:rsid w:val="008528D8"/>
    <w:rsid w:val="00852905"/>
    <w:rsid w:val="0085295A"/>
    <w:rsid w:val="0085297C"/>
    <w:rsid w:val="008529D5"/>
    <w:rsid w:val="008529FE"/>
    <w:rsid w:val="00852A36"/>
    <w:rsid w:val="00852A60"/>
    <w:rsid w:val="00852B34"/>
    <w:rsid w:val="00852B71"/>
    <w:rsid w:val="00852BEF"/>
    <w:rsid w:val="00852D81"/>
    <w:rsid w:val="00852E2A"/>
    <w:rsid w:val="00852E93"/>
    <w:rsid w:val="00852F36"/>
    <w:rsid w:val="008531C3"/>
    <w:rsid w:val="008532BC"/>
    <w:rsid w:val="00853309"/>
    <w:rsid w:val="00853325"/>
    <w:rsid w:val="00853400"/>
    <w:rsid w:val="00853430"/>
    <w:rsid w:val="008534C9"/>
    <w:rsid w:val="0085352D"/>
    <w:rsid w:val="0085362A"/>
    <w:rsid w:val="00853688"/>
    <w:rsid w:val="00853788"/>
    <w:rsid w:val="00853C6B"/>
    <w:rsid w:val="00853E34"/>
    <w:rsid w:val="0085404F"/>
    <w:rsid w:val="008542AE"/>
    <w:rsid w:val="008544E6"/>
    <w:rsid w:val="0085455F"/>
    <w:rsid w:val="00854625"/>
    <w:rsid w:val="008546B2"/>
    <w:rsid w:val="008546D5"/>
    <w:rsid w:val="00854965"/>
    <w:rsid w:val="00854A4A"/>
    <w:rsid w:val="00854DDA"/>
    <w:rsid w:val="00854E15"/>
    <w:rsid w:val="00854E73"/>
    <w:rsid w:val="00854F65"/>
    <w:rsid w:val="0085503C"/>
    <w:rsid w:val="008550A5"/>
    <w:rsid w:val="008551B1"/>
    <w:rsid w:val="0085526F"/>
    <w:rsid w:val="00855280"/>
    <w:rsid w:val="008552C7"/>
    <w:rsid w:val="0085532D"/>
    <w:rsid w:val="00855547"/>
    <w:rsid w:val="008556A8"/>
    <w:rsid w:val="00855879"/>
    <w:rsid w:val="00855A24"/>
    <w:rsid w:val="00855A42"/>
    <w:rsid w:val="00855D87"/>
    <w:rsid w:val="00855DD9"/>
    <w:rsid w:val="00855DE5"/>
    <w:rsid w:val="00855F6E"/>
    <w:rsid w:val="008562C0"/>
    <w:rsid w:val="00856426"/>
    <w:rsid w:val="008564CB"/>
    <w:rsid w:val="008566E0"/>
    <w:rsid w:val="008568A0"/>
    <w:rsid w:val="00856A84"/>
    <w:rsid w:val="00856B13"/>
    <w:rsid w:val="00856B3A"/>
    <w:rsid w:val="00856B63"/>
    <w:rsid w:val="00856CE6"/>
    <w:rsid w:val="00856EBD"/>
    <w:rsid w:val="00856EC0"/>
    <w:rsid w:val="00856F49"/>
    <w:rsid w:val="00856F51"/>
    <w:rsid w:val="0085701F"/>
    <w:rsid w:val="0085705C"/>
    <w:rsid w:val="008570E1"/>
    <w:rsid w:val="00857120"/>
    <w:rsid w:val="00857134"/>
    <w:rsid w:val="00857159"/>
    <w:rsid w:val="00857325"/>
    <w:rsid w:val="0085734B"/>
    <w:rsid w:val="0085761C"/>
    <w:rsid w:val="0085767F"/>
    <w:rsid w:val="008578A7"/>
    <w:rsid w:val="008579C4"/>
    <w:rsid w:val="00857D54"/>
    <w:rsid w:val="008601FF"/>
    <w:rsid w:val="00860307"/>
    <w:rsid w:val="00860326"/>
    <w:rsid w:val="00860415"/>
    <w:rsid w:val="0086064A"/>
    <w:rsid w:val="00860830"/>
    <w:rsid w:val="008609C7"/>
    <w:rsid w:val="00860B99"/>
    <w:rsid w:val="00860C06"/>
    <w:rsid w:val="00860C09"/>
    <w:rsid w:val="00860EF5"/>
    <w:rsid w:val="0086104D"/>
    <w:rsid w:val="008610AD"/>
    <w:rsid w:val="008611B1"/>
    <w:rsid w:val="008611F8"/>
    <w:rsid w:val="008612B9"/>
    <w:rsid w:val="00861359"/>
    <w:rsid w:val="008613D9"/>
    <w:rsid w:val="00861511"/>
    <w:rsid w:val="00861DA0"/>
    <w:rsid w:val="00861DBB"/>
    <w:rsid w:val="00861E71"/>
    <w:rsid w:val="00862083"/>
    <w:rsid w:val="0086208B"/>
    <w:rsid w:val="00862386"/>
    <w:rsid w:val="0086270A"/>
    <w:rsid w:val="0086284C"/>
    <w:rsid w:val="00862894"/>
    <w:rsid w:val="008629F0"/>
    <w:rsid w:val="00862BE8"/>
    <w:rsid w:val="00862CA0"/>
    <w:rsid w:val="00862DAB"/>
    <w:rsid w:val="00862E16"/>
    <w:rsid w:val="00862EB8"/>
    <w:rsid w:val="00862F68"/>
    <w:rsid w:val="0086304C"/>
    <w:rsid w:val="008630BD"/>
    <w:rsid w:val="0086317A"/>
    <w:rsid w:val="00863213"/>
    <w:rsid w:val="00863278"/>
    <w:rsid w:val="00863344"/>
    <w:rsid w:val="008633A8"/>
    <w:rsid w:val="00863516"/>
    <w:rsid w:val="008637E0"/>
    <w:rsid w:val="00863852"/>
    <w:rsid w:val="00863949"/>
    <w:rsid w:val="00863B69"/>
    <w:rsid w:val="00863C94"/>
    <w:rsid w:val="00863D2F"/>
    <w:rsid w:val="00863DA3"/>
    <w:rsid w:val="00863E93"/>
    <w:rsid w:val="00863F0B"/>
    <w:rsid w:val="00864005"/>
    <w:rsid w:val="00864460"/>
    <w:rsid w:val="0086449B"/>
    <w:rsid w:val="008644D6"/>
    <w:rsid w:val="0086491B"/>
    <w:rsid w:val="0086493D"/>
    <w:rsid w:val="00864B8B"/>
    <w:rsid w:val="00864CA9"/>
    <w:rsid w:val="00864EF6"/>
    <w:rsid w:val="00865005"/>
    <w:rsid w:val="0086550B"/>
    <w:rsid w:val="00865712"/>
    <w:rsid w:val="00865871"/>
    <w:rsid w:val="0086589F"/>
    <w:rsid w:val="00865B17"/>
    <w:rsid w:val="00865CB1"/>
    <w:rsid w:val="00865DE1"/>
    <w:rsid w:val="00865F79"/>
    <w:rsid w:val="0086604D"/>
    <w:rsid w:val="00866079"/>
    <w:rsid w:val="0086607C"/>
    <w:rsid w:val="0086620C"/>
    <w:rsid w:val="00866244"/>
    <w:rsid w:val="0086628F"/>
    <w:rsid w:val="008662EA"/>
    <w:rsid w:val="008662F1"/>
    <w:rsid w:val="00866352"/>
    <w:rsid w:val="00866387"/>
    <w:rsid w:val="008665EA"/>
    <w:rsid w:val="008666D0"/>
    <w:rsid w:val="00866886"/>
    <w:rsid w:val="008668C5"/>
    <w:rsid w:val="008669BD"/>
    <w:rsid w:val="00866C0A"/>
    <w:rsid w:val="00866C39"/>
    <w:rsid w:val="00866C65"/>
    <w:rsid w:val="00866D96"/>
    <w:rsid w:val="00866EB6"/>
    <w:rsid w:val="00867031"/>
    <w:rsid w:val="0086710D"/>
    <w:rsid w:val="0086745C"/>
    <w:rsid w:val="008674F8"/>
    <w:rsid w:val="00867540"/>
    <w:rsid w:val="00867629"/>
    <w:rsid w:val="008676C5"/>
    <w:rsid w:val="008676FE"/>
    <w:rsid w:val="008677FB"/>
    <w:rsid w:val="00867A02"/>
    <w:rsid w:val="00867A89"/>
    <w:rsid w:val="00867ABC"/>
    <w:rsid w:val="00867BAE"/>
    <w:rsid w:val="00867BD8"/>
    <w:rsid w:val="00867EEF"/>
    <w:rsid w:val="00867F0B"/>
    <w:rsid w:val="0087026B"/>
    <w:rsid w:val="00870313"/>
    <w:rsid w:val="008706E3"/>
    <w:rsid w:val="008709FE"/>
    <w:rsid w:val="00870A73"/>
    <w:rsid w:val="00870ADB"/>
    <w:rsid w:val="00870B15"/>
    <w:rsid w:val="00870C99"/>
    <w:rsid w:val="00870E7E"/>
    <w:rsid w:val="00870E9E"/>
    <w:rsid w:val="00870F49"/>
    <w:rsid w:val="00870F51"/>
    <w:rsid w:val="00870F63"/>
    <w:rsid w:val="008712DA"/>
    <w:rsid w:val="008718B3"/>
    <w:rsid w:val="00871A3A"/>
    <w:rsid w:val="00871A97"/>
    <w:rsid w:val="00871C38"/>
    <w:rsid w:val="00871CFE"/>
    <w:rsid w:val="00871DE3"/>
    <w:rsid w:val="00871E29"/>
    <w:rsid w:val="008720CD"/>
    <w:rsid w:val="0087210C"/>
    <w:rsid w:val="00872229"/>
    <w:rsid w:val="0087222B"/>
    <w:rsid w:val="0087227A"/>
    <w:rsid w:val="008722F6"/>
    <w:rsid w:val="00872660"/>
    <w:rsid w:val="00872760"/>
    <w:rsid w:val="0087284A"/>
    <w:rsid w:val="00872A93"/>
    <w:rsid w:val="00872AD9"/>
    <w:rsid w:val="00872D9C"/>
    <w:rsid w:val="00872E8A"/>
    <w:rsid w:val="00873091"/>
    <w:rsid w:val="008730BF"/>
    <w:rsid w:val="008730D7"/>
    <w:rsid w:val="00873374"/>
    <w:rsid w:val="008733FC"/>
    <w:rsid w:val="00873444"/>
    <w:rsid w:val="00873530"/>
    <w:rsid w:val="008735BC"/>
    <w:rsid w:val="0087370C"/>
    <w:rsid w:val="00873871"/>
    <w:rsid w:val="00873B47"/>
    <w:rsid w:val="00873CDD"/>
    <w:rsid w:val="00873D48"/>
    <w:rsid w:val="00873D7B"/>
    <w:rsid w:val="00873EEC"/>
    <w:rsid w:val="00873F6A"/>
    <w:rsid w:val="00874172"/>
    <w:rsid w:val="0087449B"/>
    <w:rsid w:val="008744FE"/>
    <w:rsid w:val="00874554"/>
    <w:rsid w:val="0087457D"/>
    <w:rsid w:val="0087460B"/>
    <w:rsid w:val="00874617"/>
    <w:rsid w:val="008748D3"/>
    <w:rsid w:val="0087490F"/>
    <w:rsid w:val="00874922"/>
    <w:rsid w:val="00874ADE"/>
    <w:rsid w:val="00874AEA"/>
    <w:rsid w:val="00874B1A"/>
    <w:rsid w:val="00874B39"/>
    <w:rsid w:val="00874C3F"/>
    <w:rsid w:val="0087500D"/>
    <w:rsid w:val="008750F9"/>
    <w:rsid w:val="00875440"/>
    <w:rsid w:val="008756B5"/>
    <w:rsid w:val="0087571F"/>
    <w:rsid w:val="0087596D"/>
    <w:rsid w:val="00875A7B"/>
    <w:rsid w:val="00875B7C"/>
    <w:rsid w:val="00875D04"/>
    <w:rsid w:val="00875FDA"/>
    <w:rsid w:val="008760D4"/>
    <w:rsid w:val="00876172"/>
    <w:rsid w:val="0087617D"/>
    <w:rsid w:val="00876222"/>
    <w:rsid w:val="0087626C"/>
    <w:rsid w:val="008766F0"/>
    <w:rsid w:val="0087696F"/>
    <w:rsid w:val="008769EC"/>
    <w:rsid w:val="00876A66"/>
    <w:rsid w:val="00876C21"/>
    <w:rsid w:val="00876C80"/>
    <w:rsid w:val="00876E00"/>
    <w:rsid w:val="00876F23"/>
    <w:rsid w:val="00877222"/>
    <w:rsid w:val="00877573"/>
    <w:rsid w:val="0087760C"/>
    <w:rsid w:val="00877637"/>
    <w:rsid w:val="008776B9"/>
    <w:rsid w:val="008776D1"/>
    <w:rsid w:val="008776D9"/>
    <w:rsid w:val="00877710"/>
    <w:rsid w:val="008777AB"/>
    <w:rsid w:val="00877866"/>
    <w:rsid w:val="00877D31"/>
    <w:rsid w:val="00877F41"/>
    <w:rsid w:val="00877FE5"/>
    <w:rsid w:val="00880000"/>
    <w:rsid w:val="00880176"/>
    <w:rsid w:val="0088026B"/>
    <w:rsid w:val="00880345"/>
    <w:rsid w:val="008804D4"/>
    <w:rsid w:val="008809A6"/>
    <w:rsid w:val="00880B35"/>
    <w:rsid w:val="00880C0A"/>
    <w:rsid w:val="00880C7C"/>
    <w:rsid w:val="00880D9C"/>
    <w:rsid w:val="0088101E"/>
    <w:rsid w:val="0088105D"/>
    <w:rsid w:val="008811EE"/>
    <w:rsid w:val="0088138F"/>
    <w:rsid w:val="00881393"/>
    <w:rsid w:val="00881619"/>
    <w:rsid w:val="00881655"/>
    <w:rsid w:val="00881674"/>
    <w:rsid w:val="0088184E"/>
    <w:rsid w:val="008818B0"/>
    <w:rsid w:val="00881962"/>
    <w:rsid w:val="00881AED"/>
    <w:rsid w:val="00881DE7"/>
    <w:rsid w:val="00881F60"/>
    <w:rsid w:val="00881FA9"/>
    <w:rsid w:val="008820D9"/>
    <w:rsid w:val="0088214F"/>
    <w:rsid w:val="008822B4"/>
    <w:rsid w:val="00882386"/>
    <w:rsid w:val="008823D5"/>
    <w:rsid w:val="0088250E"/>
    <w:rsid w:val="00882544"/>
    <w:rsid w:val="00882681"/>
    <w:rsid w:val="008826A6"/>
    <w:rsid w:val="008826F9"/>
    <w:rsid w:val="00882D00"/>
    <w:rsid w:val="00882DC4"/>
    <w:rsid w:val="00883010"/>
    <w:rsid w:val="00883133"/>
    <w:rsid w:val="00883225"/>
    <w:rsid w:val="00883374"/>
    <w:rsid w:val="008834EF"/>
    <w:rsid w:val="008834F6"/>
    <w:rsid w:val="0088359D"/>
    <w:rsid w:val="008836D1"/>
    <w:rsid w:val="00883714"/>
    <w:rsid w:val="00883788"/>
    <w:rsid w:val="008837E4"/>
    <w:rsid w:val="00883A3E"/>
    <w:rsid w:val="00883B04"/>
    <w:rsid w:val="00883C01"/>
    <w:rsid w:val="00883C91"/>
    <w:rsid w:val="00883DC6"/>
    <w:rsid w:val="008840C4"/>
    <w:rsid w:val="0088425F"/>
    <w:rsid w:val="00884266"/>
    <w:rsid w:val="0088433A"/>
    <w:rsid w:val="0088439A"/>
    <w:rsid w:val="008845F5"/>
    <w:rsid w:val="00884668"/>
    <w:rsid w:val="00884860"/>
    <w:rsid w:val="00884B75"/>
    <w:rsid w:val="00884DDB"/>
    <w:rsid w:val="0088511C"/>
    <w:rsid w:val="008851F2"/>
    <w:rsid w:val="0088520C"/>
    <w:rsid w:val="0088552E"/>
    <w:rsid w:val="00885632"/>
    <w:rsid w:val="0088568A"/>
    <w:rsid w:val="008856DC"/>
    <w:rsid w:val="008858E1"/>
    <w:rsid w:val="0088594C"/>
    <w:rsid w:val="008859C6"/>
    <w:rsid w:val="00885D1F"/>
    <w:rsid w:val="00885E33"/>
    <w:rsid w:val="00885F53"/>
    <w:rsid w:val="0088603A"/>
    <w:rsid w:val="008860AF"/>
    <w:rsid w:val="0088629F"/>
    <w:rsid w:val="008862A6"/>
    <w:rsid w:val="00886348"/>
    <w:rsid w:val="0088646E"/>
    <w:rsid w:val="00886531"/>
    <w:rsid w:val="00886545"/>
    <w:rsid w:val="008867BA"/>
    <w:rsid w:val="00886844"/>
    <w:rsid w:val="008868F2"/>
    <w:rsid w:val="00886A94"/>
    <w:rsid w:val="00886EE0"/>
    <w:rsid w:val="00887285"/>
    <w:rsid w:val="008872D4"/>
    <w:rsid w:val="008873D7"/>
    <w:rsid w:val="008873F5"/>
    <w:rsid w:val="00887436"/>
    <w:rsid w:val="0088785B"/>
    <w:rsid w:val="008878BE"/>
    <w:rsid w:val="008878F4"/>
    <w:rsid w:val="00887968"/>
    <w:rsid w:val="00887A2F"/>
    <w:rsid w:val="00887B87"/>
    <w:rsid w:val="00887C9F"/>
    <w:rsid w:val="00887DF4"/>
    <w:rsid w:val="00890442"/>
    <w:rsid w:val="008904C1"/>
    <w:rsid w:val="008905C1"/>
    <w:rsid w:val="008905E2"/>
    <w:rsid w:val="0089072B"/>
    <w:rsid w:val="00890B03"/>
    <w:rsid w:val="00890BC7"/>
    <w:rsid w:val="00890E6B"/>
    <w:rsid w:val="00891023"/>
    <w:rsid w:val="0089112E"/>
    <w:rsid w:val="008911DD"/>
    <w:rsid w:val="0089124D"/>
    <w:rsid w:val="00891732"/>
    <w:rsid w:val="008918FF"/>
    <w:rsid w:val="00891A8B"/>
    <w:rsid w:val="00891AF3"/>
    <w:rsid w:val="00891BDF"/>
    <w:rsid w:val="00891F54"/>
    <w:rsid w:val="00892544"/>
    <w:rsid w:val="0089255F"/>
    <w:rsid w:val="00892581"/>
    <w:rsid w:val="0089263E"/>
    <w:rsid w:val="00892702"/>
    <w:rsid w:val="00892817"/>
    <w:rsid w:val="00892C28"/>
    <w:rsid w:val="00892D0D"/>
    <w:rsid w:val="00892DFF"/>
    <w:rsid w:val="00892E48"/>
    <w:rsid w:val="00892F19"/>
    <w:rsid w:val="00892F6C"/>
    <w:rsid w:val="00893193"/>
    <w:rsid w:val="008931E5"/>
    <w:rsid w:val="0089321B"/>
    <w:rsid w:val="008932CF"/>
    <w:rsid w:val="0089338A"/>
    <w:rsid w:val="0089339A"/>
    <w:rsid w:val="00893594"/>
    <w:rsid w:val="00893634"/>
    <w:rsid w:val="008936AF"/>
    <w:rsid w:val="008936EE"/>
    <w:rsid w:val="00893882"/>
    <w:rsid w:val="008939AB"/>
    <w:rsid w:val="00893BE8"/>
    <w:rsid w:val="00893D4C"/>
    <w:rsid w:val="00893F45"/>
    <w:rsid w:val="0089414F"/>
    <w:rsid w:val="0089437B"/>
    <w:rsid w:val="00894385"/>
    <w:rsid w:val="00894869"/>
    <w:rsid w:val="008948E9"/>
    <w:rsid w:val="00894B4C"/>
    <w:rsid w:val="00894DC1"/>
    <w:rsid w:val="00894DE9"/>
    <w:rsid w:val="00894DEC"/>
    <w:rsid w:val="00894E15"/>
    <w:rsid w:val="00894EC9"/>
    <w:rsid w:val="00894F2F"/>
    <w:rsid w:val="00894F89"/>
    <w:rsid w:val="00895026"/>
    <w:rsid w:val="00895171"/>
    <w:rsid w:val="00895333"/>
    <w:rsid w:val="0089546D"/>
    <w:rsid w:val="0089562F"/>
    <w:rsid w:val="008956EF"/>
    <w:rsid w:val="008957CB"/>
    <w:rsid w:val="00895917"/>
    <w:rsid w:val="00895996"/>
    <w:rsid w:val="00895BA2"/>
    <w:rsid w:val="00895D6F"/>
    <w:rsid w:val="00895DC7"/>
    <w:rsid w:val="00896013"/>
    <w:rsid w:val="00896025"/>
    <w:rsid w:val="008960C7"/>
    <w:rsid w:val="0089621F"/>
    <w:rsid w:val="008962AB"/>
    <w:rsid w:val="0089645A"/>
    <w:rsid w:val="0089649C"/>
    <w:rsid w:val="008965C1"/>
    <w:rsid w:val="008965C7"/>
    <w:rsid w:val="008967CF"/>
    <w:rsid w:val="00896800"/>
    <w:rsid w:val="00896C31"/>
    <w:rsid w:val="00896C91"/>
    <w:rsid w:val="008970F8"/>
    <w:rsid w:val="00897108"/>
    <w:rsid w:val="00897287"/>
    <w:rsid w:val="008973F4"/>
    <w:rsid w:val="0089746B"/>
    <w:rsid w:val="00897522"/>
    <w:rsid w:val="00897824"/>
    <w:rsid w:val="0089788B"/>
    <w:rsid w:val="00897A05"/>
    <w:rsid w:val="00897EE0"/>
    <w:rsid w:val="00897F28"/>
    <w:rsid w:val="008A0054"/>
    <w:rsid w:val="008A0154"/>
    <w:rsid w:val="008A03FB"/>
    <w:rsid w:val="008A03FF"/>
    <w:rsid w:val="008A0589"/>
    <w:rsid w:val="008A0683"/>
    <w:rsid w:val="008A06B6"/>
    <w:rsid w:val="008A0885"/>
    <w:rsid w:val="008A08AC"/>
    <w:rsid w:val="008A095C"/>
    <w:rsid w:val="008A09D5"/>
    <w:rsid w:val="008A0B01"/>
    <w:rsid w:val="008A0D19"/>
    <w:rsid w:val="008A0DC9"/>
    <w:rsid w:val="008A0E4C"/>
    <w:rsid w:val="008A0F97"/>
    <w:rsid w:val="008A1075"/>
    <w:rsid w:val="008A1111"/>
    <w:rsid w:val="008A11AE"/>
    <w:rsid w:val="008A11DC"/>
    <w:rsid w:val="008A12F5"/>
    <w:rsid w:val="008A1330"/>
    <w:rsid w:val="008A141D"/>
    <w:rsid w:val="008A1443"/>
    <w:rsid w:val="008A1452"/>
    <w:rsid w:val="008A173C"/>
    <w:rsid w:val="008A17EE"/>
    <w:rsid w:val="008A1849"/>
    <w:rsid w:val="008A1892"/>
    <w:rsid w:val="008A1962"/>
    <w:rsid w:val="008A1A75"/>
    <w:rsid w:val="008A1E60"/>
    <w:rsid w:val="008A1FE9"/>
    <w:rsid w:val="008A20BF"/>
    <w:rsid w:val="008A2169"/>
    <w:rsid w:val="008A226A"/>
    <w:rsid w:val="008A23C5"/>
    <w:rsid w:val="008A23EC"/>
    <w:rsid w:val="008A24BF"/>
    <w:rsid w:val="008A2922"/>
    <w:rsid w:val="008A2936"/>
    <w:rsid w:val="008A29D0"/>
    <w:rsid w:val="008A2A03"/>
    <w:rsid w:val="008A2C48"/>
    <w:rsid w:val="008A2D32"/>
    <w:rsid w:val="008A2D92"/>
    <w:rsid w:val="008A2DDA"/>
    <w:rsid w:val="008A2E33"/>
    <w:rsid w:val="008A2E40"/>
    <w:rsid w:val="008A2E66"/>
    <w:rsid w:val="008A2E6D"/>
    <w:rsid w:val="008A317A"/>
    <w:rsid w:val="008A3236"/>
    <w:rsid w:val="008A32D6"/>
    <w:rsid w:val="008A32E7"/>
    <w:rsid w:val="008A354C"/>
    <w:rsid w:val="008A358E"/>
    <w:rsid w:val="008A3679"/>
    <w:rsid w:val="008A36AE"/>
    <w:rsid w:val="008A375D"/>
    <w:rsid w:val="008A385A"/>
    <w:rsid w:val="008A3862"/>
    <w:rsid w:val="008A3A34"/>
    <w:rsid w:val="008A3B17"/>
    <w:rsid w:val="008A3B39"/>
    <w:rsid w:val="008A3C11"/>
    <w:rsid w:val="008A3FD6"/>
    <w:rsid w:val="008A4092"/>
    <w:rsid w:val="008A41E7"/>
    <w:rsid w:val="008A4201"/>
    <w:rsid w:val="008A420B"/>
    <w:rsid w:val="008A42E0"/>
    <w:rsid w:val="008A43D4"/>
    <w:rsid w:val="008A442D"/>
    <w:rsid w:val="008A449C"/>
    <w:rsid w:val="008A453A"/>
    <w:rsid w:val="008A4637"/>
    <w:rsid w:val="008A4674"/>
    <w:rsid w:val="008A479A"/>
    <w:rsid w:val="008A487B"/>
    <w:rsid w:val="008A49CF"/>
    <w:rsid w:val="008A4A2C"/>
    <w:rsid w:val="008A4ADB"/>
    <w:rsid w:val="008A4C51"/>
    <w:rsid w:val="008A4CBA"/>
    <w:rsid w:val="008A4CD2"/>
    <w:rsid w:val="008A4D98"/>
    <w:rsid w:val="008A4E41"/>
    <w:rsid w:val="008A4F9F"/>
    <w:rsid w:val="008A4FF4"/>
    <w:rsid w:val="008A508E"/>
    <w:rsid w:val="008A5438"/>
    <w:rsid w:val="008A55E2"/>
    <w:rsid w:val="008A5615"/>
    <w:rsid w:val="008A569B"/>
    <w:rsid w:val="008A56AB"/>
    <w:rsid w:val="008A5743"/>
    <w:rsid w:val="008A57BF"/>
    <w:rsid w:val="008A5808"/>
    <w:rsid w:val="008A58F0"/>
    <w:rsid w:val="008A5B72"/>
    <w:rsid w:val="008A5BB2"/>
    <w:rsid w:val="008A5E50"/>
    <w:rsid w:val="008A5F38"/>
    <w:rsid w:val="008A5FB5"/>
    <w:rsid w:val="008A6012"/>
    <w:rsid w:val="008A60CC"/>
    <w:rsid w:val="008A621B"/>
    <w:rsid w:val="008A62F8"/>
    <w:rsid w:val="008A6332"/>
    <w:rsid w:val="008A633D"/>
    <w:rsid w:val="008A634C"/>
    <w:rsid w:val="008A6377"/>
    <w:rsid w:val="008A6522"/>
    <w:rsid w:val="008A6589"/>
    <w:rsid w:val="008A6592"/>
    <w:rsid w:val="008A6696"/>
    <w:rsid w:val="008A6910"/>
    <w:rsid w:val="008A6965"/>
    <w:rsid w:val="008A698F"/>
    <w:rsid w:val="008A6A61"/>
    <w:rsid w:val="008A6E3A"/>
    <w:rsid w:val="008A73BD"/>
    <w:rsid w:val="008A748A"/>
    <w:rsid w:val="008A75EA"/>
    <w:rsid w:val="008A7618"/>
    <w:rsid w:val="008A7821"/>
    <w:rsid w:val="008A7A50"/>
    <w:rsid w:val="008A7B06"/>
    <w:rsid w:val="008A7BFF"/>
    <w:rsid w:val="008A7C23"/>
    <w:rsid w:val="008A7FED"/>
    <w:rsid w:val="008B01B0"/>
    <w:rsid w:val="008B01BF"/>
    <w:rsid w:val="008B0375"/>
    <w:rsid w:val="008B0407"/>
    <w:rsid w:val="008B045D"/>
    <w:rsid w:val="008B060F"/>
    <w:rsid w:val="008B0610"/>
    <w:rsid w:val="008B076D"/>
    <w:rsid w:val="008B0872"/>
    <w:rsid w:val="008B0904"/>
    <w:rsid w:val="008B0A22"/>
    <w:rsid w:val="008B0A86"/>
    <w:rsid w:val="008B0A90"/>
    <w:rsid w:val="008B0B82"/>
    <w:rsid w:val="008B0CDC"/>
    <w:rsid w:val="008B0CEB"/>
    <w:rsid w:val="008B0E7C"/>
    <w:rsid w:val="008B0F8A"/>
    <w:rsid w:val="008B109A"/>
    <w:rsid w:val="008B1105"/>
    <w:rsid w:val="008B1186"/>
    <w:rsid w:val="008B143E"/>
    <w:rsid w:val="008B1549"/>
    <w:rsid w:val="008B173A"/>
    <w:rsid w:val="008B1782"/>
    <w:rsid w:val="008B17F9"/>
    <w:rsid w:val="008B182C"/>
    <w:rsid w:val="008B1C0B"/>
    <w:rsid w:val="008B1D62"/>
    <w:rsid w:val="008B209E"/>
    <w:rsid w:val="008B221F"/>
    <w:rsid w:val="008B22C9"/>
    <w:rsid w:val="008B232F"/>
    <w:rsid w:val="008B2392"/>
    <w:rsid w:val="008B239C"/>
    <w:rsid w:val="008B24BB"/>
    <w:rsid w:val="008B276D"/>
    <w:rsid w:val="008B29DB"/>
    <w:rsid w:val="008B2C21"/>
    <w:rsid w:val="008B2C7F"/>
    <w:rsid w:val="008B2CA1"/>
    <w:rsid w:val="008B2CFD"/>
    <w:rsid w:val="008B2E44"/>
    <w:rsid w:val="008B2EBC"/>
    <w:rsid w:val="008B2EC0"/>
    <w:rsid w:val="008B2FD4"/>
    <w:rsid w:val="008B3425"/>
    <w:rsid w:val="008B3470"/>
    <w:rsid w:val="008B34A5"/>
    <w:rsid w:val="008B35A7"/>
    <w:rsid w:val="008B3982"/>
    <w:rsid w:val="008B3E34"/>
    <w:rsid w:val="008B3EA8"/>
    <w:rsid w:val="008B3EEB"/>
    <w:rsid w:val="008B3EF6"/>
    <w:rsid w:val="008B3F42"/>
    <w:rsid w:val="008B408B"/>
    <w:rsid w:val="008B435A"/>
    <w:rsid w:val="008B453A"/>
    <w:rsid w:val="008B46B0"/>
    <w:rsid w:val="008B4A46"/>
    <w:rsid w:val="008B4B94"/>
    <w:rsid w:val="008B4DE3"/>
    <w:rsid w:val="008B4EEB"/>
    <w:rsid w:val="008B4F70"/>
    <w:rsid w:val="008B4FAD"/>
    <w:rsid w:val="008B5332"/>
    <w:rsid w:val="008B540B"/>
    <w:rsid w:val="008B5558"/>
    <w:rsid w:val="008B5790"/>
    <w:rsid w:val="008B5905"/>
    <w:rsid w:val="008B591C"/>
    <w:rsid w:val="008B5BFA"/>
    <w:rsid w:val="008B5C5B"/>
    <w:rsid w:val="008B5DFC"/>
    <w:rsid w:val="008B5E01"/>
    <w:rsid w:val="008B5F0D"/>
    <w:rsid w:val="008B5F79"/>
    <w:rsid w:val="008B5FEE"/>
    <w:rsid w:val="008B6024"/>
    <w:rsid w:val="008B605C"/>
    <w:rsid w:val="008B6163"/>
    <w:rsid w:val="008B61FD"/>
    <w:rsid w:val="008B62C3"/>
    <w:rsid w:val="008B6357"/>
    <w:rsid w:val="008B63B2"/>
    <w:rsid w:val="008B651A"/>
    <w:rsid w:val="008B659A"/>
    <w:rsid w:val="008B6767"/>
    <w:rsid w:val="008B67B4"/>
    <w:rsid w:val="008B68A2"/>
    <w:rsid w:val="008B6974"/>
    <w:rsid w:val="008B69E4"/>
    <w:rsid w:val="008B6B79"/>
    <w:rsid w:val="008B6C6F"/>
    <w:rsid w:val="008B6F2F"/>
    <w:rsid w:val="008B70E5"/>
    <w:rsid w:val="008B720A"/>
    <w:rsid w:val="008B7267"/>
    <w:rsid w:val="008B745C"/>
    <w:rsid w:val="008B75FD"/>
    <w:rsid w:val="008B7771"/>
    <w:rsid w:val="008B78CF"/>
    <w:rsid w:val="008B7902"/>
    <w:rsid w:val="008B7903"/>
    <w:rsid w:val="008B7983"/>
    <w:rsid w:val="008B79CA"/>
    <w:rsid w:val="008B79CE"/>
    <w:rsid w:val="008B7C38"/>
    <w:rsid w:val="008B7CF1"/>
    <w:rsid w:val="008B7DE5"/>
    <w:rsid w:val="008B7E16"/>
    <w:rsid w:val="008B7E26"/>
    <w:rsid w:val="008C01C3"/>
    <w:rsid w:val="008C034F"/>
    <w:rsid w:val="008C03B8"/>
    <w:rsid w:val="008C03C5"/>
    <w:rsid w:val="008C04F5"/>
    <w:rsid w:val="008C05FC"/>
    <w:rsid w:val="008C07E4"/>
    <w:rsid w:val="008C0967"/>
    <w:rsid w:val="008C09A6"/>
    <w:rsid w:val="008C0A37"/>
    <w:rsid w:val="008C0A4B"/>
    <w:rsid w:val="008C0BC5"/>
    <w:rsid w:val="008C0DC0"/>
    <w:rsid w:val="008C0E18"/>
    <w:rsid w:val="008C0E27"/>
    <w:rsid w:val="008C0F64"/>
    <w:rsid w:val="008C0FF1"/>
    <w:rsid w:val="008C10D2"/>
    <w:rsid w:val="008C1257"/>
    <w:rsid w:val="008C1298"/>
    <w:rsid w:val="008C14A0"/>
    <w:rsid w:val="008C16D4"/>
    <w:rsid w:val="008C1744"/>
    <w:rsid w:val="008C174E"/>
    <w:rsid w:val="008C1754"/>
    <w:rsid w:val="008C1BBD"/>
    <w:rsid w:val="008C1CA5"/>
    <w:rsid w:val="008C1E50"/>
    <w:rsid w:val="008C1EC6"/>
    <w:rsid w:val="008C1EE7"/>
    <w:rsid w:val="008C1F1F"/>
    <w:rsid w:val="008C1F5C"/>
    <w:rsid w:val="008C1F88"/>
    <w:rsid w:val="008C1F9F"/>
    <w:rsid w:val="008C2012"/>
    <w:rsid w:val="008C2042"/>
    <w:rsid w:val="008C22E9"/>
    <w:rsid w:val="008C237C"/>
    <w:rsid w:val="008C23EB"/>
    <w:rsid w:val="008C245C"/>
    <w:rsid w:val="008C2554"/>
    <w:rsid w:val="008C25D9"/>
    <w:rsid w:val="008C2713"/>
    <w:rsid w:val="008C2718"/>
    <w:rsid w:val="008C2938"/>
    <w:rsid w:val="008C2A1D"/>
    <w:rsid w:val="008C2A31"/>
    <w:rsid w:val="008C2A7E"/>
    <w:rsid w:val="008C2BDA"/>
    <w:rsid w:val="008C2CAF"/>
    <w:rsid w:val="008C2D59"/>
    <w:rsid w:val="008C300F"/>
    <w:rsid w:val="008C3031"/>
    <w:rsid w:val="008C304E"/>
    <w:rsid w:val="008C3162"/>
    <w:rsid w:val="008C3292"/>
    <w:rsid w:val="008C3361"/>
    <w:rsid w:val="008C35C9"/>
    <w:rsid w:val="008C3691"/>
    <w:rsid w:val="008C36F0"/>
    <w:rsid w:val="008C3708"/>
    <w:rsid w:val="008C374C"/>
    <w:rsid w:val="008C3814"/>
    <w:rsid w:val="008C3825"/>
    <w:rsid w:val="008C3899"/>
    <w:rsid w:val="008C38C7"/>
    <w:rsid w:val="008C3941"/>
    <w:rsid w:val="008C3C9D"/>
    <w:rsid w:val="008C3D34"/>
    <w:rsid w:val="008C3D56"/>
    <w:rsid w:val="008C3EE2"/>
    <w:rsid w:val="008C40B0"/>
    <w:rsid w:val="008C43DD"/>
    <w:rsid w:val="008C442E"/>
    <w:rsid w:val="008C449D"/>
    <w:rsid w:val="008C449E"/>
    <w:rsid w:val="008C4560"/>
    <w:rsid w:val="008C461D"/>
    <w:rsid w:val="008C482A"/>
    <w:rsid w:val="008C4AC5"/>
    <w:rsid w:val="008C4BD5"/>
    <w:rsid w:val="008C4C47"/>
    <w:rsid w:val="008C4CF0"/>
    <w:rsid w:val="008C4E78"/>
    <w:rsid w:val="008C4ED3"/>
    <w:rsid w:val="008C4F23"/>
    <w:rsid w:val="008C4F83"/>
    <w:rsid w:val="008C50C8"/>
    <w:rsid w:val="008C51AA"/>
    <w:rsid w:val="008C537F"/>
    <w:rsid w:val="008C555F"/>
    <w:rsid w:val="008C55BD"/>
    <w:rsid w:val="008C55C6"/>
    <w:rsid w:val="008C5A02"/>
    <w:rsid w:val="008C5A04"/>
    <w:rsid w:val="008C5A6E"/>
    <w:rsid w:val="008C5A9C"/>
    <w:rsid w:val="008C5C68"/>
    <w:rsid w:val="008C5DA2"/>
    <w:rsid w:val="008C5F06"/>
    <w:rsid w:val="008C5F26"/>
    <w:rsid w:val="008C6149"/>
    <w:rsid w:val="008C6207"/>
    <w:rsid w:val="008C62DF"/>
    <w:rsid w:val="008C634F"/>
    <w:rsid w:val="008C63A8"/>
    <w:rsid w:val="008C6566"/>
    <w:rsid w:val="008C6568"/>
    <w:rsid w:val="008C68B2"/>
    <w:rsid w:val="008C694E"/>
    <w:rsid w:val="008C6A2D"/>
    <w:rsid w:val="008C6B45"/>
    <w:rsid w:val="008C6B85"/>
    <w:rsid w:val="008C6E56"/>
    <w:rsid w:val="008C6F69"/>
    <w:rsid w:val="008C6FEA"/>
    <w:rsid w:val="008C7159"/>
    <w:rsid w:val="008C71E9"/>
    <w:rsid w:val="008C71F2"/>
    <w:rsid w:val="008C73BF"/>
    <w:rsid w:val="008C744E"/>
    <w:rsid w:val="008C7546"/>
    <w:rsid w:val="008C7560"/>
    <w:rsid w:val="008C761E"/>
    <w:rsid w:val="008C7702"/>
    <w:rsid w:val="008C7956"/>
    <w:rsid w:val="008C7A47"/>
    <w:rsid w:val="008C7BA3"/>
    <w:rsid w:val="008C7BCC"/>
    <w:rsid w:val="008C7E30"/>
    <w:rsid w:val="008C7EAC"/>
    <w:rsid w:val="008C7F27"/>
    <w:rsid w:val="008C7F3B"/>
    <w:rsid w:val="008C7F53"/>
    <w:rsid w:val="008C7FD3"/>
    <w:rsid w:val="008D007B"/>
    <w:rsid w:val="008D00CB"/>
    <w:rsid w:val="008D03DE"/>
    <w:rsid w:val="008D04E8"/>
    <w:rsid w:val="008D055B"/>
    <w:rsid w:val="008D05BB"/>
    <w:rsid w:val="008D0630"/>
    <w:rsid w:val="008D0740"/>
    <w:rsid w:val="008D0967"/>
    <w:rsid w:val="008D09A6"/>
    <w:rsid w:val="008D0A3D"/>
    <w:rsid w:val="008D0A9C"/>
    <w:rsid w:val="008D0B84"/>
    <w:rsid w:val="008D0BE8"/>
    <w:rsid w:val="008D0C2B"/>
    <w:rsid w:val="008D0C3D"/>
    <w:rsid w:val="008D0C4C"/>
    <w:rsid w:val="008D0DC7"/>
    <w:rsid w:val="008D0DEA"/>
    <w:rsid w:val="008D0F0F"/>
    <w:rsid w:val="008D0F41"/>
    <w:rsid w:val="008D0FAF"/>
    <w:rsid w:val="008D0FB4"/>
    <w:rsid w:val="008D10D1"/>
    <w:rsid w:val="008D120F"/>
    <w:rsid w:val="008D1371"/>
    <w:rsid w:val="008D1434"/>
    <w:rsid w:val="008D14DB"/>
    <w:rsid w:val="008D1598"/>
    <w:rsid w:val="008D1754"/>
    <w:rsid w:val="008D1769"/>
    <w:rsid w:val="008D1778"/>
    <w:rsid w:val="008D1809"/>
    <w:rsid w:val="008D18D1"/>
    <w:rsid w:val="008D18E7"/>
    <w:rsid w:val="008D1908"/>
    <w:rsid w:val="008D1B0C"/>
    <w:rsid w:val="008D1E05"/>
    <w:rsid w:val="008D1F4A"/>
    <w:rsid w:val="008D2007"/>
    <w:rsid w:val="008D204F"/>
    <w:rsid w:val="008D2154"/>
    <w:rsid w:val="008D21D2"/>
    <w:rsid w:val="008D220B"/>
    <w:rsid w:val="008D2302"/>
    <w:rsid w:val="008D233D"/>
    <w:rsid w:val="008D257B"/>
    <w:rsid w:val="008D2647"/>
    <w:rsid w:val="008D26AC"/>
    <w:rsid w:val="008D273A"/>
    <w:rsid w:val="008D2742"/>
    <w:rsid w:val="008D28A9"/>
    <w:rsid w:val="008D2A7C"/>
    <w:rsid w:val="008D2F90"/>
    <w:rsid w:val="008D3011"/>
    <w:rsid w:val="008D306D"/>
    <w:rsid w:val="008D30AC"/>
    <w:rsid w:val="008D32DA"/>
    <w:rsid w:val="008D32E4"/>
    <w:rsid w:val="008D3362"/>
    <w:rsid w:val="008D344A"/>
    <w:rsid w:val="008D36EC"/>
    <w:rsid w:val="008D3924"/>
    <w:rsid w:val="008D396D"/>
    <w:rsid w:val="008D39C6"/>
    <w:rsid w:val="008D3B36"/>
    <w:rsid w:val="008D3C49"/>
    <w:rsid w:val="008D3CB7"/>
    <w:rsid w:val="008D3CD7"/>
    <w:rsid w:val="008D3E33"/>
    <w:rsid w:val="008D3E96"/>
    <w:rsid w:val="008D3E98"/>
    <w:rsid w:val="008D3F05"/>
    <w:rsid w:val="008D4043"/>
    <w:rsid w:val="008D427C"/>
    <w:rsid w:val="008D4473"/>
    <w:rsid w:val="008D447A"/>
    <w:rsid w:val="008D44E7"/>
    <w:rsid w:val="008D45A0"/>
    <w:rsid w:val="008D45B3"/>
    <w:rsid w:val="008D45DA"/>
    <w:rsid w:val="008D4653"/>
    <w:rsid w:val="008D4746"/>
    <w:rsid w:val="008D47B2"/>
    <w:rsid w:val="008D4A45"/>
    <w:rsid w:val="008D4BED"/>
    <w:rsid w:val="008D4C03"/>
    <w:rsid w:val="008D4C27"/>
    <w:rsid w:val="008D4D42"/>
    <w:rsid w:val="008D5009"/>
    <w:rsid w:val="008D5052"/>
    <w:rsid w:val="008D5164"/>
    <w:rsid w:val="008D540B"/>
    <w:rsid w:val="008D54D4"/>
    <w:rsid w:val="008D5547"/>
    <w:rsid w:val="008D558A"/>
    <w:rsid w:val="008D55C4"/>
    <w:rsid w:val="008D57A3"/>
    <w:rsid w:val="008D5BD3"/>
    <w:rsid w:val="008D5C52"/>
    <w:rsid w:val="008D5D76"/>
    <w:rsid w:val="008D5DA3"/>
    <w:rsid w:val="008D5ECF"/>
    <w:rsid w:val="008D5FE0"/>
    <w:rsid w:val="008D63EB"/>
    <w:rsid w:val="008D66B5"/>
    <w:rsid w:val="008D6812"/>
    <w:rsid w:val="008D6829"/>
    <w:rsid w:val="008D6909"/>
    <w:rsid w:val="008D6B5A"/>
    <w:rsid w:val="008D6BF9"/>
    <w:rsid w:val="008D6E6B"/>
    <w:rsid w:val="008D6F49"/>
    <w:rsid w:val="008D6F7B"/>
    <w:rsid w:val="008D71DA"/>
    <w:rsid w:val="008D748A"/>
    <w:rsid w:val="008D74A6"/>
    <w:rsid w:val="008D75DB"/>
    <w:rsid w:val="008D78A3"/>
    <w:rsid w:val="008D7A30"/>
    <w:rsid w:val="008D7BB5"/>
    <w:rsid w:val="008D7D98"/>
    <w:rsid w:val="008D7F4A"/>
    <w:rsid w:val="008D7FC7"/>
    <w:rsid w:val="008E00E9"/>
    <w:rsid w:val="008E026E"/>
    <w:rsid w:val="008E02FD"/>
    <w:rsid w:val="008E0351"/>
    <w:rsid w:val="008E07DE"/>
    <w:rsid w:val="008E0859"/>
    <w:rsid w:val="008E0AE5"/>
    <w:rsid w:val="008E0B53"/>
    <w:rsid w:val="008E0D22"/>
    <w:rsid w:val="008E0F3B"/>
    <w:rsid w:val="008E1025"/>
    <w:rsid w:val="008E1107"/>
    <w:rsid w:val="008E117D"/>
    <w:rsid w:val="008E1318"/>
    <w:rsid w:val="008E1636"/>
    <w:rsid w:val="008E167E"/>
    <w:rsid w:val="008E175C"/>
    <w:rsid w:val="008E1B77"/>
    <w:rsid w:val="008E1E73"/>
    <w:rsid w:val="008E1EE9"/>
    <w:rsid w:val="008E1F21"/>
    <w:rsid w:val="008E1FBF"/>
    <w:rsid w:val="008E2006"/>
    <w:rsid w:val="008E2022"/>
    <w:rsid w:val="008E2023"/>
    <w:rsid w:val="008E2046"/>
    <w:rsid w:val="008E20EE"/>
    <w:rsid w:val="008E2769"/>
    <w:rsid w:val="008E2964"/>
    <w:rsid w:val="008E29A4"/>
    <w:rsid w:val="008E2A47"/>
    <w:rsid w:val="008E2B6D"/>
    <w:rsid w:val="008E2C82"/>
    <w:rsid w:val="008E2CF2"/>
    <w:rsid w:val="008E2D13"/>
    <w:rsid w:val="008E2D64"/>
    <w:rsid w:val="008E3129"/>
    <w:rsid w:val="008E3379"/>
    <w:rsid w:val="008E33C2"/>
    <w:rsid w:val="008E3422"/>
    <w:rsid w:val="008E357C"/>
    <w:rsid w:val="008E35E8"/>
    <w:rsid w:val="008E36EF"/>
    <w:rsid w:val="008E3792"/>
    <w:rsid w:val="008E3A43"/>
    <w:rsid w:val="008E3A64"/>
    <w:rsid w:val="008E3A86"/>
    <w:rsid w:val="008E3AD9"/>
    <w:rsid w:val="008E3C3D"/>
    <w:rsid w:val="008E3CC7"/>
    <w:rsid w:val="008E3D44"/>
    <w:rsid w:val="008E3E4A"/>
    <w:rsid w:val="008E3F3D"/>
    <w:rsid w:val="008E3F93"/>
    <w:rsid w:val="008E405A"/>
    <w:rsid w:val="008E423C"/>
    <w:rsid w:val="008E42B7"/>
    <w:rsid w:val="008E42D6"/>
    <w:rsid w:val="008E43AD"/>
    <w:rsid w:val="008E4463"/>
    <w:rsid w:val="008E4591"/>
    <w:rsid w:val="008E465B"/>
    <w:rsid w:val="008E48BA"/>
    <w:rsid w:val="008E4AB3"/>
    <w:rsid w:val="008E4B6C"/>
    <w:rsid w:val="008E4BA1"/>
    <w:rsid w:val="008E4BB9"/>
    <w:rsid w:val="008E4D8F"/>
    <w:rsid w:val="008E4DD2"/>
    <w:rsid w:val="008E4F8C"/>
    <w:rsid w:val="008E4FB9"/>
    <w:rsid w:val="008E4FC6"/>
    <w:rsid w:val="008E5102"/>
    <w:rsid w:val="008E51E3"/>
    <w:rsid w:val="008E54B7"/>
    <w:rsid w:val="008E54BD"/>
    <w:rsid w:val="008E5613"/>
    <w:rsid w:val="008E563C"/>
    <w:rsid w:val="008E5658"/>
    <w:rsid w:val="008E5790"/>
    <w:rsid w:val="008E579F"/>
    <w:rsid w:val="008E5895"/>
    <w:rsid w:val="008E58D1"/>
    <w:rsid w:val="008E5943"/>
    <w:rsid w:val="008E59B2"/>
    <w:rsid w:val="008E59F3"/>
    <w:rsid w:val="008E5ABC"/>
    <w:rsid w:val="008E5FB5"/>
    <w:rsid w:val="008E61F0"/>
    <w:rsid w:val="008E6301"/>
    <w:rsid w:val="008E6604"/>
    <w:rsid w:val="008E668D"/>
    <w:rsid w:val="008E675E"/>
    <w:rsid w:val="008E679C"/>
    <w:rsid w:val="008E68FB"/>
    <w:rsid w:val="008E6AEC"/>
    <w:rsid w:val="008E6C87"/>
    <w:rsid w:val="008E6D66"/>
    <w:rsid w:val="008E6D82"/>
    <w:rsid w:val="008E7023"/>
    <w:rsid w:val="008E7064"/>
    <w:rsid w:val="008E7084"/>
    <w:rsid w:val="008E7138"/>
    <w:rsid w:val="008E714E"/>
    <w:rsid w:val="008E726D"/>
    <w:rsid w:val="008E75ED"/>
    <w:rsid w:val="008E77C5"/>
    <w:rsid w:val="008E789A"/>
    <w:rsid w:val="008E7ACD"/>
    <w:rsid w:val="008E7AEC"/>
    <w:rsid w:val="008E7B52"/>
    <w:rsid w:val="008E7B6C"/>
    <w:rsid w:val="008E7C69"/>
    <w:rsid w:val="008E7EF7"/>
    <w:rsid w:val="008E7F95"/>
    <w:rsid w:val="008E7FBD"/>
    <w:rsid w:val="008F003C"/>
    <w:rsid w:val="008F0091"/>
    <w:rsid w:val="008F0161"/>
    <w:rsid w:val="008F0170"/>
    <w:rsid w:val="008F02C3"/>
    <w:rsid w:val="008F0389"/>
    <w:rsid w:val="008F044E"/>
    <w:rsid w:val="008F0582"/>
    <w:rsid w:val="008F070C"/>
    <w:rsid w:val="008F0716"/>
    <w:rsid w:val="008F07D1"/>
    <w:rsid w:val="008F0813"/>
    <w:rsid w:val="008F0A34"/>
    <w:rsid w:val="008F0A60"/>
    <w:rsid w:val="008F0F91"/>
    <w:rsid w:val="008F106A"/>
    <w:rsid w:val="008F11C8"/>
    <w:rsid w:val="008F1213"/>
    <w:rsid w:val="008F12C8"/>
    <w:rsid w:val="008F1353"/>
    <w:rsid w:val="008F137D"/>
    <w:rsid w:val="008F13DE"/>
    <w:rsid w:val="008F1418"/>
    <w:rsid w:val="008F142F"/>
    <w:rsid w:val="008F1445"/>
    <w:rsid w:val="008F14C7"/>
    <w:rsid w:val="008F1506"/>
    <w:rsid w:val="008F194F"/>
    <w:rsid w:val="008F1AEE"/>
    <w:rsid w:val="008F1BD3"/>
    <w:rsid w:val="008F1BE8"/>
    <w:rsid w:val="008F1E9A"/>
    <w:rsid w:val="008F1EAC"/>
    <w:rsid w:val="008F2025"/>
    <w:rsid w:val="008F20AB"/>
    <w:rsid w:val="008F20E9"/>
    <w:rsid w:val="008F2376"/>
    <w:rsid w:val="008F238A"/>
    <w:rsid w:val="008F2560"/>
    <w:rsid w:val="008F256D"/>
    <w:rsid w:val="008F27D2"/>
    <w:rsid w:val="008F295C"/>
    <w:rsid w:val="008F2BC0"/>
    <w:rsid w:val="008F30DA"/>
    <w:rsid w:val="008F3294"/>
    <w:rsid w:val="008F337E"/>
    <w:rsid w:val="008F345E"/>
    <w:rsid w:val="008F34D7"/>
    <w:rsid w:val="008F365D"/>
    <w:rsid w:val="008F3662"/>
    <w:rsid w:val="008F3710"/>
    <w:rsid w:val="008F3B08"/>
    <w:rsid w:val="008F3B3A"/>
    <w:rsid w:val="008F3B3C"/>
    <w:rsid w:val="008F3BA1"/>
    <w:rsid w:val="008F3CE1"/>
    <w:rsid w:val="008F3F84"/>
    <w:rsid w:val="008F40C7"/>
    <w:rsid w:val="008F416E"/>
    <w:rsid w:val="008F4989"/>
    <w:rsid w:val="008F49DF"/>
    <w:rsid w:val="008F4AC4"/>
    <w:rsid w:val="008F4C08"/>
    <w:rsid w:val="008F4CB6"/>
    <w:rsid w:val="008F4D5F"/>
    <w:rsid w:val="008F4F3E"/>
    <w:rsid w:val="008F4FCC"/>
    <w:rsid w:val="008F50CA"/>
    <w:rsid w:val="008F5113"/>
    <w:rsid w:val="008F5326"/>
    <w:rsid w:val="008F5395"/>
    <w:rsid w:val="008F5444"/>
    <w:rsid w:val="008F5543"/>
    <w:rsid w:val="008F5578"/>
    <w:rsid w:val="008F56B2"/>
    <w:rsid w:val="008F56C8"/>
    <w:rsid w:val="008F5935"/>
    <w:rsid w:val="008F5A72"/>
    <w:rsid w:val="008F5B4B"/>
    <w:rsid w:val="008F5F1A"/>
    <w:rsid w:val="008F6377"/>
    <w:rsid w:val="008F6410"/>
    <w:rsid w:val="008F6465"/>
    <w:rsid w:val="008F6523"/>
    <w:rsid w:val="008F67A3"/>
    <w:rsid w:val="008F6809"/>
    <w:rsid w:val="008F6881"/>
    <w:rsid w:val="008F6C56"/>
    <w:rsid w:val="008F6C88"/>
    <w:rsid w:val="008F6DA0"/>
    <w:rsid w:val="008F6E02"/>
    <w:rsid w:val="008F6E58"/>
    <w:rsid w:val="008F6E7A"/>
    <w:rsid w:val="008F6F4B"/>
    <w:rsid w:val="008F6F80"/>
    <w:rsid w:val="008F6F9D"/>
    <w:rsid w:val="008F6FEB"/>
    <w:rsid w:val="008F716D"/>
    <w:rsid w:val="008F725D"/>
    <w:rsid w:val="008F74A3"/>
    <w:rsid w:val="008F7532"/>
    <w:rsid w:val="008F761A"/>
    <w:rsid w:val="008F766B"/>
    <w:rsid w:val="008F76B9"/>
    <w:rsid w:val="008F76F3"/>
    <w:rsid w:val="008F77AF"/>
    <w:rsid w:val="008F78A3"/>
    <w:rsid w:val="008F7968"/>
    <w:rsid w:val="008F7971"/>
    <w:rsid w:val="008F7A00"/>
    <w:rsid w:val="008F7AFA"/>
    <w:rsid w:val="008F7B0A"/>
    <w:rsid w:val="008F7DD3"/>
    <w:rsid w:val="008F7E0D"/>
    <w:rsid w:val="008F7E31"/>
    <w:rsid w:val="008F7F21"/>
    <w:rsid w:val="008F7FA6"/>
    <w:rsid w:val="009000CA"/>
    <w:rsid w:val="009000FF"/>
    <w:rsid w:val="00900138"/>
    <w:rsid w:val="009001BB"/>
    <w:rsid w:val="009001E0"/>
    <w:rsid w:val="009003BF"/>
    <w:rsid w:val="009003F7"/>
    <w:rsid w:val="00900407"/>
    <w:rsid w:val="00900490"/>
    <w:rsid w:val="00900583"/>
    <w:rsid w:val="0090075F"/>
    <w:rsid w:val="009009C3"/>
    <w:rsid w:val="00900A36"/>
    <w:rsid w:val="00900B46"/>
    <w:rsid w:val="00900B87"/>
    <w:rsid w:val="00900CEA"/>
    <w:rsid w:val="00900DFF"/>
    <w:rsid w:val="00901167"/>
    <w:rsid w:val="009011E5"/>
    <w:rsid w:val="009012E6"/>
    <w:rsid w:val="00901498"/>
    <w:rsid w:val="0090151B"/>
    <w:rsid w:val="009016BC"/>
    <w:rsid w:val="00901792"/>
    <w:rsid w:val="0090184B"/>
    <w:rsid w:val="0090189C"/>
    <w:rsid w:val="0090190E"/>
    <w:rsid w:val="00901A90"/>
    <w:rsid w:val="00901E15"/>
    <w:rsid w:val="00901E2B"/>
    <w:rsid w:val="00901FE5"/>
    <w:rsid w:val="00902029"/>
    <w:rsid w:val="0090235E"/>
    <w:rsid w:val="009023EF"/>
    <w:rsid w:val="0090249A"/>
    <w:rsid w:val="009024C2"/>
    <w:rsid w:val="009025B8"/>
    <w:rsid w:val="009025DF"/>
    <w:rsid w:val="00902656"/>
    <w:rsid w:val="0090278B"/>
    <w:rsid w:val="00902AA0"/>
    <w:rsid w:val="00902DD5"/>
    <w:rsid w:val="00902EB8"/>
    <w:rsid w:val="00902EE1"/>
    <w:rsid w:val="00902F02"/>
    <w:rsid w:val="00902F63"/>
    <w:rsid w:val="00902FB1"/>
    <w:rsid w:val="0090301B"/>
    <w:rsid w:val="00903073"/>
    <w:rsid w:val="009033E3"/>
    <w:rsid w:val="009035A8"/>
    <w:rsid w:val="00903764"/>
    <w:rsid w:val="009037C9"/>
    <w:rsid w:val="009037EA"/>
    <w:rsid w:val="00903BDE"/>
    <w:rsid w:val="00903DE1"/>
    <w:rsid w:val="009040FF"/>
    <w:rsid w:val="00904198"/>
    <w:rsid w:val="0090419D"/>
    <w:rsid w:val="0090429C"/>
    <w:rsid w:val="00904312"/>
    <w:rsid w:val="0090435C"/>
    <w:rsid w:val="00904576"/>
    <w:rsid w:val="009045A1"/>
    <w:rsid w:val="00904766"/>
    <w:rsid w:val="009048D2"/>
    <w:rsid w:val="00904C68"/>
    <w:rsid w:val="00904C8B"/>
    <w:rsid w:val="00904D9F"/>
    <w:rsid w:val="00904E56"/>
    <w:rsid w:val="00904E99"/>
    <w:rsid w:val="00904F63"/>
    <w:rsid w:val="00905006"/>
    <w:rsid w:val="009050A0"/>
    <w:rsid w:val="00905169"/>
    <w:rsid w:val="009051E4"/>
    <w:rsid w:val="0090529C"/>
    <w:rsid w:val="009052AD"/>
    <w:rsid w:val="009053DE"/>
    <w:rsid w:val="00905491"/>
    <w:rsid w:val="0090561C"/>
    <w:rsid w:val="0090562C"/>
    <w:rsid w:val="009056E1"/>
    <w:rsid w:val="00905ABC"/>
    <w:rsid w:val="00905B30"/>
    <w:rsid w:val="00905B73"/>
    <w:rsid w:val="00905B9D"/>
    <w:rsid w:val="00905D20"/>
    <w:rsid w:val="00905D57"/>
    <w:rsid w:val="00905DCC"/>
    <w:rsid w:val="00905F1D"/>
    <w:rsid w:val="00906195"/>
    <w:rsid w:val="00906550"/>
    <w:rsid w:val="00906616"/>
    <w:rsid w:val="009066DA"/>
    <w:rsid w:val="0090670A"/>
    <w:rsid w:val="0090675D"/>
    <w:rsid w:val="009069CA"/>
    <w:rsid w:val="00906C12"/>
    <w:rsid w:val="00906CA0"/>
    <w:rsid w:val="00906EBE"/>
    <w:rsid w:val="00906EE4"/>
    <w:rsid w:val="00907072"/>
    <w:rsid w:val="0090719A"/>
    <w:rsid w:val="00907330"/>
    <w:rsid w:val="00907361"/>
    <w:rsid w:val="00907443"/>
    <w:rsid w:val="009079C1"/>
    <w:rsid w:val="009079C3"/>
    <w:rsid w:val="009079F8"/>
    <w:rsid w:val="00907AE3"/>
    <w:rsid w:val="00907E48"/>
    <w:rsid w:val="00907FAB"/>
    <w:rsid w:val="00910336"/>
    <w:rsid w:val="00910559"/>
    <w:rsid w:val="00910744"/>
    <w:rsid w:val="009107EB"/>
    <w:rsid w:val="009108DF"/>
    <w:rsid w:val="009109CC"/>
    <w:rsid w:val="009109DF"/>
    <w:rsid w:val="00910B0E"/>
    <w:rsid w:val="00910C04"/>
    <w:rsid w:val="00910C39"/>
    <w:rsid w:val="00910E71"/>
    <w:rsid w:val="009110E2"/>
    <w:rsid w:val="00911326"/>
    <w:rsid w:val="009116E2"/>
    <w:rsid w:val="009116EB"/>
    <w:rsid w:val="00911737"/>
    <w:rsid w:val="00911751"/>
    <w:rsid w:val="00911974"/>
    <w:rsid w:val="00911D83"/>
    <w:rsid w:val="00911F45"/>
    <w:rsid w:val="009120F4"/>
    <w:rsid w:val="009121FF"/>
    <w:rsid w:val="00912274"/>
    <w:rsid w:val="009123A5"/>
    <w:rsid w:val="009123EB"/>
    <w:rsid w:val="0091257F"/>
    <w:rsid w:val="009128B2"/>
    <w:rsid w:val="009128E1"/>
    <w:rsid w:val="00912996"/>
    <w:rsid w:val="00912D49"/>
    <w:rsid w:val="00912DA2"/>
    <w:rsid w:val="00912F7B"/>
    <w:rsid w:val="00912FE4"/>
    <w:rsid w:val="00912FEF"/>
    <w:rsid w:val="0091307C"/>
    <w:rsid w:val="00913209"/>
    <w:rsid w:val="00913253"/>
    <w:rsid w:val="00913315"/>
    <w:rsid w:val="009134AA"/>
    <w:rsid w:val="00913504"/>
    <w:rsid w:val="009136CD"/>
    <w:rsid w:val="00913741"/>
    <w:rsid w:val="00913827"/>
    <w:rsid w:val="0091386A"/>
    <w:rsid w:val="009139B8"/>
    <w:rsid w:val="00913F58"/>
    <w:rsid w:val="00913F87"/>
    <w:rsid w:val="00913FFC"/>
    <w:rsid w:val="0091402A"/>
    <w:rsid w:val="0091412E"/>
    <w:rsid w:val="00914138"/>
    <w:rsid w:val="00914325"/>
    <w:rsid w:val="00914360"/>
    <w:rsid w:val="0091459A"/>
    <w:rsid w:val="00914675"/>
    <w:rsid w:val="009146A8"/>
    <w:rsid w:val="0091474E"/>
    <w:rsid w:val="0091476A"/>
    <w:rsid w:val="0091482C"/>
    <w:rsid w:val="009149DB"/>
    <w:rsid w:val="00914B98"/>
    <w:rsid w:val="00914BB0"/>
    <w:rsid w:val="00914CBF"/>
    <w:rsid w:val="00914CCA"/>
    <w:rsid w:val="00914D80"/>
    <w:rsid w:val="00914DB6"/>
    <w:rsid w:val="00914ECE"/>
    <w:rsid w:val="00914F71"/>
    <w:rsid w:val="0091509F"/>
    <w:rsid w:val="00915108"/>
    <w:rsid w:val="0091513D"/>
    <w:rsid w:val="0091532F"/>
    <w:rsid w:val="00915533"/>
    <w:rsid w:val="00915661"/>
    <w:rsid w:val="00915681"/>
    <w:rsid w:val="0091587E"/>
    <w:rsid w:val="009158DB"/>
    <w:rsid w:val="009158F5"/>
    <w:rsid w:val="00915916"/>
    <w:rsid w:val="0091598B"/>
    <w:rsid w:val="00915A9C"/>
    <w:rsid w:val="00915C3E"/>
    <w:rsid w:val="00915D16"/>
    <w:rsid w:val="00915DD6"/>
    <w:rsid w:val="00915DE9"/>
    <w:rsid w:val="00915E53"/>
    <w:rsid w:val="00915F35"/>
    <w:rsid w:val="00916176"/>
    <w:rsid w:val="00916193"/>
    <w:rsid w:val="00916267"/>
    <w:rsid w:val="00916422"/>
    <w:rsid w:val="00916629"/>
    <w:rsid w:val="0091662B"/>
    <w:rsid w:val="00916712"/>
    <w:rsid w:val="00916798"/>
    <w:rsid w:val="009168DD"/>
    <w:rsid w:val="00916982"/>
    <w:rsid w:val="00916B74"/>
    <w:rsid w:val="00916E2D"/>
    <w:rsid w:val="00916E6E"/>
    <w:rsid w:val="00916E8D"/>
    <w:rsid w:val="00916EA2"/>
    <w:rsid w:val="00916F29"/>
    <w:rsid w:val="00916FD7"/>
    <w:rsid w:val="0091727C"/>
    <w:rsid w:val="009172BC"/>
    <w:rsid w:val="00917351"/>
    <w:rsid w:val="00917586"/>
    <w:rsid w:val="009175B5"/>
    <w:rsid w:val="00917683"/>
    <w:rsid w:val="00917895"/>
    <w:rsid w:val="009179BE"/>
    <w:rsid w:val="00917C24"/>
    <w:rsid w:val="00917CAC"/>
    <w:rsid w:val="00917CC0"/>
    <w:rsid w:val="00917CCD"/>
    <w:rsid w:val="00917D2A"/>
    <w:rsid w:val="00917E44"/>
    <w:rsid w:val="009200B3"/>
    <w:rsid w:val="00920150"/>
    <w:rsid w:val="009203CB"/>
    <w:rsid w:val="0092056B"/>
    <w:rsid w:val="009205CC"/>
    <w:rsid w:val="00920680"/>
    <w:rsid w:val="0092070B"/>
    <w:rsid w:val="00920745"/>
    <w:rsid w:val="00920968"/>
    <w:rsid w:val="00920A11"/>
    <w:rsid w:val="00920AFA"/>
    <w:rsid w:val="00920B61"/>
    <w:rsid w:val="00920BE9"/>
    <w:rsid w:val="00920BF0"/>
    <w:rsid w:val="00920D31"/>
    <w:rsid w:val="00920D8A"/>
    <w:rsid w:val="00920DB8"/>
    <w:rsid w:val="00920E70"/>
    <w:rsid w:val="0092104A"/>
    <w:rsid w:val="00921064"/>
    <w:rsid w:val="0092109F"/>
    <w:rsid w:val="009210E4"/>
    <w:rsid w:val="0092111D"/>
    <w:rsid w:val="009212DB"/>
    <w:rsid w:val="00921880"/>
    <w:rsid w:val="0092193F"/>
    <w:rsid w:val="0092196E"/>
    <w:rsid w:val="00921A99"/>
    <w:rsid w:val="00921B6B"/>
    <w:rsid w:val="00921B82"/>
    <w:rsid w:val="00921BAF"/>
    <w:rsid w:val="00921D0B"/>
    <w:rsid w:val="00921E40"/>
    <w:rsid w:val="009220BA"/>
    <w:rsid w:val="009221CD"/>
    <w:rsid w:val="00922215"/>
    <w:rsid w:val="009223B2"/>
    <w:rsid w:val="00922D93"/>
    <w:rsid w:val="00922DA3"/>
    <w:rsid w:val="00922EDD"/>
    <w:rsid w:val="00923003"/>
    <w:rsid w:val="009231DC"/>
    <w:rsid w:val="00923328"/>
    <w:rsid w:val="0092348A"/>
    <w:rsid w:val="0092362D"/>
    <w:rsid w:val="009236B5"/>
    <w:rsid w:val="009236EC"/>
    <w:rsid w:val="00923858"/>
    <w:rsid w:val="009238BB"/>
    <w:rsid w:val="00923925"/>
    <w:rsid w:val="00923A4D"/>
    <w:rsid w:val="00923C6F"/>
    <w:rsid w:val="00923D09"/>
    <w:rsid w:val="00923F1E"/>
    <w:rsid w:val="0092427B"/>
    <w:rsid w:val="009242A4"/>
    <w:rsid w:val="009242E5"/>
    <w:rsid w:val="009242F2"/>
    <w:rsid w:val="009245C5"/>
    <w:rsid w:val="009245EB"/>
    <w:rsid w:val="00924791"/>
    <w:rsid w:val="009247A5"/>
    <w:rsid w:val="00924818"/>
    <w:rsid w:val="009249D0"/>
    <w:rsid w:val="00924B2F"/>
    <w:rsid w:val="00924B62"/>
    <w:rsid w:val="00924E29"/>
    <w:rsid w:val="00924EE0"/>
    <w:rsid w:val="00924F01"/>
    <w:rsid w:val="00924F9D"/>
    <w:rsid w:val="00924FD5"/>
    <w:rsid w:val="00924FE6"/>
    <w:rsid w:val="00925244"/>
    <w:rsid w:val="009253C3"/>
    <w:rsid w:val="009253E8"/>
    <w:rsid w:val="00925486"/>
    <w:rsid w:val="0092550E"/>
    <w:rsid w:val="009256B5"/>
    <w:rsid w:val="009256ED"/>
    <w:rsid w:val="00925779"/>
    <w:rsid w:val="009257B5"/>
    <w:rsid w:val="00925859"/>
    <w:rsid w:val="009258E7"/>
    <w:rsid w:val="00925A49"/>
    <w:rsid w:val="00925B94"/>
    <w:rsid w:val="00925C92"/>
    <w:rsid w:val="00925E7F"/>
    <w:rsid w:val="00925EA4"/>
    <w:rsid w:val="00926004"/>
    <w:rsid w:val="009260E2"/>
    <w:rsid w:val="0092614A"/>
    <w:rsid w:val="00926234"/>
    <w:rsid w:val="00926252"/>
    <w:rsid w:val="00926501"/>
    <w:rsid w:val="0092657A"/>
    <w:rsid w:val="00926916"/>
    <w:rsid w:val="00926961"/>
    <w:rsid w:val="0092697D"/>
    <w:rsid w:val="00926AAC"/>
    <w:rsid w:val="00926B6B"/>
    <w:rsid w:val="00926BA7"/>
    <w:rsid w:val="00926ED9"/>
    <w:rsid w:val="00926F33"/>
    <w:rsid w:val="00927064"/>
    <w:rsid w:val="009273A8"/>
    <w:rsid w:val="0092745B"/>
    <w:rsid w:val="0092761F"/>
    <w:rsid w:val="009279E0"/>
    <w:rsid w:val="00927ABE"/>
    <w:rsid w:val="00927B46"/>
    <w:rsid w:val="00927B79"/>
    <w:rsid w:val="00927C5D"/>
    <w:rsid w:val="00927E01"/>
    <w:rsid w:val="00927E11"/>
    <w:rsid w:val="00927EEC"/>
    <w:rsid w:val="00927EF7"/>
    <w:rsid w:val="00927F19"/>
    <w:rsid w:val="00927F54"/>
    <w:rsid w:val="009301BC"/>
    <w:rsid w:val="0093026A"/>
    <w:rsid w:val="00930290"/>
    <w:rsid w:val="009302C0"/>
    <w:rsid w:val="00930348"/>
    <w:rsid w:val="0093055F"/>
    <w:rsid w:val="0093071F"/>
    <w:rsid w:val="00930842"/>
    <w:rsid w:val="00930856"/>
    <w:rsid w:val="009308BB"/>
    <w:rsid w:val="00930AF7"/>
    <w:rsid w:val="00930C58"/>
    <w:rsid w:val="00930C71"/>
    <w:rsid w:val="00930DB9"/>
    <w:rsid w:val="00930E50"/>
    <w:rsid w:val="009310C9"/>
    <w:rsid w:val="00931200"/>
    <w:rsid w:val="00931219"/>
    <w:rsid w:val="0093122D"/>
    <w:rsid w:val="0093135D"/>
    <w:rsid w:val="009316EE"/>
    <w:rsid w:val="009319D3"/>
    <w:rsid w:val="00931AE4"/>
    <w:rsid w:val="00931B7B"/>
    <w:rsid w:val="00931CB2"/>
    <w:rsid w:val="00931D3D"/>
    <w:rsid w:val="00931F3A"/>
    <w:rsid w:val="00932063"/>
    <w:rsid w:val="00932156"/>
    <w:rsid w:val="00932185"/>
    <w:rsid w:val="009322BC"/>
    <w:rsid w:val="009323CF"/>
    <w:rsid w:val="00932607"/>
    <w:rsid w:val="00932704"/>
    <w:rsid w:val="009328FE"/>
    <w:rsid w:val="00932C3B"/>
    <w:rsid w:val="00932C87"/>
    <w:rsid w:val="00932F62"/>
    <w:rsid w:val="00932F7F"/>
    <w:rsid w:val="00933057"/>
    <w:rsid w:val="00933110"/>
    <w:rsid w:val="009334B5"/>
    <w:rsid w:val="009335A4"/>
    <w:rsid w:val="0093370F"/>
    <w:rsid w:val="009337FB"/>
    <w:rsid w:val="00933AE1"/>
    <w:rsid w:val="00933B03"/>
    <w:rsid w:val="00933C98"/>
    <w:rsid w:val="00933CFB"/>
    <w:rsid w:val="00933D6B"/>
    <w:rsid w:val="0093440F"/>
    <w:rsid w:val="009344C0"/>
    <w:rsid w:val="0093458B"/>
    <w:rsid w:val="0093488D"/>
    <w:rsid w:val="009348E9"/>
    <w:rsid w:val="00934995"/>
    <w:rsid w:val="009349A0"/>
    <w:rsid w:val="00934AB5"/>
    <w:rsid w:val="00934BB4"/>
    <w:rsid w:val="00934CBB"/>
    <w:rsid w:val="00934D1F"/>
    <w:rsid w:val="009350EB"/>
    <w:rsid w:val="00935150"/>
    <w:rsid w:val="00935203"/>
    <w:rsid w:val="00935319"/>
    <w:rsid w:val="00935576"/>
    <w:rsid w:val="009355E7"/>
    <w:rsid w:val="00935652"/>
    <w:rsid w:val="009357ED"/>
    <w:rsid w:val="0093580C"/>
    <w:rsid w:val="00935984"/>
    <w:rsid w:val="00935AAF"/>
    <w:rsid w:val="00935B5B"/>
    <w:rsid w:val="00935E91"/>
    <w:rsid w:val="00935F8F"/>
    <w:rsid w:val="009360A5"/>
    <w:rsid w:val="009361EC"/>
    <w:rsid w:val="0093630D"/>
    <w:rsid w:val="0093634A"/>
    <w:rsid w:val="00936360"/>
    <w:rsid w:val="00936362"/>
    <w:rsid w:val="0093667E"/>
    <w:rsid w:val="0093675B"/>
    <w:rsid w:val="00936BA5"/>
    <w:rsid w:val="00936DCC"/>
    <w:rsid w:val="00936FA5"/>
    <w:rsid w:val="00936FD2"/>
    <w:rsid w:val="00937139"/>
    <w:rsid w:val="00937271"/>
    <w:rsid w:val="009372B4"/>
    <w:rsid w:val="009372D8"/>
    <w:rsid w:val="009372FA"/>
    <w:rsid w:val="009374C8"/>
    <w:rsid w:val="009376A8"/>
    <w:rsid w:val="009376E9"/>
    <w:rsid w:val="0093774E"/>
    <w:rsid w:val="0093778C"/>
    <w:rsid w:val="00937878"/>
    <w:rsid w:val="00937A68"/>
    <w:rsid w:val="00937B6E"/>
    <w:rsid w:val="00937BC2"/>
    <w:rsid w:val="00937DBE"/>
    <w:rsid w:val="00937F8B"/>
    <w:rsid w:val="0094003F"/>
    <w:rsid w:val="0094017A"/>
    <w:rsid w:val="00940199"/>
    <w:rsid w:val="00940235"/>
    <w:rsid w:val="00940324"/>
    <w:rsid w:val="009405FD"/>
    <w:rsid w:val="009407B4"/>
    <w:rsid w:val="00940808"/>
    <w:rsid w:val="00940B3F"/>
    <w:rsid w:val="00940CBB"/>
    <w:rsid w:val="00940D12"/>
    <w:rsid w:val="00940D24"/>
    <w:rsid w:val="00940D62"/>
    <w:rsid w:val="00940E6C"/>
    <w:rsid w:val="00940F02"/>
    <w:rsid w:val="00940F6C"/>
    <w:rsid w:val="00940F97"/>
    <w:rsid w:val="00941104"/>
    <w:rsid w:val="0094113A"/>
    <w:rsid w:val="009411C1"/>
    <w:rsid w:val="00941246"/>
    <w:rsid w:val="009414A0"/>
    <w:rsid w:val="0094157B"/>
    <w:rsid w:val="00941622"/>
    <w:rsid w:val="0094175B"/>
    <w:rsid w:val="009417C4"/>
    <w:rsid w:val="009417D9"/>
    <w:rsid w:val="009418AE"/>
    <w:rsid w:val="009418B3"/>
    <w:rsid w:val="009419A6"/>
    <w:rsid w:val="009419F0"/>
    <w:rsid w:val="00941B41"/>
    <w:rsid w:val="00941C1C"/>
    <w:rsid w:val="00941DEC"/>
    <w:rsid w:val="009421E1"/>
    <w:rsid w:val="00942470"/>
    <w:rsid w:val="009425A6"/>
    <w:rsid w:val="009425AA"/>
    <w:rsid w:val="0094290C"/>
    <w:rsid w:val="00942B83"/>
    <w:rsid w:val="00942B89"/>
    <w:rsid w:val="00942C2A"/>
    <w:rsid w:val="00942C39"/>
    <w:rsid w:val="00942C76"/>
    <w:rsid w:val="00942DAF"/>
    <w:rsid w:val="00942FD3"/>
    <w:rsid w:val="00943034"/>
    <w:rsid w:val="009430F8"/>
    <w:rsid w:val="009431F9"/>
    <w:rsid w:val="00943428"/>
    <w:rsid w:val="00943442"/>
    <w:rsid w:val="009434C8"/>
    <w:rsid w:val="009437D1"/>
    <w:rsid w:val="009438F2"/>
    <w:rsid w:val="00943BBF"/>
    <w:rsid w:val="00943CEF"/>
    <w:rsid w:val="00943D0C"/>
    <w:rsid w:val="00943D13"/>
    <w:rsid w:val="00943DD0"/>
    <w:rsid w:val="00944220"/>
    <w:rsid w:val="00944320"/>
    <w:rsid w:val="009444FA"/>
    <w:rsid w:val="009445E9"/>
    <w:rsid w:val="00944615"/>
    <w:rsid w:val="009446D2"/>
    <w:rsid w:val="0094475C"/>
    <w:rsid w:val="009448E0"/>
    <w:rsid w:val="00944ACF"/>
    <w:rsid w:val="00944AD7"/>
    <w:rsid w:val="00944ADC"/>
    <w:rsid w:val="00944E3B"/>
    <w:rsid w:val="00944F9E"/>
    <w:rsid w:val="0094509B"/>
    <w:rsid w:val="00945276"/>
    <w:rsid w:val="00945291"/>
    <w:rsid w:val="009452C9"/>
    <w:rsid w:val="0094535E"/>
    <w:rsid w:val="009454DB"/>
    <w:rsid w:val="009455EB"/>
    <w:rsid w:val="009455F6"/>
    <w:rsid w:val="0094566D"/>
    <w:rsid w:val="00945855"/>
    <w:rsid w:val="009458C6"/>
    <w:rsid w:val="00945973"/>
    <w:rsid w:val="009459FE"/>
    <w:rsid w:val="00945ABB"/>
    <w:rsid w:val="00945B54"/>
    <w:rsid w:val="00945DAB"/>
    <w:rsid w:val="00946205"/>
    <w:rsid w:val="0094626A"/>
    <w:rsid w:val="009463AB"/>
    <w:rsid w:val="0094668D"/>
    <w:rsid w:val="009466D7"/>
    <w:rsid w:val="009467AE"/>
    <w:rsid w:val="009469C3"/>
    <w:rsid w:val="009469CE"/>
    <w:rsid w:val="00946C23"/>
    <w:rsid w:val="00946D12"/>
    <w:rsid w:val="00947078"/>
    <w:rsid w:val="009471A0"/>
    <w:rsid w:val="00947244"/>
    <w:rsid w:val="009472C1"/>
    <w:rsid w:val="009474E6"/>
    <w:rsid w:val="00947726"/>
    <w:rsid w:val="0094779D"/>
    <w:rsid w:val="009477EF"/>
    <w:rsid w:val="00947A5F"/>
    <w:rsid w:val="00947B06"/>
    <w:rsid w:val="00947BBC"/>
    <w:rsid w:val="00947BE9"/>
    <w:rsid w:val="00947CDF"/>
    <w:rsid w:val="00947DD4"/>
    <w:rsid w:val="00947DDB"/>
    <w:rsid w:val="00950030"/>
    <w:rsid w:val="009500DF"/>
    <w:rsid w:val="009500EF"/>
    <w:rsid w:val="009502AF"/>
    <w:rsid w:val="00950324"/>
    <w:rsid w:val="00950547"/>
    <w:rsid w:val="009505D6"/>
    <w:rsid w:val="00950681"/>
    <w:rsid w:val="009506C0"/>
    <w:rsid w:val="009506CD"/>
    <w:rsid w:val="0095089C"/>
    <w:rsid w:val="00950944"/>
    <w:rsid w:val="00950A89"/>
    <w:rsid w:val="00950A9F"/>
    <w:rsid w:val="00950ADA"/>
    <w:rsid w:val="00950D3E"/>
    <w:rsid w:val="00950DEA"/>
    <w:rsid w:val="00950DF8"/>
    <w:rsid w:val="00950FF2"/>
    <w:rsid w:val="00951023"/>
    <w:rsid w:val="009515B5"/>
    <w:rsid w:val="009517EB"/>
    <w:rsid w:val="009518C0"/>
    <w:rsid w:val="009518CE"/>
    <w:rsid w:val="0095194D"/>
    <w:rsid w:val="00951976"/>
    <w:rsid w:val="00951A08"/>
    <w:rsid w:val="00951AAB"/>
    <w:rsid w:val="00951AED"/>
    <w:rsid w:val="00951B56"/>
    <w:rsid w:val="00951C29"/>
    <w:rsid w:val="0095223C"/>
    <w:rsid w:val="00952456"/>
    <w:rsid w:val="009524A8"/>
    <w:rsid w:val="0095264D"/>
    <w:rsid w:val="00952687"/>
    <w:rsid w:val="00952806"/>
    <w:rsid w:val="00952885"/>
    <w:rsid w:val="00952906"/>
    <w:rsid w:val="00952B01"/>
    <w:rsid w:val="00952DAC"/>
    <w:rsid w:val="00952F13"/>
    <w:rsid w:val="00952F38"/>
    <w:rsid w:val="00952FBA"/>
    <w:rsid w:val="00953229"/>
    <w:rsid w:val="009532EE"/>
    <w:rsid w:val="00953337"/>
    <w:rsid w:val="009534DA"/>
    <w:rsid w:val="009538EE"/>
    <w:rsid w:val="00953905"/>
    <w:rsid w:val="009539B5"/>
    <w:rsid w:val="00953A5C"/>
    <w:rsid w:val="00953E3F"/>
    <w:rsid w:val="00953E6F"/>
    <w:rsid w:val="00953F74"/>
    <w:rsid w:val="00953FEF"/>
    <w:rsid w:val="0095417A"/>
    <w:rsid w:val="00954186"/>
    <w:rsid w:val="00954194"/>
    <w:rsid w:val="00954196"/>
    <w:rsid w:val="00954333"/>
    <w:rsid w:val="00954339"/>
    <w:rsid w:val="0095459C"/>
    <w:rsid w:val="009545AA"/>
    <w:rsid w:val="0095468D"/>
    <w:rsid w:val="009547A1"/>
    <w:rsid w:val="00954851"/>
    <w:rsid w:val="0095496C"/>
    <w:rsid w:val="00954A66"/>
    <w:rsid w:val="00954BD6"/>
    <w:rsid w:val="00954C8D"/>
    <w:rsid w:val="00954CD5"/>
    <w:rsid w:val="00954D33"/>
    <w:rsid w:val="00954D4A"/>
    <w:rsid w:val="00954EEC"/>
    <w:rsid w:val="00955082"/>
    <w:rsid w:val="00955337"/>
    <w:rsid w:val="009553A7"/>
    <w:rsid w:val="009553F6"/>
    <w:rsid w:val="00955436"/>
    <w:rsid w:val="009554FD"/>
    <w:rsid w:val="0095553E"/>
    <w:rsid w:val="009555DB"/>
    <w:rsid w:val="009555EF"/>
    <w:rsid w:val="00955626"/>
    <w:rsid w:val="009559E9"/>
    <w:rsid w:val="00955DB9"/>
    <w:rsid w:val="00955E19"/>
    <w:rsid w:val="0095604F"/>
    <w:rsid w:val="00956080"/>
    <w:rsid w:val="009564A1"/>
    <w:rsid w:val="009564BE"/>
    <w:rsid w:val="0095666A"/>
    <w:rsid w:val="009566ED"/>
    <w:rsid w:val="009567D2"/>
    <w:rsid w:val="00956869"/>
    <w:rsid w:val="00956AA2"/>
    <w:rsid w:val="00956B63"/>
    <w:rsid w:val="00956C78"/>
    <w:rsid w:val="00956CE8"/>
    <w:rsid w:val="00956D07"/>
    <w:rsid w:val="00956DD9"/>
    <w:rsid w:val="00956E60"/>
    <w:rsid w:val="00956F5C"/>
    <w:rsid w:val="00956FF3"/>
    <w:rsid w:val="00957041"/>
    <w:rsid w:val="00957045"/>
    <w:rsid w:val="00957067"/>
    <w:rsid w:val="00957259"/>
    <w:rsid w:val="009573D4"/>
    <w:rsid w:val="00957592"/>
    <w:rsid w:val="009577D4"/>
    <w:rsid w:val="0095795E"/>
    <w:rsid w:val="009579BD"/>
    <w:rsid w:val="00957C1A"/>
    <w:rsid w:val="00957C4C"/>
    <w:rsid w:val="00957C68"/>
    <w:rsid w:val="00957E9A"/>
    <w:rsid w:val="00960322"/>
    <w:rsid w:val="00960446"/>
    <w:rsid w:val="00960540"/>
    <w:rsid w:val="0096065C"/>
    <w:rsid w:val="00960660"/>
    <w:rsid w:val="009606F2"/>
    <w:rsid w:val="0096073D"/>
    <w:rsid w:val="0096094C"/>
    <w:rsid w:val="00960DCD"/>
    <w:rsid w:val="00960E76"/>
    <w:rsid w:val="00960E7F"/>
    <w:rsid w:val="00960EB1"/>
    <w:rsid w:val="009612F8"/>
    <w:rsid w:val="00961789"/>
    <w:rsid w:val="00961A17"/>
    <w:rsid w:val="00961A2F"/>
    <w:rsid w:val="00961B66"/>
    <w:rsid w:val="00961BA2"/>
    <w:rsid w:val="00961BD5"/>
    <w:rsid w:val="00961C09"/>
    <w:rsid w:val="00961D94"/>
    <w:rsid w:val="00961E1A"/>
    <w:rsid w:val="00962003"/>
    <w:rsid w:val="009621BB"/>
    <w:rsid w:val="00962252"/>
    <w:rsid w:val="00962332"/>
    <w:rsid w:val="009625D2"/>
    <w:rsid w:val="009625FD"/>
    <w:rsid w:val="00962660"/>
    <w:rsid w:val="00962698"/>
    <w:rsid w:val="009626CF"/>
    <w:rsid w:val="009626F4"/>
    <w:rsid w:val="00962844"/>
    <w:rsid w:val="00962869"/>
    <w:rsid w:val="00962B26"/>
    <w:rsid w:val="00962D05"/>
    <w:rsid w:val="00962D0A"/>
    <w:rsid w:val="00962F0F"/>
    <w:rsid w:val="00962FA7"/>
    <w:rsid w:val="0096317A"/>
    <w:rsid w:val="00963180"/>
    <w:rsid w:val="009632FF"/>
    <w:rsid w:val="0096332A"/>
    <w:rsid w:val="009633E2"/>
    <w:rsid w:val="0096357E"/>
    <w:rsid w:val="00963622"/>
    <w:rsid w:val="00963689"/>
    <w:rsid w:val="0096381F"/>
    <w:rsid w:val="00963964"/>
    <w:rsid w:val="00963ACD"/>
    <w:rsid w:val="00963BFC"/>
    <w:rsid w:val="00963D52"/>
    <w:rsid w:val="00963D92"/>
    <w:rsid w:val="00963EAB"/>
    <w:rsid w:val="00963F47"/>
    <w:rsid w:val="00963F69"/>
    <w:rsid w:val="00963F96"/>
    <w:rsid w:val="00964076"/>
    <w:rsid w:val="00964093"/>
    <w:rsid w:val="009641D6"/>
    <w:rsid w:val="009641E8"/>
    <w:rsid w:val="00964235"/>
    <w:rsid w:val="0096426D"/>
    <w:rsid w:val="00964484"/>
    <w:rsid w:val="009644D4"/>
    <w:rsid w:val="009644E7"/>
    <w:rsid w:val="009647DD"/>
    <w:rsid w:val="009649F4"/>
    <w:rsid w:val="00964AD2"/>
    <w:rsid w:val="00964CF8"/>
    <w:rsid w:val="00964D20"/>
    <w:rsid w:val="00964FEA"/>
    <w:rsid w:val="009650F8"/>
    <w:rsid w:val="00965263"/>
    <w:rsid w:val="00965390"/>
    <w:rsid w:val="0096551D"/>
    <w:rsid w:val="0096554E"/>
    <w:rsid w:val="009658AF"/>
    <w:rsid w:val="009658F9"/>
    <w:rsid w:val="0096590A"/>
    <w:rsid w:val="00965920"/>
    <w:rsid w:val="00965AD6"/>
    <w:rsid w:val="00965AED"/>
    <w:rsid w:val="00965BF3"/>
    <w:rsid w:val="00965CE4"/>
    <w:rsid w:val="00965E0D"/>
    <w:rsid w:val="00965FAD"/>
    <w:rsid w:val="00966309"/>
    <w:rsid w:val="00966376"/>
    <w:rsid w:val="009666A5"/>
    <w:rsid w:val="009668BD"/>
    <w:rsid w:val="009668F3"/>
    <w:rsid w:val="00966A4B"/>
    <w:rsid w:val="00966A68"/>
    <w:rsid w:val="00966B67"/>
    <w:rsid w:val="00966B6A"/>
    <w:rsid w:val="00966CC0"/>
    <w:rsid w:val="00966D1A"/>
    <w:rsid w:val="00966D4B"/>
    <w:rsid w:val="00966DAA"/>
    <w:rsid w:val="00966EC1"/>
    <w:rsid w:val="00966F0F"/>
    <w:rsid w:val="009670EE"/>
    <w:rsid w:val="0096715A"/>
    <w:rsid w:val="00967190"/>
    <w:rsid w:val="00967335"/>
    <w:rsid w:val="0096739D"/>
    <w:rsid w:val="00967570"/>
    <w:rsid w:val="00967632"/>
    <w:rsid w:val="00967645"/>
    <w:rsid w:val="0096774B"/>
    <w:rsid w:val="009678DB"/>
    <w:rsid w:val="0096793D"/>
    <w:rsid w:val="009679C9"/>
    <w:rsid w:val="009679DC"/>
    <w:rsid w:val="00967A01"/>
    <w:rsid w:val="00967B0F"/>
    <w:rsid w:val="00967E17"/>
    <w:rsid w:val="009703E0"/>
    <w:rsid w:val="00970411"/>
    <w:rsid w:val="009704EF"/>
    <w:rsid w:val="0097072D"/>
    <w:rsid w:val="00970778"/>
    <w:rsid w:val="00970BBA"/>
    <w:rsid w:val="00970D71"/>
    <w:rsid w:val="00970DC5"/>
    <w:rsid w:val="00970E45"/>
    <w:rsid w:val="00970EB5"/>
    <w:rsid w:val="00970EC1"/>
    <w:rsid w:val="00970F2D"/>
    <w:rsid w:val="00970F5A"/>
    <w:rsid w:val="009710E3"/>
    <w:rsid w:val="00971295"/>
    <w:rsid w:val="009715A2"/>
    <w:rsid w:val="0097164F"/>
    <w:rsid w:val="009716F6"/>
    <w:rsid w:val="0097196B"/>
    <w:rsid w:val="00971BC7"/>
    <w:rsid w:val="00971C3F"/>
    <w:rsid w:val="009722E7"/>
    <w:rsid w:val="00972383"/>
    <w:rsid w:val="00972411"/>
    <w:rsid w:val="009724AB"/>
    <w:rsid w:val="00972676"/>
    <w:rsid w:val="00972850"/>
    <w:rsid w:val="00972898"/>
    <w:rsid w:val="009728DC"/>
    <w:rsid w:val="0097293A"/>
    <w:rsid w:val="00972942"/>
    <w:rsid w:val="009729E8"/>
    <w:rsid w:val="00972D52"/>
    <w:rsid w:val="00972DAC"/>
    <w:rsid w:val="00972DB0"/>
    <w:rsid w:val="00972E57"/>
    <w:rsid w:val="00972EED"/>
    <w:rsid w:val="0097316B"/>
    <w:rsid w:val="0097319D"/>
    <w:rsid w:val="00973229"/>
    <w:rsid w:val="009733A4"/>
    <w:rsid w:val="009734F8"/>
    <w:rsid w:val="0097360A"/>
    <w:rsid w:val="00973643"/>
    <w:rsid w:val="00973838"/>
    <w:rsid w:val="00973921"/>
    <w:rsid w:val="00973964"/>
    <w:rsid w:val="00973B49"/>
    <w:rsid w:val="00973BDF"/>
    <w:rsid w:val="00973CEE"/>
    <w:rsid w:val="00973E88"/>
    <w:rsid w:val="00973ED8"/>
    <w:rsid w:val="00974332"/>
    <w:rsid w:val="0097434C"/>
    <w:rsid w:val="00974415"/>
    <w:rsid w:val="009744A9"/>
    <w:rsid w:val="00974564"/>
    <w:rsid w:val="0097461C"/>
    <w:rsid w:val="00974BC7"/>
    <w:rsid w:val="00974EB3"/>
    <w:rsid w:val="00974F6E"/>
    <w:rsid w:val="00974FF5"/>
    <w:rsid w:val="0097519B"/>
    <w:rsid w:val="009751F0"/>
    <w:rsid w:val="00975286"/>
    <w:rsid w:val="00975354"/>
    <w:rsid w:val="0097543E"/>
    <w:rsid w:val="009755AE"/>
    <w:rsid w:val="009755E2"/>
    <w:rsid w:val="0097560C"/>
    <w:rsid w:val="00975855"/>
    <w:rsid w:val="00975933"/>
    <w:rsid w:val="00975A54"/>
    <w:rsid w:val="00975C97"/>
    <w:rsid w:val="00975E63"/>
    <w:rsid w:val="00975E95"/>
    <w:rsid w:val="00975FB2"/>
    <w:rsid w:val="00976051"/>
    <w:rsid w:val="00976101"/>
    <w:rsid w:val="00976515"/>
    <w:rsid w:val="0097660B"/>
    <w:rsid w:val="009767C8"/>
    <w:rsid w:val="00976874"/>
    <w:rsid w:val="00976911"/>
    <w:rsid w:val="00976BD0"/>
    <w:rsid w:val="00976C41"/>
    <w:rsid w:val="00976F5F"/>
    <w:rsid w:val="00976F6F"/>
    <w:rsid w:val="009770DB"/>
    <w:rsid w:val="009770F5"/>
    <w:rsid w:val="0097714D"/>
    <w:rsid w:val="00977183"/>
    <w:rsid w:val="009771BB"/>
    <w:rsid w:val="0097724D"/>
    <w:rsid w:val="00977327"/>
    <w:rsid w:val="00977374"/>
    <w:rsid w:val="009773E5"/>
    <w:rsid w:val="00977485"/>
    <w:rsid w:val="00977662"/>
    <w:rsid w:val="009776BB"/>
    <w:rsid w:val="00977796"/>
    <w:rsid w:val="00977865"/>
    <w:rsid w:val="00977876"/>
    <w:rsid w:val="0097795A"/>
    <w:rsid w:val="00977A36"/>
    <w:rsid w:val="00977A89"/>
    <w:rsid w:val="00977BBD"/>
    <w:rsid w:val="00977D85"/>
    <w:rsid w:val="00977E19"/>
    <w:rsid w:val="00977E1E"/>
    <w:rsid w:val="00977E93"/>
    <w:rsid w:val="00977F73"/>
    <w:rsid w:val="0098028C"/>
    <w:rsid w:val="00980367"/>
    <w:rsid w:val="0098080F"/>
    <w:rsid w:val="00980843"/>
    <w:rsid w:val="00980993"/>
    <w:rsid w:val="0098099E"/>
    <w:rsid w:val="00980A4E"/>
    <w:rsid w:val="00980A87"/>
    <w:rsid w:val="00980AF1"/>
    <w:rsid w:val="00980B2C"/>
    <w:rsid w:val="00980BD9"/>
    <w:rsid w:val="00980D38"/>
    <w:rsid w:val="00980E00"/>
    <w:rsid w:val="00980FB4"/>
    <w:rsid w:val="009812CC"/>
    <w:rsid w:val="009816E2"/>
    <w:rsid w:val="009818D3"/>
    <w:rsid w:val="00981984"/>
    <w:rsid w:val="009819A6"/>
    <w:rsid w:val="00981A51"/>
    <w:rsid w:val="00981B24"/>
    <w:rsid w:val="00981BD1"/>
    <w:rsid w:val="00981C3E"/>
    <w:rsid w:val="00981D9F"/>
    <w:rsid w:val="009820F7"/>
    <w:rsid w:val="009821B0"/>
    <w:rsid w:val="00982497"/>
    <w:rsid w:val="009824B8"/>
    <w:rsid w:val="009824BB"/>
    <w:rsid w:val="00982587"/>
    <w:rsid w:val="00982992"/>
    <w:rsid w:val="00982C3E"/>
    <w:rsid w:val="00982D1D"/>
    <w:rsid w:val="00982EDC"/>
    <w:rsid w:val="00982F66"/>
    <w:rsid w:val="00982F6B"/>
    <w:rsid w:val="00982FE6"/>
    <w:rsid w:val="00983044"/>
    <w:rsid w:val="00983267"/>
    <w:rsid w:val="00983338"/>
    <w:rsid w:val="0098334B"/>
    <w:rsid w:val="0098334D"/>
    <w:rsid w:val="0098340A"/>
    <w:rsid w:val="009834E2"/>
    <w:rsid w:val="009835A9"/>
    <w:rsid w:val="00983621"/>
    <w:rsid w:val="0098367B"/>
    <w:rsid w:val="00983748"/>
    <w:rsid w:val="00983A4E"/>
    <w:rsid w:val="00983C42"/>
    <w:rsid w:val="00983C5F"/>
    <w:rsid w:val="00983C98"/>
    <w:rsid w:val="00983D3C"/>
    <w:rsid w:val="00983DA8"/>
    <w:rsid w:val="00983E3E"/>
    <w:rsid w:val="00983EF2"/>
    <w:rsid w:val="0098402C"/>
    <w:rsid w:val="00984210"/>
    <w:rsid w:val="00984382"/>
    <w:rsid w:val="009846C9"/>
    <w:rsid w:val="00984745"/>
    <w:rsid w:val="00984776"/>
    <w:rsid w:val="00984802"/>
    <w:rsid w:val="00984A35"/>
    <w:rsid w:val="00984AC3"/>
    <w:rsid w:val="00984D08"/>
    <w:rsid w:val="00984D45"/>
    <w:rsid w:val="00984D8F"/>
    <w:rsid w:val="00984DBB"/>
    <w:rsid w:val="00984E60"/>
    <w:rsid w:val="00985006"/>
    <w:rsid w:val="009854DD"/>
    <w:rsid w:val="0098577B"/>
    <w:rsid w:val="00985891"/>
    <w:rsid w:val="00985900"/>
    <w:rsid w:val="00985AC0"/>
    <w:rsid w:val="00985BA0"/>
    <w:rsid w:val="00985C7B"/>
    <w:rsid w:val="00985CAE"/>
    <w:rsid w:val="00985E5B"/>
    <w:rsid w:val="00985F3C"/>
    <w:rsid w:val="00985F94"/>
    <w:rsid w:val="00986226"/>
    <w:rsid w:val="009863E1"/>
    <w:rsid w:val="009865A1"/>
    <w:rsid w:val="009865F1"/>
    <w:rsid w:val="0098664F"/>
    <w:rsid w:val="00986853"/>
    <w:rsid w:val="009868D3"/>
    <w:rsid w:val="0098697B"/>
    <w:rsid w:val="00986CEF"/>
    <w:rsid w:val="00986D8F"/>
    <w:rsid w:val="00986D97"/>
    <w:rsid w:val="00987046"/>
    <w:rsid w:val="00987117"/>
    <w:rsid w:val="00987242"/>
    <w:rsid w:val="00987500"/>
    <w:rsid w:val="00987836"/>
    <w:rsid w:val="00987A11"/>
    <w:rsid w:val="00987E39"/>
    <w:rsid w:val="00987E7C"/>
    <w:rsid w:val="00987FA2"/>
    <w:rsid w:val="00987FD6"/>
    <w:rsid w:val="0099007A"/>
    <w:rsid w:val="0099020B"/>
    <w:rsid w:val="00990318"/>
    <w:rsid w:val="00990335"/>
    <w:rsid w:val="00990447"/>
    <w:rsid w:val="009904F6"/>
    <w:rsid w:val="009908F0"/>
    <w:rsid w:val="009909B5"/>
    <w:rsid w:val="00990AC7"/>
    <w:rsid w:val="00990AF7"/>
    <w:rsid w:val="00990C51"/>
    <w:rsid w:val="00990CF4"/>
    <w:rsid w:val="00990D1B"/>
    <w:rsid w:val="00990F1C"/>
    <w:rsid w:val="00990F3F"/>
    <w:rsid w:val="00991030"/>
    <w:rsid w:val="009911E5"/>
    <w:rsid w:val="00991279"/>
    <w:rsid w:val="00991659"/>
    <w:rsid w:val="00991696"/>
    <w:rsid w:val="009916FD"/>
    <w:rsid w:val="00991736"/>
    <w:rsid w:val="00991763"/>
    <w:rsid w:val="0099189D"/>
    <w:rsid w:val="009918F2"/>
    <w:rsid w:val="00991A10"/>
    <w:rsid w:val="00991B0E"/>
    <w:rsid w:val="00991C0B"/>
    <w:rsid w:val="00991D1F"/>
    <w:rsid w:val="009921D9"/>
    <w:rsid w:val="009922A2"/>
    <w:rsid w:val="0099230B"/>
    <w:rsid w:val="0099233A"/>
    <w:rsid w:val="0099258B"/>
    <w:rsid w:val="009925F7"/>
    <w:rsid w:val="00992959"/>
    <w:rsid w:val="00992B34"/>
    <w:rsid w:val="00992DB6"/>
    <w:rsid w:val="00992F0B"/>
    <w:rsid w:val="00992F35"/>
    <w:rsid w:val="00992FDE"/>
    <w:rsid w:val="0099317D"/>
    <w:rsid w:val="0099337F"/>
    <w:rsid w:val="00993449"/>
    <w:rsid w:val="00993533"/>
    <w:rsid w:val="0099354F"/>
    <w:rsid w:val="009936DB"/>
    <w:rsid w:val="009938E8"/>
    <w:rsid w:val="00993901"/>
    <w:rsid w:val="0099394D"/>
    <w:rsid w:val="009939C6"/>
    <w:rsid w:val="00993AE9"/>
    <w:rsid w:val="00993BDD"/>
    <w:rsid w:val="00993CE8"/>
    <w:rsid w:val="00993F49"/>
    <w:rsid w:val="00994086"/>
    <w:rsid w:val="009943DB"/>
    <w:rsid w:val="009943DD"/>
    <w:rsid w:val="00994494"/>
    <w:rsid w:val="009944B7"/>
    <w:rsid w:val="009944C5"/>
    <w:rsid w:val="0099451F"/>
    <w:rsid w:val="009945A9"/>
    <w:rsid w:val="00994735"/>
    <w:rsid w:val="009947E7"/>
    <w:rsid w:val="00994816"/>
    <w:rsid w:val="009948A2"/>
    <w:rsid w:val="00994AE5"/>
    <w:rsid w:val="00994B0A"/>
    <w:rsid w:val="00994B52"/>
    <w:rsid w:val="00994DA8"/>
    <w:rsid w:val="00994E09"/>
    <w:rsid w:val="009951D0"/>
    <w:rsid w:val="009951FD"/>
    <w:rsid w:val="0099520D"/>
    <w:rsid w:val="009952F6"/>
    <w:rsid w:val="009953A0"/>
    <w:rsid w:val="00995447"/>
    <w:rsid w:val="009954AF"/>
    <w:rsid w:val="009954DA"/>
    <w:rsid w:val="00995515"/>
    <w:rsid w:val="0099564C"/>
    <w:rsid w:val="00995668"/>
    <w:rsid w:val="00995743"/>
    <w:rsid w:val="00995D59"/>
    <w:rsid w:val="00995DFE"/>
    <w:rsid w:val="00995E0A"/>
    <w:rsid w:val="00995E43"/>
    <w:rsid w:val="00996120"/>
    <w:rsid w:val="00996178"/>
    <w:rsid w:val="0099630B"/>
    <w:rsid w:val="0099656D"/>
    <w:rsid w:val="009966E8"/>
    <w:rsid w:val="00996707"/>
    <w:rsid w:val="0099679B"/>
    <w:rsid w:val="0099681C"/>
    <w:rsid w:val="0099691F"/>
    <w:rsid w:val="00996A2A"/>
    <w:rsid w:val="00996CF0"/>
    <w:rsid w:val="00996D92"/>
    <w:rsid w:val="00996E2D"/>
    <w:rsid w:val="009972BD"/>
    <w:rsid w:val="0099732F"/>
    <w:rsid w:val="0099744B"/>
    <w:rsid w:val="009974C2"/>
    <w:rsid w:val="00997537"/>
    <w:rsid w:val="009975D4"/>
    <w:rsid w:val="0099778C"/>
    <w:rsid w:val="00997866"/>
    <w:rsid w:val="0099789D"/>
    <w:rsid w:val="00997902"/>
    <w:rsid w:val="00997A64"/>
    <w:rsid w:val="00997ACC"/>
    <w:rsid w:val="00997ADE"/>
    <w:rsid w:val="00997B16"/>
    <w:rsid w:val="00997CCC"/>
    <w:rsid w:val="00997DB3"/>
    <w:rsid w:val="009A0055"/>
    <w:rsid w:val="009A0106"/>
    <w:rsid w:val="009A021C"/>
    <w:rsid w:val="009A0252"/>
    <w:rsid w:val="009A02AC"/>
    <w:rsid w:val="009A0399"/>
    <w:rsid w:val="009A04C4"/>
    <w:rsid w:val="009A087B"/>
    <w:rsid w:val="009A0B19"/>
    <w:rsid w:val="009A0C81"/>
    <w:rsid w:val="009A0D84"/>
    <w:rsid w:val="009A0DAE"/>
    <w:rsid w:val="009A0E64"/>
    <w:rsid w:val="009A0E69"/>
    <w:rsid w:val="009A0E97"/>
    <w:rsid w:val="009A1038"/>
    <w:rsid w:val="009A103E"/>
    <w:rsid w:val="009A106E"/>
    <w:rsid w:val="009A1155"/>
    <w:rsid w:val="009A1282"/>
    <w:rsid w:val="009A129C"/>
    <w:rsid w:val="009A1426"/>
    <w:rsid w:val="009A15C6"/>
    <w:rsid w:val="009A15DB"/>
    <w:rsid w:val="009A15FA"/>
    <w:rsid w:val="009A16BD"/>
    <w:rsid w:val="009A16E7"/>
    <w:rsid w:val="009A1783"/>
    <w:rsid w:val="009A18A9"/>
    <w:rsid w:val="009A197E"/>
    <w:rsid w:val="009A1A4F"/>
    <w:rsid w:val="009A1B7C"/>
    <w:rsid w:val="009A1BDE"/>
    <w:rsid w:val="009A1C38"/>
    <w:rsid w:val="009A1DFD"/>
    <w:rsid w:val="009A1E4D"/>
    <w:rsid w:val="009A1FE2"/>
    <w:rsid w:val="009A20AC"/>
    <w:rsid w:val="009A2152"/>
    <w:rsid w:val="009A223E"/>
    <w:rsid w:val="009A2679"/>
    <w:rsid w:val="009A2732"/>
    <w:rsid w:val="009A27CF"/>
    <w:rsid w:val="009A27D9"/>
    <w:rsid w:val="009A29D8"/>
    <w:rsid w:val="009A2D08"/>
    <w:rsid w:val="009A2D58"/>
    <w:rsid w:val="009A2E54"/>
    <w:rsid w:val="009A2F29"/>
    <w:rsid w:val="009A2F59"/>
    <w:rsid w:val="009A324F"/>
    <w:rsid w:val="009A3319"/>
    <w:rsid w:val="009A33D9"/>
    <w:rsid w:val="009A3755"/>
    <w:rsid w:val="009A387F"/>
    <w:rsid w:val="009A39A4"/>
    <w:rsid w:val="009A39D2"/>
    <w:rsid w:val="009A3A71"/>
    <w:rsid w:val="009A3B2A"/>
    <w:rsid w:val="009A3B6E"/>
    <w:rsid w:val="009A3BBF"/>
    <w:rsid w:val="009A3CD4"/>
    <w:rsid w:val="009A3F20"/>
    <w:rsid w:val="009A3FE5"/>
    <w:rsid w:val="009A4083"/>
    <w:rsid w:val="009A4241"/>
    <w:rsid w:val="009A43CB"/>
    <w:rsid w:val="009A442A"/>
    <w:rsid w:val="009A45E6"/>
    <w:rsid w:val="009A46ED"/>
    <w:rsid w:val="009A4858"/>
    <w:rsid w:val="009A4892"/>
    <w:rsid w:val="009A4A53"/>
    <w:rsid w:val="009A4A70"/>
    <w:rsid w:val="009A4B6F"/>
    <w:rsid w:val="009A4D82"/>
    <w:rsid w:val="009A4E5C"/>
    <w:rsid w:val="009A4EB2"/>
    <w:rsid w:val="009A4F7A"/>
    <w:rsid w:val="009A5050"/>
    <w:rsid w:val="009A51B2"/>
    <w:rsid w:val="009A51E6"/>
    <w:rsid w:val="009A5203"/>
    <w:rsid w:val="009A52B9"/>
    <w:rsid w:val="009A5328"/>
    <w:rsid w:val="009A53CC"/>
    <w:rsid w:val="009A5415"/>
    <w:rsid w:val="009A5497"/>
    <w:rsid w:val="009A5509"/>
    <w:rsid w:val="009A5717"/>
    <w:rsid w:val="009A58E6"/>
    <w:rsid w:val="009A595A"/>
    <w:rsid w:val="009A5B69"/>
    <w:rsid w:val="009A5C34"/>
    <w:rsid w:val="009A602A"/>
    <w:rsid w:val="009A62DD"/>
    <w:rsid w:val="009A6302"/>
    <w:rsid w:val="009A63F8"/>
    <w:rsid w:val="009A64E4"/>
    <w:rsid w:val="009A6584"/>
    <w:rsid w:val="009A65E1"/>
    <w:rsid w:val="009A66DF"/>
    <w:rsid w:val="009A6A27"/>
    <w:rsid w:val="009A6E0C"/>
    <w:rsid w:val="009A6EBF"/>
    <w:rsid w:val="009A72AE"/>
    <w:rsid w:val="009A73E7"/>
    <w:rsid w:val="009A7572"/>
    <w:rsid w:val="009A772F"/>
    <w:rsid w:val="009A788C"/>
    <w:rsid w:val="009A78B9"/>
    <w:rsid w:val="009A7911"/>
    <w:rsid w:val="009A7AFF"/>
    <w:rsid w:val="009A7B54"/>
    <w:rsid w:val="009A7BC4"/>
    <w:rsid w:val="009A7DD9"/>
    <w:rsid w:val="009A7E38"/>
    <w:rsid w:val="009B0044"/>
    <w:rsid w:val="009B03EB"/>
    <w:rsid w:val="009B042B"/>
    <w:rsid w:val="009B048E"/>
    <w:rsid w:val="009B04A8"/>
    <w:rsid w:val="009B0575"/>
    <w:rsid w:val="009B0610"/>
    <w:rsid w:val="009B0713"/>
    <w:rsid w:val="009B0861"/>
    <w:rsid w:val="009B0982"/>
    <w:rsid w:val="009B09C2"/>
    <w:rsid w:val="009B09CB"/>
    <w:rsid w:val="009B0C05"/>
    <w:rsid w:val="009B0C74"/>
    <w:rsid w:val="009B0D80"/>
    <w:rsid w:val="009B123F"/>
    <w:rsid w:val="009B138E"/>
    <w:rsid w:val="009B1421"/>
    <w:rsid w:val="009B14C0"/>
    <w:rsid w:val="009B15AE"/>
    <w:rsid w:val="009B1747"/>
    <w:rsid w:val="009B187E"/>
    <w:rsid w:val="009B18E7"/>
    <w:rsid w:val="009B194B"/>
    <w:rsid w:val="009B1A44"/>
    <w:rsid w:val="009B1B1F"/>
    <w:rsid w:val="009B1B44"/>
    <w:rsid w:val="009B1BD7"/>
    <w:rsid w:val="009B1CAC"/>
    <w:rsid w:val="009B1E32"/>
    <w:rsid w:val="009B1E65"/>
    <w:rsid w:val="009B1E89"/>
    <w:rsid w:val="009B1EB2"/>
    <w:rsid w:val="009B1EBF"/>
    <w:rsid w:val="009B2144"/>
    <w:rsid w:val="009B2154"/>
    <w:rsid w:val="009B22C5"/>
    <w:rsid w:val="009B237C"/>
    <w:rsid w:val="009B2417"/>
    <w:rsid w:val="009B2498"/>
    <w:rsid w:val="009B24B4"/>
    <w:rsid w:val="009B2525"/>
    <w:rsid w:val="009B2579"/>
    <w:rsid w:val="009B262B"/>
    <w:rsid w:val="009B2A8F"/>
    <w:rsid w:val="009B2B47"/>
    <w:rsid w:val="009B2CD7"/>
    <w:rsid w:val="009B2D0D"/>
    <w:rsid w:val="009B31DF"/>
    <w:rsid w:val="009B3215"/>
    <w:rsid w:val="009B3273"/>
    <w:rsid w:val="009B3298"/>
    <w:rsid w:val="009B32C5"/>
    <w:rsid w:val="009B3496"/>
    <w:rsid w:val="009B366B"/>
    <w:rsid w:val="009B3B15"/>
    <w:rsid w:val="009B3B32"/>
    <w:rsid w:val="009B3B7B"/>
    <w:rsid w:val="009B3EB3"/>
    <w:rsid w:val="009B3FCC"/>
    <w:rsid w:val="009B3FE1"/>
    <w:rsid w:val="009B4313"/>
    <w:rsid w:val="009B4507"/>
    <w:rsid w:val="009B45C6"/>
    <w:rsid w:val="009B4701"/>
    <w:rsid w:val="009B47E2"/>
    <w:rsid w:val="009B488C"/>
    <w:rsid w:val="009B4AEE"/>
    <w:rsid w:val="009B4BDB"/>
    <w:rsid w:val="009B4C6F"/>
    <w:rsid w:val="009B4D7A"/>
    <w:rsid w:val="009B4D7F"/>
    <w:rsid w:val="009B4DE6"/>
    <w:rsid w:val="009B4DE9"/>
    <w:rsid w:val="009B4E3B"/>
    <w:rsid w:val="009B4E45"/>
    <w:rsid w:val="009B4EA3"/>
    <w:rsid w:val="009B507A"/>
    <w:rsid w:val="009B517E"/>
    <w:rsid w:val="009B51AE"/>
    <w:rsid w:val="009B51B7"/>
    <w:rsid w:val="009B524C"/>
    <w:rsid w:val="009B54AC"/>
    <w:rsid w:val="009B54C7"/>
    <w:rsid w:val="009B5857"/>
    <w:rsid w:val="009B5A01"/>
    <w:rsid w:val="009B5AD4"/>
    <w:rsid w:val="009B5B70"/>
    <w:rsid w:val="009B5BA5"/>
    <w:rsid w:val="009B5C03"/>
    <w:rsid w:val="009B5D57"/>
    <w:rsid w:val="009B5E02"/>
    <w:rsid w:val="009B5F1B"/>
    <w:rsid w:val="009B5FDA"/>
    <w:rsid w:val="009B5FFC"/>
    <w:rsid w:val="009B6008"/>
    <w:rsid w:val="009B62A9"/>
    <w:rsid w:val="009B62F3"/>
    <w:rsid w:val="009B630F"/>
    <w:rsid w:val="009B662A"/>
    <w:rsid w:val="009B675A"/>
    <w:rsid w:val="009B6777"/>
    <w:rsid w:val="009B68A6"/>
    <w:rsid w:val="009B69B8"/>
    <w:rsid w:val="009B69BB"/>
    <w:rsid w:val="009B6DF5"/>
    <w:rsid w:val="009B6F29"/>
    <w:rsid w:val="009B6F9F"/>
    <w:rsid w:val="009B7507"/>
    <w:rsid w:val="009B7A96"/>
    <w:rsid w:val="009B7A99"/>
    <w:rsid w:val="009B7FB1"/>
    <w:rsid w:val="009C00F8"/>
    <w:rsid w:val="009C0125"/>
    <w:rsid w:val="009C013A"/>
    <w:rsid w:val="009C024F"/>
    <w:rsid w:val="009C0411"/>
    <w:rsid w:val="009C04D0"/>
    <w:rsid w:val="009C068E"/>
    <w:rsid w:val="009C0748"/>
    <w:rsid w:val="009C0D24"/>
    <w:rsid w:val="009C0EEC"/>
    <w:rsid w:val="009C0FBC"/>
    <w:rsid w:val="009C12BA"/>
    <w:rsid w:val="009C13B3"/>
    <w:rsid w:val="009C13F1"/>
    <w:rsid w:val="009C1474"/>
    <w:rsid w:val="009C14B8"/>
    <w:rsid w:val="009C14DD"/>
    <w:rsid w:val="009C165B"/>
    <w:rsid w:val="009C1685"/>
    <w:rsid w:val="009C168F"/>
    <w:rsid w:val="009C170B"/>
    <w:rsid w:val="009C179B"/>
    <w:rsid w:val="009C1920"/>
    <w:rsid w:val="009C199E"/>
    <w:rsid w:val="009C1A57"/>
    <w:rsid w:val="009C1C6B"/>
    <w:rsid w:val="009C1CC0"/>
    <w:rsid w:val="009C1E6F"/>
    <w:rsid w:val="009C2226"/>
    <w:rsid w:val="009C238A"/>
    <w:rsid w:val="009C23F9"/>
    <w:rsid w:val="009C2491"/>
    <w:rsid w:val="009C25F8"/>
    <w:rsid w:val="009C265B"/>
    <w:rsid w:val="009C298F"/>
    <w:rsid w:val="009C2AD0"/>
    <w:rsid w:val="009C2CF4"/>
    <w:rsid w:val="009C2DEF"/>
    <w:rsid w:val="009C2EB1"/>
    <w:rsid w:val="009C3246"/>
    <w:rsid w:val="009C329E"/>
    <w:rsid w:val="009C33C1"/>
    <w:rsid w:val="009C3402"/>
    <w:rsid w:val="009C3621"/>
    <w:rsid w:val="009C371D"/>
    <w:rsid w:val="009C375B"/>
    <w:rsid w:val="009C3E1F"/>
    <w:rsid w:val="009C4273"/>
    <w:rsid w:val="009C4456"/>
    <w:rsid w:val="009C46D1"/>
    <w:rsid w:val="009C47A0"/>
    <w:rsid w:val="009C47E9"/>
    <w:rsid w:val="009C48C9"/>
    <w:rsid w:val="009C49C8"/>
    <w:rsid w:val="009C49F4"/>
    <w:rsid w:val="009C4B5B"/>
    <w:rsid w:val="009C4D1F"/>
    <w:rsid w:val="009C4D51"/>
    <w:rsid w:val="009C4D54"/>
    <w:rsid w:val="009C4FF9"/>
    <w:rsid w:val="009C501A"/>
    <w:rsid w:val="009C5232"/>
    <w:rsid w:val="009C5542"/>
    <w:rsid w:val="009C55F3"/>
    <w:rsid w:val="009C5613"/>
    <w:rsid w:val="009C56E4"/>
    <w:rsid w:val="009C5764"/>
    <w:rsid w:val="009C5993"/>
    <w:rsid w:val="009C5B16"/>
    <w:rsid w:val="009C5B1A"/>
    <w:rsid w:val="009C5D2A"/>
    <w:rsid w:val="009C5DBC"/>
    <w:rsid w:val="009C6227"/>
    <w:rsid w:val="009C62C5"/>
    <w:rsid w:val="009C6366"/>
    <w:rsid w:val="009C6494"/>
    <w:rsid w:val="009C64CA"/>
    <w:rsid w:val="009C65FF"/>
    <w:rsid w:val="009C67F6"/>
    <w:rsid w:val="009C68B8"/>
    <w:rsid w:val="009C6906"/>
    <w:rsid w:val="009C690E"/>
    <w:rsid w:val="009C6B3C"/>
    <w:rsid w:val="009C6BB7"/>
    <w:rsid w:val="009C6BDF"/>
    <w:rsid w:val="009C6D21"/>
    <w:rsid w:val="009C6E5C"/>
    <w:rsid w:val="009C7085"/>
    <w:rsid w:val="009C7088"/>
    <w:rsid w:val="009C70B8"/>
    <w:rsid w:val="009C710B"/>
    <w:rsid w:val="009C715F"/>
    <w:rsid w:val="009C7219"/>
    <w:rsid w:val="009C7286"/>
    <w:rsid w:val="009C73E6"/>
    <w:rsid w:val="009C7425"/>
    <w:rsid w:val="009C7539"/>
    <w:rsid w:val="009C7765"/>
    <w:rsid w:val="009C781B"/>
    <w:rsid w:val="009C78A1"/>
    <w:rsid w:val="009C79EA"/>
    <w:rsid w:val="009C7ADC"/>
    <w:rsid w:val="009C7B7E"/>
    <w:rsid w:val="009C7D9D"/>
    <w:rsid w:val="009C7E5A"/>
    <w:rsid w:val="009C7E9F"/>
    <w:rsid w:val="009C7EF3"/>
    <w:rsid w:val="009C7F40"/>
    <w:rsid w:val="009D027E"/>
    <w:rsid w:val="009D0290"/>
    <w:rsid w:val="009D02B4"/>
    <w:rsid w:val="009D02FF"/>
    <w:rsid w:val="009D0477"/>
    <w:rsid w:val="009D0491"/>
    <w:rsid w:val="009D04F5"/>
    <w:rsid w:val="009D06CF"/>
    <w:rsid w:val="009D0928"/>
    <w:rsid w:val="009D09F3"/>
    <w:rsid w:val="009D0A7A"/>
    <w:rsid w:val="009D0B8C"/>
    <w:rsid w:val="009D0BEC"/>
    <w:rsid w:val="009D0C8B"/>
    <w:rsid w:val="009D0D64"/>
    <w:rsid w:val="009D0E1C"/>
    <w:rsid w:val="009D0E89"/>
    <w:rsid w:val="009D0EF3"/>
    <w:rsid w:val="009D0F18"/>
    <w:rsid w:val="009D1095"/>
    <w:rsid w:val="009D12A9"/>
    <w:rsid w:val="009D1484"/>
    <w:rsid w:val="009D163A"/>
    <w:rsid w:val="009D175D"/>
    <w:rsid w:val="009D17AC"/>
    <w:rsid w:val="009D1AAB"/>
    <w:rsid w:val="009D1C9B"/>
    <w:rsid w:val="009D1E1F"/>
    <w:rsid w:val="009D1F47"/>
    <w:rsid w:val="009D1F67"/>
    <w:rsid w:val="009D1FE2"/>
    <w:rsid w:val="009D1FF3"/>
    <w:rsid w:val="009D21BD"/>
    <w:rsid w:val="009D230C"/>
    <w:rsid w:val="009D237D"/>
    <w:rsid w:val="009D2387"/>
    <w:rsid w:val="009D23CC"/>
    <w:rsid w:val="009D26D5"/>
    <w:rsid w:val="009D278E"/>
    <w:rsid w:val="009D2875"/>
    <w:rsid w:val="009D290B"/>
    <w:rsid w:val="009D2985"/>
    <w:rsid w:val="009D2A9B"/>
    <w:rsid w:val="009D2B3D"/>
    <w:rsid w:val="009D2C7E"/>
    <w:rsid w:val="009D2CF2"/>
    <w:rsid w:val="009D2F75"/>
    <w:rsid w:val="009D2F7D"/>
    <w:rsid w:val="009D2FE1"/>
    <w:rsid w:val="009D30C6"/>
    <w:rsid w:val="009D31BC"/>
    <w:rsid w:val="009D3580"/>
    <w:rsid w:val="009D3620"/>
    <w:rsid w:val="009D369B"/>
    <w:rsid w:val="009D36A0"/>
    <w:rsid w:val="009D36B1"/>
    <w:rsid w:val="009D399C"/>
    <w:rsid w:val="009D3A06"/>
    <w:rsid w:val="009D3A6D"/>
    <w:rsid w:val="009D3C4D"/>
    <w:rsid w:val="009D3C5B"/>
    <w:rsid w:val="009D3E0F"/>
    <w:rsid w:val="009D3E33"/>
    <w:rsid w:val="009D3FC6"/>
    <w:rsid w:val="009D40B8"/>
    <w:rsid w:val="009D41A4"/>
    <w:rsid w:val="009D42DE"/>
    <w:rsid w:val="009D42E4"/>
    <w:rsid w:val="009D43FB"/>
    <w:rsid w:val="009D4619"/>
    <w:rsid w:val="009D4627"/>
    <w:rsid w:val="009D4810"/>
    <w:rsid w:val="009D48A3"/>
    <w:rsid w:val="009D4982"/>
    <w:rsid w:val="009D498B"/>
    <w:rsid w:val="009D49AB"/>
    <w:rsid w:val="009D49D4"/>
    <w:rsid w:val="009D4B34"/>
    <w:rsid w:val="009D4BFA"/>
    <w:rsid w:val="009D5241"/>
    <w:rsid w:val="009D537F"/>
    <w:rsid w:val="009D53B7"/>
    <w:rsid w:val="009D5505"/>
    <w:rsid w:val="009D5666"/>
    <w:rsid w:val="009D5851"/>
    <w:rsid w:val="009D5BEC"/>
    <w:rsid w:val="009D5D1D"/>
    <w:rsid w:val="009D5DD9"/>
    <w:rsid w:val="009D5EEC"/>
    <w:rsid w:val="009D5FBD"/>
    <w:rsid w:val="009D61C3"/>
    <w:rsid w:val="009D6207"/>
    <w:rsid w:val="009D6367"/>
    <w:rsid w:val="009D63A3"/>
    <w:rsid w:val="009D64DA"/>
    <w:rsid w:val="009D65F6"/>
    <w:rsid w:val="009D67E2"/>
    <w:rsid w:val="009D68E6"/>
    <w:rsid w:val="009D6A15"/>
    <w:rsid w:val="009D6AAB"/>
    <w:rsid w:val="009D6CD7"/>
    <w:rsid w:val="009D6F0C"/>
    <w:rsid w:val="009D6FA8"/>
    <w:rsid w:val="009D727C"/>
    <w:rsid w:val="009D7371"/>
    <w:rsid w:val="009D741D"/>
    <w:rsid w:val="009D7469"/>
    <w:rsid w:val="009D774D"/>
    <w:rsid w:val="009D78D8"/>
    <w:rsid w:val="009D7B76"/>
    <w:rsid w:val="009D7B77"/>
    <w:rsid w:val="009D7DAF"/>
    <w:rsid w:val="009D7E1E"/>
    <w:rsid w:val="009D7E3B"/>
    <w:rsid w:val="009D7E4B"/>
    <w:rsid w:val="009D7E8B"/>
    <w:rsid w:val="009D7EAF"/>
    <w:rsid w:val="009D7F78"/>
    <w:rsid w:val="009E00DF"/>
    <w:rsid w:val="009E013B"/>
    <w:rsid w:val="009E01CD"/>
    <w:rsid w:val="009E01E5"/>
    <w:rsid w:val="009E03DB"/>
    <w:rsid w:val="009E0509"/>
    <w:rsid w:val="009E076C"/>
    <w:rsid w:val="009E07DC"/>
    <w:rsid w:val="009E07EB"/>
    <w:rsid w:val="009E0836"/>
    <w:rsid w:val="009E0968"/>
    <w:rsid w:val="009E0A51"/>
    <w:rsid w:val="009E0AA5"/>
    <w:rsid w:val="009E0BC4"/>
    <w:rsid w:val="009E0C3B"/>
    <w:rsid w:val="009E0C65"/>
    <w:rsid w:val="009E0CAE"/>
    <w:rsid w:val="009E0D84"/>
    <w:rsid w:val="009E0DB8"/>
    <w:rsid w:val="009E0E2D"/>
    <w:rsid w:val="009E11FF"/>
    <w:rsid w:val="009E120B"/>
    <w:rsid w:val="009E1377"/>
    <w:rsid w:val="009E1581"/>
    <w:rsid w:val="009E1621"/>
    <w:rsid w:val="009E1638"/>
    <w:rsid w:val="009E16D5"/>
    <w:rsid w:val="009E17B6"/>
    <w:rsid w:val="009E190C"/>
    <w:rsid w:val="009E1AD8"/>
    <w:rsid w:val="009E1CE7"/>
    <w:rsid w:val="009E1D02"/>
    <w:rsid w:val="009E1E7C"/>
    <w:rsid w:val="009E20EF"/>
    <w:rsid w:val="009E2168"/>
    <w:rsid w:val="009E2264"/>
    <w:rsid w:val="009E254D"/>
    <w:rsid w:val="009E2725"/>
    <w:rsid w:val="009E2AA9"/>
    <w:rsid w:val="009E2BD0"/>
    <w:rsid w:val="009E2D77"/>
    <w:rsid w:val="009E2DC7"/>
    <w:rsid w:val="009E2EA6"/>
    <w:rsid w:val="009E2FC0"/>
    <w:rsid w:val="009E3046"/>
    <w:rsid w:val="009E3282"/>
    <w:rsid w:val="009E34C7"/>
    <w:rsid w:val="009E34D1"/>
    <w:rsid w:val="009E3761"/>
    <w:rsid w:val="009E3764"/>
    <w:rsid w:val="009E3779"/>
    <w:rsid w:val="009E391D"/>
    <w:rsid w:val="009E3C11"/>
    <w:rsid w:val="009E3C7B"/>
    <w:rsid w:val="009E3F42"/>
    <w:rsid w:val="009E3FB1"/>
    <w:rsid w:val="009E3FB3"/>
    <w:rsid w:val="009E4066"/>
    <w:rsid w:val="009E41D1"/>
    <w:rsid w:val="009E4268"/>
    <w:rsid w:val="009E4401"/>
    <w:rsid w:val="009E44D4"/>
    <w:rsid w:val="009E44F8"/>
    <w:rsid w:val="009E4528"/>
    <w:rsid w:val="009E467F"/>
    <w:rsid w:val="009E475D"/>
    <w:rsid w:val="009E4863"/>
    <w:rsid w:val="009E4896"/>
    <w:rsid w:val="009E4A52"/>
    <w:rsid w:val="009E4A53"/>
    <w:rsid w:val="009E4BC3"/>
    <w:rsid w:val="009E4BCD"/>
    <w:rsid w:val="009E4C85"/>
    <w:rsid w:val="009E4C8F"/>
    <w:rsid w:val="009E4CD7"/>
    <w:rsid w:val="009E4D10"/>
    <w:rsid w:val="009E4D85"/>
    <w:rsid w:val="009E4E0E"/>
    <w:rsid w:val="009E4EF3"/>
    <w:rsid w:val="009E5165"/>
    <w:rsid w:val="009E51E1"/>
    <w:rsid w:val="009E5413"/>
    <w:rsid w:val="009E543C"/>
    <w:rsid w:val="009E560C"/>
    <w:rsid w:val="009E5AD3"/>
    <w:rsid w:val="009E5C05"/>
    <w:rsid w:val="009E5F80"/>
    <w:rsid w:val="009E5F8D"/>
    <w:rsid w:val="009E5FAF"/>
    <w:rsid w:val="009E62F9"/>
    <w:rsid w:val="009E6310"/>
    <w:rsid w:val="009E655A"/>
    <w:rsid w:val="009E6568"/>
    <w:rsid w:val="009E6729"/>
    <w:rsid w:val="009E67F9"/>
    <w:rsid w:val="009E6912"/>
    <w:rsid w:val="009E692A"/>
    <w:rsid w:val="009E69A0"/>
    <w:rsid w:val="009E69D2"/>
    <w:rsid w:val="009E6ABC"/>
    <w:rsid w:val="009E6D50"/>
    <w:rsid w:val="009E6E96"/>
    <w:rsid w:val="009E6F40"/>
    <w:rsid w:val="009E6F44"/>
    <w:rsid w:val="009E6F9A"/>
    <w:rsid w:val="009E7125"/>
    <w:rsid w:val="009E715C"/>
    <w:rsid w:val="009E7270"/>
    <w:rsid w:val="009E72A6"/>
    <w:rsid w:val="009E737B"/>
    <w:rsid w:val="009E7414"/>
    <w:rsid w:val="009E76E6"/>
    <w:rsid w:val="009E779E"/>
    <w:rsid w:val="009E7B62"/>
    <w:rsid w:val="009E7BD2"/>
    <w:rsid w:val="009E7BE8"/>
    <w:rsid w:val="009E7BF2"/>
    <w:rsid w:val="009E7C0D"/>
    <w:rsid w:val="009E7E5B"/>
    <w:rsid w:val="009E7EEC"/>
    <w:rsid w:val="009E7F63"/>
    <w:rsid w:val="009F004E"/>
    <w:rsid w:val="009F0186"/>
    <w:rsid w:val="009F0686"/>
    <w:rsid w:val="009F08F2"/>
    <w:rsid w:val="009F09FF"/>
    <w:rsid w:val="009F0B55"/>
    <w:rsid w:val="009F0B6C"/>
    <w:rsid w:val="009F0D85"/>
    <w:rsid w:val="009F0E0E"/>
    <w:rsid w:val="009F10A0"/>
    <w:rsid w:val="009F119B"/>
    <w:rsid w:val="009F127F"/>
    <w:rsid w:val="009F133C"/>
    <w:rsid w:val="009F1714"/>
    <w:rsid w:val="009F1746"/>
    <w:rsid w:val="009F1784"/>
    <w:rsid w:val="009F1975"/>
    <w:rsid w:val="009F19EA"/>
    <w:rsid w:val="009F1B5D"/>
    <w:rsid w:val="009F1BBC"/>
    <w:rsid w:val="009F1BD0"/>
    <w:rsid w:val="009F1C27"/>
    <w:rsid w:val="009F1E7A"/>
    <w:rsid w:val="009F21B4"/>
    <w:rsid w:val="009F2269"/>
    <w:rsid w:val="009F24AB"/>
    <w:rsid w:val="009F24B6"/>
    <w:rsid w:val="009F2534"/>
    <w:rsid w:val="009F2A2B"/>
    <w:rsid w:val="009F2D0C"/>
    <w:rsid w:val="009F2D63"/>
    <w:rsid w:val="009F2E2C"/>
    <w:rsid w:val="009F2E7A"/>
    <w:rsid w:val="009F2FB3"/>
    <w:rsid w:val="009F302B"/>
    <w:rsid w:val="009F314E"/>
    <w:rsid w:val="009F32FB"/>
    <w:rsid w:val="009F3542"/>
    <w:rsid w:val="009F35EE"/>
    <w:rsid w:val="009F369D"/>
    <w:rsid w:val="009F36E5"/>
    <w:rsid w:val="009F37E7"/>
    <w:rsid w:val="009F3996"/>
    <w:rsid w:val="009F3A8C"/>
    <w:rsid w:val="009F3AD7"/>
    <w:rsid w:val="009F3AD8"/>
    <w:rsid w:val="009F3D1E"/>
    <w:rsid w:val="009F3DB1"/>
    <w:rsid w:val="009F40A7"/>
    <w:rsid w:val="009F411E"/>
    <w:rsid w:val="009F41EC"/>
    <w:rsid w:val="009F4525"/>
    <w:rsid w:val="009F4557"/>
    <w:rsid w:val="009F4563"/>
    <w:rsid w:val="009F45B2"/>
    <w:rsid w:val="009F45DF"/>
    <w:rsid w:val="009F464F"/>
    <w:rsid w:val="009F47FF"/>
    <w:rsid w:val="009F4B9C"/>
    <w:rsid w:val="009F4D6C"/>
    <w:rsid w:val="009F4ED5"/>
    <w:rsid w:val="009F4FE0"/>
    <w:rsid w:val="009F500A"/>
    <w:rsid w:val="009F50EE"/>
    <w:rsid w:val="009F5205"/>
    <w:rsid w:val="009F5253"/>
    <w:rsid w:val="009F558F"/>
    <w:rsid w:val="009F5671"/>
    <w:rsid w:val="009F569E"/>
    <w:rsid w:val="009F57D1"/>
    <w:rsid w:val="009F591C"/>
    <w:rsid w:val="009F5B42"/>
    <w:rsid w:val="009F5CDC"/>
    <w:rsid w:val="009F5E83"/>
    <w:rsid w:val="009F5F0F"/>
    <w:rsid w:val="009F6029"/>
    <w:rsid w:val="009F62AF"/>
    <w:rsid w:val="009F62DE"/>
    <w:rsid w:val="009F62FA"/>
    <w:rsid w:val="009F64A3"/>
    <w:rsid w:val="009F65DA"/>
    <w:rsid w:val="009F6666"/>
    <w:rsid w:val="009F66D8"/>
    <w:rsid w:val="009F68FC"/>
    <w:rsid w:val="009F6AC7"/>
    <w:rsid w:val="009F6B3C"/>
    <w:rsid w:val="009F6BFB"/>
    <w:rsid w:val="009F6DEF"/>
    <w:rsid w:val="009F6E88"/>
    <w:rsid w:val="009F71DC"/>
    <w:rsid w:val="009F71E0"/>
    <w:rsid w:val="009F72F6"/>
    <w:rsid w:val="009F7364"/>
    <w:rsid w:val="009F74CA"/>
    <w:rsid w:val="009F74D1"/>
    <w:rsid w:val="009F75B7"/>
    <w:rsid w:val="009F7749"/>
    <w:rsid w:val="009F789D"/>
    <w:rsid w:val="009F7947"/>
    <w:rsid w:val="009F7963"/>
    <w:rsid w:val="009F79AF"/>
    <w:rsid w:val="009F79B4"/>
    <w:rsid w:val="009F79BD"/>
    <w:rsid w:val="009F7B4F"/>
    <w:rsid w:val="009F7B73"/>
    <w:rsid w:val="009F7C12"/>
    <w:rsid w:val="009F7CCF"/>
    <w:rsid w:val="009F7D4A"/>
    <w:rsid w:val="009F7D6C"/>
    <w:rsid w:val="009F7D96"/>
    <w:rsid w:val="009F7E2C"/>
    <w:rsid w:val="009F7E97"/>
    <w:rsid w:val="00A0000E"/>
    <w:rsid w:val="00A00102"/>
    <w:rsid w:val="00A00224"/>
    <w:rsid w:val="00A00355"/>
    <w:rsid w:val="00A003CF"/>
    <w:rsid w:val="00A00475"/>
    <w:rsid w:val="00A00807"/>
    <w:rsid w:val="00A00979"/>
    <w:rsid w:val="00A009E7"/>
    <w:rsid w:val="00A00C4D"/>
    <w:rsid w:val="00A00CD6"/>
    <w:rsid w:val="00A00D03"/>
    <w:rsid w:val="00A00E92"/>
    <w:rsid w:val="00A00F9E"/>
    <w:rsid w:val="00A0111F"/>
    <w:rsid w:val="00A01163"/>
    <w:rsid w:val="00A01208"/>
    <w:rsid w:val="00A01212"/>
    <w:rsid w:val="00A013A1"/>
    <w:rsid w:val="00A0145A"/>
    <w:rsid w:val="00A017C7"/>
    <w:rsid w:val="00A017DB"/>
    <w:rsid w:val="00A017FF"/>
    <w:rsid w:val="00A0190C"/>
    <w:rsid w:val="00A01935"/>
    <w:rsid w:val="00A019EC"/>
    <w:rsid w:val="00A01AEC"/>
    <w:rsid w:val="00A01BD7"/>
    <w:rsid w:val="00A01D9B"/>
    <w:rsid w:val="00A01DBB"/>
    <w:rsid w:val="00A01DC8"/>
    <w:rsid w:val="00A01E0A"/>
    <w:rsid w:val="00A01E52"/>
    <w:rsid w:val="00A01F4C"/>
    <w:rsid w:val="00A02068"/>
    <w:rsid w:val="00A0208E"/>
    <w:rsid w:val="00A0222B"/>
    <w:rsid w:val="00A02309"/>
    <w:rsid w:val="00A02596"/>
    <w:rsid w:val="00A02609"/>
    <w:rsid w:val="00A0264A"/>
    <w:rsid w:val="00A0288C"/>
    <w:rsid w:val="00A029AB"/>
    <w:rsid w:val="00A029F1"/>
    <w:rsid w:val="00A02B55"/>
    <w:rsid w:val="00A02CD6"/>
    <w:rsid w:val="00A031C8"/>
    <w:rsid w:val="00A0328A"/>
    <w:rsid w:val="00A035B4"/>
    <w:rsid w:val="00A038B6"/>
    <w:rsid w:val="00A038EB"/>
    <w:rsid w:val="00A03ABE"/>
    <w:rsid w:val="00A03BF9"/>
    <w:rsid w:val="00A03BFF"/>
    <w:rsid w:val="00A03D48"/>
    <w:rsid w:val="00A03F67"/>
    <w:rsid w:val="00A03FBD"/>
    <w:rsid w:val="00A04190"/>
    <w:rsid w:val="00A046CA"/>
    <w:rsid w:val="00A04710"/>
    <w:rsid w:val="00A048DC"/>
    <w:rsid w:val="00A0496A"/>
    <w:rsid w:val="00A04971"/>
    <w:rsid w:val="00A04A01"/>
    <w:rsid w:val="00A04A3C"/>
    <w:rsid w:val="00A04ADA"/>
    <w:rsid w:val="00A04BCA"/>
    <w:rsid w:val="00A04C75"/>
    <w:rsid w:val="00A04F33"/>
    <w:rsid w:val="00A0510C"/>
    <w:rsid w:val="00A051AF"/>
    <w:rsid w:val="00A051D6"/>
    <w:rsid w:val="00A05305"/>
    <w:rsid w:val="00A05338"/>
    <w:rsid w:val="00A055E4"/>
    <w:rsid w:val="00A05946"/>
    <w:rsid w:val="00A05A0D"/>
    <w:rsid w:val="00A05A28"/>
    <w:rsid w:val="00A05B0D"/>
    <w:rsid w:val="00A05C2D"/>
    <w:rsid w:val="00A05CBA"/>
    <w:rsid w:val="00A05DB6"/>
    <w:rsid w:val="00A05E11"/>
    <w:rsid w:val="00A05E4C"/>
    <w:rsid w:val="00A05E82"/>
    <w:rsid w:val="00A06065"/>
    <w:rsid w:val="00A06131"/>
    <w:rsid w:val="00A066CA"/>
    <w:rsid w:val="00A06745"/>
    <w:rsid w:val="00A067D6"/>
    <w:rsid w:val="00A06888"/>
    <w:rsid w:val="00A06AA0"/>
    <w:rsid w:val="00A06AAA"/>
    <w:rsid w:val="00A06C30"/>
    <w:rsid w:val="00A06D6D"/>
    <w:rsid w:val="00A06EAC"/>
    <w:rsid w:val="00A06ED7"/>
    <w:rsid w:val="00A06EFF"/>
    <w:rsid w:val="00A06F96"/>
    <w:rsid w:val="00A07159"/>
    <w:rsid w:val="00A0720B"/>
    <w:rsid w:val="00A0732D"/>
    <w:rsid w:val="00A0735C"/>
    <w:rsid w:val="00A0736E"/>
    <w:rsid w:val="00A07466"/>
    <w:rsid w:val="00A074CD"/>
    <w:rsid w:val="00A07634"/>
    <w:rsid w:val="00A07785"/>
    <w:rsid w:val="00A07835"/>
    <w:rsid w:val="00A07858"/>
    <w:rsid w:val="00A078AB"/>
    <w:rsid w:val="00A07AC1"/>
    <w:rsid w:val="00A07B1A"/>
    <w:rsid w:val="00A07E7D"/>
    <w:rsid w:val="00A07F98"/>
    <w:rsid w:val="00A103B2"/>
    <w:rsid w:val="00A10828"/>
    <w:rsid w:val="00A108D8"/>
    <w:rsid w:val="00A109B1"/>
    <w:rsid w:val="00A10A10"/>
    <w:rsid w:val="00A10BA6"/>
    <w:rsid w:val="00A10EB2"/>
    <w:rsid w:val="00A10F52"/>
    <w:rsid w:val="00A110AA"/>
    <w:rsid w:val="00A111C6"/>
    <w:rsid w:val="00A1140B"/>
    <w:rsid w:val="00A11457"/>
    <w:rsid w:val="00A114DF"/>
    <w:rsid w:val="00A11616"/>
    <w:rsid w:val="00A11799"/>
    <w:rsid w:val="00A118A0"/>
    <w:rsid w:val="00A1194D"/>
    <w:rsid w:val="00A11C05"/>
    <w:rsid w:val="00A11C7B"/>
    <w:rsid w:val="00A11CE7"/>
    <w:rsid w:val="00A12004"/>
    <w:rsid w:val="00A1212C"/>
    <w:rsid w:val="00A12169"/>
    <w:rsid w:val="00A1229F"/>
    <w:rsid w:val="00A1232B"/>
    <w:rsid w:val="00A1236B"/>
    <w:rsid w:val="00A1261A"/>
    <w:rsid w:val="00A12705"/>
    <w:rsid w:val="00A129C0"/>
    <w:rsid w:val="00A12AED"/>
    <w:rsid w:val="00A12BEA"/>
    <w:rsid w:val="00A12FDB"/>
    <w:rsid w:val="00A130AD"/>
    <w:rsid w:val="00A1318A"/>
    <w:rsid w:val="00A132A4"/>
    <w:rsid w:val="00A133AF"/>
    <w:rsid w:val="00A1342C"/>
    <w:rsid w:val="00A134B8"/>
    <w:rsid w:val="00A134D1"/>
    <w:rsid w:val="00A134ED"/>
    <w:rsid w:val="00A134F0"/>
    <w:rsid w:val="00A13520"/>
    <w:rsid w:val="00A1379D"/>
    <w:rsid w:val="00A137AE"/>
    <w:rsid w:val="00A13842"/>
    <w:rsid w:val="00A13851"/>
    <w:rsid w:val="00A138DF"/>
    <w:rsid w:val="00A13ADB"/>
    <w:rsid w:val="00A13BCD"/>
    <w:rsid w:val="00A13C07"/>
    <w:rsid w:val="00A13CD1"/>
    <w:rsid w:val="00A13FA3"/>
    <w:rsid w:val="00A14137"/>
    <w:rsid w:val="00A1426B"/>
    <w:rsid w:val="00A14384"/>
    <w:rsid w:val="00A147DC"/>
    <w:rsid w:val="00A1481E"/>
    <w:rsid w:val="00A149CF"/>
    <w:rsid w:val="00A149FD"/>
    <w:rsid w:val="00A14A6A"/>
    <w:rsid w:val="00A14B85"/>
    <w:rsid w:val="00A14D4E"/>
    <w:rsid w:val="00A14DAB"/>
    <w:rsid w:val="00A14F4D"/>
    <w:rsid w:val="00A14FE7"/>
    <w:rsid w:val="00A15673"/>
    <w:rsid w:val="00A15771"/>
    <w:rsid w:val="00A1579C"/>
    <w:rsid w:val="00A1593D"/>
    <w:rsid w:val="00A15A98"/>
    <w:rsid w:val="00A15AD7"/>
    <w:rsid w:val="00A15BEC"/>
    <w:rsid w:val="00A15BF3"/>
    <w:rsid w:val="00A15CDC"/>
    <w:rsid w:val="00A15D98"/>
    <w:rsid w:val="00A15DD0"/>
    <w:rsid w:val="00A15F02"/>
    <w:rsid w:val="00A15F8F"/>
    <w:rsid w:val="00A162E1"/>
    <w:rsid w:val="00A164F5"/>
    <w:rsid w:val="00A1652D"/>
    <w:rsid w:val="00A1654E"/>
    <w:rsid w:val="00A16928"/>
    <w:rsid w:val="00A16954"/>
    <w:rsid w:val="00A16B20"/>
    <w:rsid w:val="00A16CB8"/>
    <w:rsid w:val="00A16E03"/>
    <w:rsid w:val="00A16FC4"/>
    <w:rsid w:val="00A1708F"/>
    <w:rsid w:val="00A17145"/>
    <w:rsid w:val="00A17192"/>
    <w:rsid w:val="00A171E2"/>
    <w:rsid w:val="00A17262"/>
    <w:rsid w:val="00A17294"/>
    <w:rsid w:val="00A174D2"/>
    <w:rsid w:val="00A17673"/>
    <w:rsid w:val="00A17715"/>
    <w:rsid w:val="00A17A84"/>
    <w:rsid w:val="00A17B59"/>
    <w:rsid w:val="00A17BA3"/>
    <w:rsid w:val="00A20186"/>
    <w:rsid w:val="00A2031E"/>
    <w:rsid w:val="00A20335"/>
    <w:rsid w:val="00A20375"/>
    <w:rsid w:val="00A20435"/>
    <w:rsid w:val="00A204CB"/>
    <w:rsid w:val="00A205D7"/>
    <w:rsid w:val="00A20626"/>
    <w:rsid w:val="00A20961"/>
    <w:rsid w:val="00A20A03"/>
    <w:rsid w:val="00A20D04"/>
    <w:rsid w:val="00A20E24"/>
    <w:rsid w:val="00A20F39"/>
    <w:rsid w:val="00A210EE"/>
    <w:rsid w:val="00A21406"/>
    <w:rsid w:val="00A21705"/>
    <w:rsid w:val="00A21751"/>
    <w:rsid w:val="00A217F9"/>
    <w:rsid w:val="00A218A6"/>
    <w:rsid w:val="00A2193F"/>
    <w:rsid w:val="00A21A04"/>
    <w:rsid w:val="00A21A59"/>
    <w:rsid w:val="00A21D9E"/>
    <w:rsid w:val="00A21DC8"/>
    <w:rsid w:val="00A21E3E"/>
    <w:rsid w:val="00A21E85"/>
    <w:rsid w:val="00A21E96"/>
    <w:rsid w:val="00A21EE8"/>
    <w:rsid w:val="00A21F58"/>
    <w:rsid w:val="00A220B1"/>
    <w:rsid w:val="00A220DA"/>
    <w:rsid w:val="00A221F6"/>
    <w:rsid w:val="00A22282"/>
    <w:rsid w:val="00A2230A"/>
    <w:rsid w:val="00A223E0"/>
    <w:rsid w:val="00A2245C"/>
    <w:rsid w:val="00A2250B"/>
    <w:rsid w:val="00A22574"/>
    <w:rsid w:val="00A2265C"/>
    <w:rsid w:val="00A229A9"/>
    <w:rsid w:val="00A22A4E"/>
    <w:rsid w:val="00A22A7F"/>
    <w:rsid w:val="00A22BDB"/>
    <w:rsid w:val="00A22E3E"/>
    <w:rsid w:val="00A22E5E"/>
    <w:rsid w:val="00A22FF6"/>
    <w:rsid w:val="00A2305A"/>
    <w:rsid w:val="00A2319F"/>
    <w:rsid w:val="00A2323A"/>
    <w:rsid w:val="00A2340C"/>
    <w:rsid w:val="00A23AF3"/>
    <w:rsid w:val="00A23DFA"/>
    <w:rsid w:val="00A24024"/>
    <w:rsid w:val="00A240DA"/>
    <w:rsid w:val="00A24301"/>
    <w:rsid w:val="00A243F3"/>
    <w:rsid w:val="00A245EF"/>
    <w:rsid w:val="00A246E7"/>
    <w:rsid w:val="00A24727"/>
    <w:rsid w:val="00A2476D"/>
    <w:rsid w:val="00A247B1"/>
    <w:rsid w:val="00A24901"/>
    <w:rsid w:val="00A24AE7"/>
    <w:rsid w:val="00A24B1A"/>
    <w:rsid w:val="00A24B1C"/>
    <w:rsid w:val="00A24B40"/>
    <w:rsid w:val="00A24B55"/>
    <w:rsid w:val="00A24C09"/>
    <w:rsid w:val="00A24D3F"/>
    <w:rsid w:val="00A24E35"/>
    <w:rsid w:val="00A24EFE"/>
    <w:rsid w:val="00A24F05"/>
    <w:rsid w:val="00A25085"/>
    <w:rsid w:val="00A25474"/>
    <w:rsid w:val="00A25541"/>
    <w:rsid w:val="00A25710"/>
    <w:rsid w:val="00A25877"/>
    <w:rsid w:val="00A2594E"/>
    <w:rsid w:val="00A25C07"/>
    <w:rsid w:val="00A25C26"/>
    <w:rsid w:val="00A25EEE"/>
    <w:rsid w:val="00A25F67"/>
    <w:rsid w:val="00A25F7B"/>
    <w:rsid w:val="00A2613A"/>
    <w:rsid w:val="00A26271"/>
    <w:rsid w:val="00A26366"/>
    <w:rsid w:val="00A26430"/>
    <w:rsid w:val="00A264D9"/>
    <w:rsid w:val="00A265BA"/>
    <w:rsid w:val="00A26619"/>
    <w:rsid w:val="00A2699A"/>
    <w:rsid w:val="00A26A61"/>
    <w:rsid w:val="00A26A9F"/>
    <w:rsid w:val="00A26F1A"/>
    <w:rsid w:val="00A270CF"/>
    <w:rsid w:val="00A2726D"/>
    <w:rsid w:val="00A27416"/>
    <w:rsid w:val="00A2745C"/>
    <w:rsid w:val="00A275CA"/>
    <w:rsid w:val="00A27654"/>
    <w:rsid w:val="00A2770D"/>
    <w:rsid w:val="00A278FF"/>
    <w:rsid w:val="00A279D3"/>
    <w:rsid w:val="00A27A6F"/>
    <w:rsid w:val="00A27AE7"/>
    <w:rsid w:val="00A27CDD"/>
    <w:rsid w:val="00A27E94"/>
    <w:rsid w:val="00A27EC7"/>
    <w:rsid w:val="00A27F0F"/>
    <w:rsid w:val="00A27F1F"/>
    <w:rsid w:val="00A27F5A"/>
    <w:rsid w:val="00A300B0"/>
    <w:rsid w:val="00A300C3"/>
    <w:rsid w:val="00A3013B"/>
    <w:rsid w:val="00A304D2"/>
    <w:rsid w:val="00A30551"/>
    <w:rsid w:val="00A30589"/>
    <w:rsid w:val="00A3060C"/>
    <w:rsid w:val="00A3067D"/>
    <w:rsid w:val="00A309FE"/>
    <w:rsid w:val="00A30A78"/>
    <w:rsid w:val="00A30AA3"/>
    <w:rsid w:val="00A30BA8"/>
    <w:rsid w:val="00A30C35"/>
    <w:rsid w:val="00A30CCB"/>
    <w:rsid w:val="00A30DCC"/>
    <w:rsid w:val="00A30E20"/>
    <w:rsid w:val="00A30E63"/>
    <w:rsid w:val="00A30F3E"/>
    <w:rsid w:val="00A30F8B"/>
    <w:rsid w:val="00A3103A"/>
    <w:rsid w:val="00A3109A"/>
    <w:rsid w:val="00A3138C"/>
    <w:rsid w:val="00A31544"/>
    <w:rsid w:val="00A3154B"/>
    <w:rsid w:val="00A317FA"/>
    <w:rsid w:val="00A318BE"/>
    <w:rsid w:val="00A31926"/>
    <w:rsid w:val="00A31A41"/>
    <w:rsid w:val="00A31A92"/>
    <w:rsid w:val="00A31AA3"/>
    <w:rsid w:val="00A31ABD"/>
    <w:rsid w:val="00A31BA1"/>
    <w:rsid w:val="00A31C94"/>
    <w:rsid w:val="00A31DBC"/>
    <w:rsid w:val="00A31E24"/>
    <w:rsid w:val="00A31E39"/>
    <w:rsid w:val="00A31E6B"/>
    <w:rsid w:val="00A31FEB"/>
    <w:rsid w:val="00A323A3"/>
    <w:rsid w:val="00A325DB"/>
    <w:rsid w:val="00A325E9"/>
    <w:rsid w:val="00A3285B"/>
    <w:rsid w:val="00A328D2"/>
    <w:rsid w:val="00A32A49"/>
    <w:rsid w:val="00A32AA3"/>
    <w:rsid w:val="00A32AB3"/>
    <w:rsid w:val="00A32B38"/>
    <w:rsid w:val="00A32B6F"/>
    <w:rsid w:val="00A32CC6"/>
    <w:rsid w:val="00A32E03"/>
    <w:rsid w:val="00A32F00"/>
    <w:rsid w:val="00A32F20"/>
    <w:rsid w:val="00A32F96"/>
    <w:rsid w:val="00A33161"/>
    <w:rsid w:val="00A33166"/>
    <w:rsid w:val="00A33262"/>
    <w:rsid w:val="00A33410"/>
    <w:rsid w:val="00A3356D"/>
    <w:rsid w:val="00A3359A"/>
    <w:rsid w:val="00A336C4"/>
    <w:rsid w:val="00A3372A"/>
    <w:rsid w:val="00A33A89"/>
    <w:rsid w:val="00A33A99"/>
    <w:rsid w:val="00A33C31"/>
    <w:rsid w:val="00A33D21"/>
    <w:rsid w:val="00A33F66"/>
    <w:rsid w:val="00A34037"/>
    <w:rsid w:val="00A34214"/>
    <w:rsid w:val="00A34261"/>
    <w:rsid w:val="00A34485"/>
    <w:rsid w:val="00A345C2"/>
    <w:rsid w:val="00A346BC"/>
    <w:rsid w:val="00A34735"/>
    <w:rsid w:val="00A3480F"/>
    <w:rsid w:val="00A348DA"/>
    <w:rsid w:val="00A34A3F"/>
    <w:rsid w:val="00A34AC5"/>
    <w:rsid w:val="00A34E71"/>
    <w:rsid w:val="00A34F86"/>
    <w:rsid w:val="00A35316"/>
    <w:rsid w:val="00A356C6"/>
    <w:rsid w:val="00A356FB"/>
    <w:rsid w:val="00A3587D"/>
    <w:rsid w:val="00A35C48"/>
    <w:rsid w:val="00A360B2"/>
    <w:rsid w:val="00A360C4"/>
    <w:rsid w:val="00A362A1"/>
    <w:rsid w:val="00A362EA"/>
    <w:rsid w:val="00A36846"/>
    <w:rsid w:val="00A36892"/>
    <w:rsid w:val="00A36B4A"/>
    <w:rsid w:val="00A36D00"/>
    <w:rsid w:val="00A36FE2"/>
    <w:rsid w:val="00A370B5"/>
    <w:rsid w:val="00A37118"/>
    <w:rsid w:val="00A37284"/>
    <w:rsid w:val="00A37425"/>
    <w:rsid w:val="00A3767A"/>
    <w:rsid w:val="00A37799"/>
    <w:rsid w:val="00A377B4"/>
    <w:rsid w:val="00A3797D"/>
    <w:rsid w:val="00A37A26"/>
    <w:rsid w:val="00A37AE2"/>
    <w:rsid w:val="00A37BC3"/>
    <w:rsid w:val="00A37E31"/>
    <w:rsid w:val="00A37FBE"/>
    <w:rsid w:val="00A37FD1"/>
    <w:rsid w:val="00A40164"/>
    <w:rsid w:val="00A401DE"/>
    <w:rsid w:val="00A40262"/>
    <w:rsid w:val="00A402F3"/>
    <w:rsid w:val="00A40445"/>
    <w:rsid w:val="00A404CD"/>
    <w:rsid w:val="00A40557"/>
    <w:rsid w:val="00A405EE"/>
    <w:rsid w:val="00A40607"/>
    <w:rsid w:val="00A40634"/>
    <w:rsid w:val="00A407FE"/>
    <w:rsid w:val="00A4087A"/>
    <w:rsid w:val="00A408E1"/>
    <w:rsid w:val="00A40909"/>
    <w:rsid w:val="00A40A01"/>
    <w:rsid w:val="00A40A4D"/>
    <w:rsid w:val="00A40A81"/>
    <w:rsid w:val="00A40B1B"/>
    <w:rsid w:val="00A40F16"/>
    <w:rsid w:val="00A40FF0"/>
    <w:rsid w:val="00A41087"/>
    <w:rsid w:val="00A413AD"/>
    <w:rsid w:val="00A415F9"/>
    <w:rsid w:val="00A416D8"/>
    <w:rsid w:val="00A4197E"/>
    <w:rsid w:val="00A419E1"/>
    <w:rsid w:val="00A41A6B"/>
    <w:rsid w:val="00A41C2C"/>
    <w:rsid w:val="00A41D91"/>
    <w:rsid w:val="00A41E3E"/>
    <w:rsid w:val="00A41EA2"/>
    <w:rsid w:val="00A41EE8"/>
    <w:rsid w:val="00A41F21"/>
    <w:rsid w:val="00A42260"/>
    <w:rsid w:val="00A42378"/>
    <w:rsid w:val="00A42497"/>
    <w:rsid w:val="00A42618"/>
    <w:rsid w:val="00A4291B"/>
    <w:rsid w:val="00A429BD"/>
    <w:rsid w:val="00A42D22"/>
    <w:rsid w:val="00A42E58"/>
    <w:rsid w:val="00A4325D"/>
    <w:rsid w:val="00A437B0"/>
    <w:rsid w:val="00A4382C"/>
    <w:rsid w:val="00A43AE5"/>
    <w:rsid w:val="00A43BE5"/>
    <w:rsid w:val="00A43EEC"/>
    <w:rsid w:val="00A4409E"/>
    <w:rsid w:val="00A441E7"/>
    <w:rsid w:val="00A4427B"/>
    <w:rsid w:val="00A444CB"/>
    <w:rsid w:val="00A448D4"/>
    <w:rsid w:val="00A448E3"/>
    <w:rsid w:val="00A44940"/>
    <w:rsid w:val="00A44BB2"/>
    <w:rsid w:val="00A44CB3"/>
    <w:rsid w:val="00A44CD7"/>
    <w:rsid w:val="00A44D76"/>
    <w:rsid w:val="00A44DE5"/>
    <w:rsid w:val="00A44E76"/>
    <w:rsid w:val="00A44F5A"/>
    <w:rsid w:val="00A45075"/>
    <w:rsid w:val="00A450EF"/>
    <w:rsid w:val="00A450F3"/>
    <w:rsid w:val="00A4512C"/>
    <w:rsid w:val="00A452FE"/>
    <w:rsid w:val="00A45521"/>
    <w:rsid w:val="00A4585E"/>
    <w:rsid w:val="00A45986"/>
    <w:rsid w:val="00A45A8F"/>
    <w:rsid w:val="00A45B17"/>
    <w:rsid w:val="00A45C99"/>
    <w:rsid w:val="00A45DA0"/>
    <w:rsid w:val="00A45FEE"/>
    <w:rsid w:val="00A46444"/>
    <w:rsid w:val="00A46465"/>
    <w:rsid w:val="00A46595"/>
    <w:rsid w:val="00A4663B"/>
    <w:rsid w:val="00A46656"/>
    <w:rsid w:val="00A46676"/>
    <w:rsid w:val="00A4672F"/>
    <w:rsid w:val="00A467F1"/>
    <w:rsid w:val="00A4683F"/>
    <w:rsid w:val="00A46B37"/>
    <w:rsid w:val="00A46B5C"/>
    <w:rsid w:val="00A46C7A"/>
    <w:rsid w:val="00A46E42"/>
    <w:rsid w:val="00A46EE5"/>
    <w:rsid w:val="00A46F94"/>
    <w:rsid w:val="00A475EA"/>
    <w:rsid w:val="00A47705"/>
    <w:rsid w:val="00A477EC"/>
    <w:rsid w:val="00A478A6"/>
    <w:rsid w:val="00A47900"/>
    <w:rsid w:val="00A47A81"/>
    <w:rsid w:val="00A47AD4"/>
    <w:rsid w:val="00A47B5A"/>
    <w:rsid w:val="00A47C80"/>
    <w:rsid w:val="00A47DF1"/>
    <w:rsid w:val="00A47EDC"/>
    <w:rsid w:val="00A50025"/>
    <w:rsid w:val="00A501A8"/>
    <w:rsid w:val="00A5023A"/>
    <w:rsid w:val="00A50459"/>
    <w:rsid w:val="00A50859"/>
    <w:rsid w:val="00A509EF"/>
    <w:rsid w:val="00A50A44"/>
    <w:rsid w:val="00A50BCB"/>
    <w:rsid w:val="00A50CB8"/>
    <w:rsid w:val="00A50DB3"/>
    <w:rsid w:val="00A50E99"/>
    <w:rsid w:val="00A50EA3"/>
    <w:rsid w:val="00A50F05"/>
    <w:rsid w:val="00A50FA5"/>
    <w:rsid w:val="00A510EA"/>
    <w:rsid w:val="00A51107"/>
    <w:rsid w:val="00A51149"/>
    <w:rsid w:val="00A511F8"/>
    <w:rsid w:val="00A51297"/>
    <w:rsid w:val="00A515E3"/>
    <w:rsid w:val="00A5162F"/>
    <w:rsid w:val="00A516F3"/>
    <w:rsid w:val="00A518CE"/>
    <w:rsid w:val="00A5194C"/>
    <w:rsid w:val="00A51967"/>
    <w:rsid w:val="00A519C4"/>
    <w:rsid w:val="00A51A16"/>
    <w:rsid w:val="00A51A6D"/>
    <w:rsid w:val="00A51A70"/>
    <w:rsid w:val="00A51AA0"/>
    <w:rsid w:val="00A51AF9"/>
    <w:rsid w:val="00A51B71"/>
    <w:rsid w:val="00A51B99"/>
    <w:rsid w:val="00A51C2D"/>
    <w:rsid w:val="00A51F15"/>
    <w:rsid w:val="00A51F70"/>
    <w:rsid w:val="00A52006"/>
    <w:rsid w:val="00A5210D"/>
    <w:rsid w:val="00A52291"/>
    <w:rsid w:val="00A5251C"/>
    <w:rsid w:val="00A525CD"/>
    <w:rsid w:val="00A528B4"/>
    <w:rsid w:val="00A529C4"/>
    <w:rsid w:val="00A52A30"/>
    <w:rsid w:val="00A52A40"/>
    <w:rsid w:val="00A52BC3"/>
    <w:rsid w:val="00A52BC7"/>
    <w:rsid w:val="00A52BC9"/>
    <w:rsid w:val="00A52CF1"/>
    <w:rsid w:val="00A52E4B"/>
    <w:rsid w:val="00A52FB1"/>
    <w:rsid w:val="00A52FCE"/>
    <w:rsid w:val="00A53057"/>
    <w:rsid w:val="00A531EB"/>
    <w:rsid w:val="00A53321"/>
    <w:rsid w:val="00A533E4"/>
    <w:rsid w:val="00A53509"/>
    <w:rsid w:val="00A53512"/>
    <w:rsid w:val="00A53553"/>
    <w:rsid w:val="00A535D7"/>
    <w:rsid w:val="00A537FD"/>
    <w:rsid w:val="00A5398A"/>
    <w:rsid w:val="00A539E1"/>
    <w:rsid w:val="00A539E8"/>
    <w:rsid w:val="00A53BB8"/>
    <w:rsid w:val="00A53CB9"/>
    <w:rsid w:val="00A53E57"/>
    <w:rsid w:val="00A53EE7"/>
    <w:rsid w:val="00A53F96"/>
    <w:rsid w:val="00A53FE0"/>
    <w:rsid w:val="00A540B6"/>
    <w:rsid w:val="00A540FB"/>
    <w:rsid w:val="00A54187"/>
    <w:rsid w:val="00A54253"/>
    <w:rsid w:val="00A545BA"/>
    <w:rsid w:val="00A54825"/>
    <w:rsid w:val="00A549CE"/>
    <w:rsid w:val="00A54A52"/>
    <w:rsid w:val="00A54CA4"/>
    <w:rsid w:val="00A54CC7"/>
    <w:rsid w:val="00A54CEA"/>
    <w:rsid w:val="00A54CEE"/>
    <w:rsid w:val="00A5518F"/>
    <w:rsid w:val="00A5522B"/>
    <w:rsid w:val="00A55296"/>
    <w:rsid w:val="00A554B5"/>
    <w:rsid w:val="00A555F4"/>
    <w:rsid w:val="00A55607"/>
    <w:rsid w:val="00A556B9"/>
    <w:rsid w:val="00A55710"/>
    <w:rsid w:val="00A55807"/>
    <w:rsid w:val="00A558C4"/>
    <w:rsid w:val="00A55B0D"/>
    <w:rsid w:val="00A55D57"/>
    <w:rsid w:val="00A55ED9"/>
    <w:rsid w:val="00A56065"/>
    <w:rsid w:val="00A5625C"/>
    <w:rsid w:val="00A5645D"/>
    <w:rsid w:val="00A5684C"/>
    <w:rsid w:val="00A568EC"/>
    <w:rsid w:val="00A56A5B"/>
    <w:rsid w:val="00A56AF3"/>
    <w:rsid w:val="00A56B1A"/>
    <w:rsid w:val="00A571CD"/>
    <w:rsid w:val="00A571D3"/>
    <w:rsid w:val="00A571DE"/>
    <w:rsid w:val="00A578DE"/>
    <w:rsid w:val="00A57A88"/>
    <w:rsid w:val="00A57B4C"/>
    <w:rsid w:val="00A57B92"/>
    <w:rsid w:val="00A57C6D"/>
    <w:rsid w:val="00A57EE9"/>
    <w:rsid w:val="00A60010"/>
    <w:rsid w:val="00A6004A"/>
    <w:rsid w:val="00A600E9"/>
    <w:rsid w:val="00A602A1"/>
    <w:rsid w:val="00A603A0"/>
    <w:rsid w:val="00A60420"/>
    <w:rsid w:val="00A6045F"/>
    <w:rsid w:val="00A605F0"/>
    <w:rsid w:val="00A609C3"/>
    <w:rsid w:val="00A60FEC"/>
    <w:rsid w:val="00A6112F"/>
    <w:rsid w:val="00A6133A"/>
    <w:rsid w:val="00A613A0"/>
    <w:rsid w:val="00A61489"/>
    <w:rsid w:val="00A61616"/>
    <w:rsid w:val="00A61641"/>
    <w:rsid w:val="00A616E3"/>
    <w:rsid w:val="00A617C6"/>
    <w:rsid w:val="00A617F2"/>
    <w:rsid w:val="00A61B04"/>
    <w:rsid w:val="00A61CC9"/>
    <w:rsid w:val="00A61D39"/>
    <w:rsid w:val="00A61E51"/>
    <w:rsid w:val="00A61EE6"/>
    <w:rsid w:val="00A61FFF"/>
    <w:rsid w:val="00A62130"/>
    <w:rsid w:val="00A621C5"/>
    <w:rsid w:val="00A624AE"/>
    <w:rsid w:val="00A624F5"/>
    <w:rsid w:val="00A627D7"/>
    <w:rsid w:val="00A62832"/>
    <w:rsid w:val="00A6296A"/>
    <w:rsid w:val="00A6298D"/>
    <w:rsid w:val="00A62AA8"/>
    <w:rsid w:val="00A62B4D"/>
    <w:rsid w:val="00A62B86"/>
    <w:rsid w:val="00A62D42"/>
    <w:rsid w:val="00A62D56"/>
    <w:rsid w:val="00A62E72"/>
    <w:rsid w:val="00A62E7F"/>
    <w:rsid w:val="00A6392A"/>
    <w:rsid w:val="00A63981"/>
    <w:rsid w:val="00A63B9F"/>
    <w:rsid w:val="00A63DBD"/>
    <w:rsid w:val="00A63FA5"/>
    <w:rsid w:val="00A640AC"/>
    <w:rsid w:val="00A640B5"/>
    <w:rsid w:val="00A640FB"/>
    <w:rsid w:val="00A642A2"/>
    <w:rsid w:val="00A643B8"/>
    <w:rsid w:val="00A6450E"/>
    <w:rsid w:val="00A647F5"/>
    <w:rsid w:val="00A6490F"/>
    <w:rsid w:val="00A64942"/>
    <w:rsid w:val="00A6494A"/>
    <w:rsid w:val="00A64B80"/>
    <w:rsid w:val="00A64BF2"/>
    <w:rsid w:val="00A64C60"/>
    <w:rsid w:val="00A64CC6"/>
    <w:rsid w:val="00A64CE5"/>
    <w:rsid w:val="00A64E54"/>
    <w:rsid w:val="00A65235"/>
    <w:rsid w:val="00A65571"/>
    <w:rsid w:val="00A657C0"/>
    <w:rsid w:val="00A657EC"/>
    <w:rsid w:val="00A6582F"/>
    <w:rsid w:val="00A658C2"/>
    <w:rsid w:val="00A658FB"/>
    <w:rsid w:val="00A6594D"/>
    <w:rsid w:val="00A65A07"/>
    <w:rsid w:val="00A65A38"/>
    <w:rsid w:val="00A65BA5"/>
    <w:rsid w:val="00A65F8A"/>
    <w:rsid w:val="00A6603F"/>
    <w:rsid w:val="00A66211"/>
    <w:rsid w:val="00A66401"/>
    <w:rsid w:val="00A664B4"/>
    <w:rsid w:val="00A66587"/>
    <w:rsid w:val="00A6691B"/>
    <w:rsid w:val="00A6691C"/>
    <w:rsid w:val="00A66DFE"/>
    <w:rsid w:val="00A66E8C"/>
    <w:rsid w:val="00A66F52"/>
    <w:rsid w:val="00A66FCA"/>
    <w:rsid w:val="00A6700C"/>
    <w:rsid w:val="00A6704B"/>
    <w:rsid w:val="00A6704D"/>
    <w:rsid w:val="00A670C6"/>
    <w:rsid w:val="00A6712D"/>
    <w:rsid w:val="00A672AC"/>
    <w:rsid w:val="00A6751A"/>
    <w:rsid w:val="00A6769C"/>
    <w:rsid w:val="00A676E4"/>
    <w:rsid w:val="00A67846"/>
    <w:rsid w:val="00A678CD"/>
    <w:rsid w:val="00A67A2C"/>
    <w:rsid w:val="00A67A84"/>
    <w:rsid w:val="00A67B43"/>
    <w:rsid w:val="00A67B99"/>
    <w:rsid w:val="00A67C18"/>
    <w:rsid w:val="00A67C55"/>
    <w:rsid w:val="00A67CAA"/>
    <w:rsid w:val="00A67CF9"/>
    <w:rsid w:val="00A67E94"/>
    <w:rsid w:val="00A70426"/>
    <w:rsid w:val="00A70443"/>
    <w:rsid w:val="00A7049B"/>
    <w:rsid w:val="00A704AC"/>
    <w:rsid w:val="00A705E0"/>
    <w:rsid w:val="00A70718"/>
    <w:rsid w:val="00A7075C"/>
    <w:rsid w:val="00A70767"/>
    <w:rsid w:val="00A7089D"/>
    <w:rsid w:val="00A70926"/>
    <w:rsid w:val="00A70A10"/>
    <w:rsid w:val="00A70A66"/>
    <w:rsid w:val="00A70A91"/>
    <w:rsid w:val="00A70ABB"/>
    <w:rsid w:val="00A70BEA"/>
    <w:rsid w:val="00A70C36"/>
    <w:rsid w:val="00A70C5A"/>
    <w:rsid w:val="00A70CD0"/>
    <w:rsid w:val="00A70CE4"/>
    <w:rsid w:val="00A70E94"/>
    <w:rsid w:val="00A70EDB"/>
    <w:rsid w:val="00A70FC0"/>
    <w:rsid w:val="00A71211"/>
    <w:rsid w:val="00A7121B"/>
    <w:rsid w:val="00A71335"/>
    <w:rsid w:val="00A713A5"/>
    <w:rsid w:val="00A714C9"/>
    <w:rsid w:val="00A71557"/>
    <w:rsid w:val="00A71621"/>
    <w:rsid w:val="00A718D2"/>
    <w:rsid w:val="00A719EA"/>
    <w:rsid w:val="00A71A61"/>
    <w:rsid w:val="00A71CDA"/>
    <w:rsid w:val="00A71D3D"/>
    <w:rsid w:val="00A71D4B"/>
    <w:rsid w:val="00A71E95"/>
    <w:rsid w:val="00A71F04"/>
    <w:rsid w:val="00A71F34"/>
    <w:rsid w:val="00A72180"/>
    <w:rsid w:val="00A721F2"/>
    <w:rsid w:val="00A72234"/>
    <w:rsid w:val="00A72347"/>
    <w:rsid w:val="00A7244F"/>
    <w:rsid w:val="00A72481"/>
    <w:rsid w:val="00A724FD"/>
    <w:rsid w:val="00A72835"/>
    <w:rsid w:val="00A7292B"/>
    <w:rsid w:val="00A729C0"/>
    <w:rsid w:val="00A72A3D"/>
    <w:rsid w:val="00A72C7D"/>
    <w:rsid w:val="00A72D6F"/>
    <w:rsid w:val="00A72E50"/>
    <w:rsid w:val="00A72F34"/>
    <w:rsid w:val="00A732A9"/>
    <w:rsid w:val="00A732F6"/>
    <w:rsid w:val="00A73341"/>
    <w:rsid w:val="00A73586"/>
    <w:rsid w:val="00A73672"/>
    <w:rsid w:val="00A7368A"/>
    <w:rsid w:val="00A7373C"/>
    <w:rsid w:val="00A73911"/>
    <w:rsid w:val="00A73988"/>
    <w:rsid w:val="00A73A3A"/>
    <w:rsid w:val="00A73A78"/>
    <w:rsid w:val="00A73AA7"/>
    <w:rsid w:val="00A73AD9"/>
    <w:rsid w:val="00A73B84"/>
    <w:rsid w:val="00A73E7A"/>
    <w:rsid w:val="00A73E7B"/>
    <w:rsid w:val="00A73F20"/>
    <w:rsid w:val="00A73F36"/>
    <w:rsid w:val="00A73FF5"/>
    <w:rsid w:val="00A740DE"/>
    <w:rsid w:val="00A741EE"/>
    <w:rsid w:val="00A7423E"/>
    <w:rsid w:val="00A74326"/>
    <w:rsid w:val="00A744FD"/>
    <w:rsid w:val="00A74573"/>
    <w:rsid w:val="00A74611"/>
    <w:rsid w:val="00A7490F"/>
    <w:rsid w:val="00A74D28"/>
    <w:rsid w:val="00A74E84"/>
    <w:rsid w:val="00A74EB0"/>
    <w:rsid w:val="00A7512B"/>
    <w:rsid w:val="00A75283"/>
    <w:rsid w:val="00A7543C"/>
    <w:rsid w:val="00A75483"/>
    <w:rsid w:val="00A754E9"/>
    <w:rsid w:val="00A756C8"/>
    <w:rsid w:val="00A759D3"/>
    <w:rsid w:val="00A75A69"/>
    <w:rsid w:val="00A75ABB"/>
    <w:rsid w:val="00A75B3D"/>
    <w:rsid w:val="00A75BE4"/>
    <w:rsid w:val="00A75C54"/>
    <w:rsid w:val="00A75D2F"/>
    <w:rsid w:val="00A75D97"/>
    <w:rsid w:val="00A75E61"/>
    <w:rsid w:val="00A75E70"/>
    <w:rsid w:val="00A75EDC"/>
    <w:rsid w:val="00A75EEB"/>
    <w:rsid w:val="00A76028"/>
    <w:rsid w:val="00A761B1"/>
    <w:rsid w:val="00A7621D"/>
    <w:rsid w:val="00A763F7"/>
    <w:rsid w:val="00A7669B"/>
    <w:rsid w:val="00A7674D"/>
    <w:rsid w:val="00A7678F"/>
    <w:rsid w:val="00A767E7"/>
    <w:rsid w:val="00A76A6A"/>
    <w:rsid w:val="00A76B7D"/>
    <w:rsid w:val="00A76C6F"/>
    <w:rsid w:val="00A76CA0"/>
    <w:rsid w:val="00A76E46"/>
    <w:rsid w:val="00A76E76"/>
    <w:rsid w:val="00A76E98"/>
    <w:rsid w:val="00A76F44"/>
    <w:rsid w:val="00A76F48"/>
    <w:rsid w:val="00A771C2"/>
    <w:rsid w:val="00A772C2"/>
    <w:rsid w:val="00A77558"/>
    <w:rsid w:val="00A7755C"/>
    <w:rsid w:val="00A7771A"/>
    <w:rsid w:val="00A77772"/>
    <w:rsid w:val="00A77777"/>
    <w:rsid w:val="00A77808"/>
    <w:rsid w:val="00A778C0"/>
    <w:rsid w:val="00A7796F"/>
    <w:rsid w:val="00A7797C"/>
    <w:rsid w:val="00A779DA"/>
    <w:rsid w:val="00A77AB5"/>
    <w:rsid w:val="00A77B66"/>
    <w:rsid w:val="00A77F52"/>
    <w:rsid w:val="00A801CA"/>
    <w:rsid w:val="00A80315"/>
    <w:rsid w:val="00A8035F"/>
    <w:rsid w:val="00A8039E"/>
    <w:rsid w:val="00A80430"/>
    <w:rsid w:val="00A80621"/>
    <w:rsid w:val="00A806F0"/>
    <w:rsid w:val="00A8079E"/>
    <w:rsid w:val="00A807C2"/>
    <w:rsid w:val="00A8083C"/>
    <w:rsid w:val="00A808CD"/>
    <w:rsid w:val="00A80A46"/>
    <w:rsid w:val="00A80AF4"/>
    <w:rsid w:val="00A80BFE"/>
    <w:rsid w:val="00A80D74"/>
    <w:rsid w:val="00A80E8E"/>
    <w:rsid w:val="00A80F53"/>
    <w:rsid w:val="00A80F92"/>
    <w:rsid w:val="00A810DD"/>
    <w:rsid w:val="00A81358"/>
    <w:rsid w:val="00A816BD"/>
    <w:rsid w:val="00A81750"/>
    <w:rsid w:val="00A8176F"/>
    <w:rsid w:val="00A817FD"/>
    <w:rsid w:val="00A81BE8"/>
    <w:rsid w:val="00A81C42"/>
    <w:rsid w:val="00A81DD8"/>
    <w:rsid w:val="00A8211E"/>
    <w:rsid w:val="00A821B4"/>
    <w:rsid w:val="00A82460"/>
    <w:rsid w:val="00A8255F"/>
    <w:rsid w:val="00A825DA"/>
    <w:rsid w:val="00A827D5"/>
    <w:rsid w:val="00A82827"/>
    <w:rsid w:val="00A82956"/>
    <w:rsid w:val="00A82C06"/>
    <w:rsid w:val="00A82CEA"/>
    <w:rsid w:val="00A82DDE"/>
    <w:rsid w:val="00A82E1D"/>
    <w:rsid w:val="00A83018"/>
    <w:rsid w:val="00A832B6"/>
    <w:rsid w:val="00A8336C"/>
    <w:rsid w:val="00A835C0"/>
    <w:rsid w:val="00A835D6"/>
    <w:rsid w:val="00A83A04"/>
    <w:rsid w:val="00A83B01"/>
    <w:rsid w:val="00A83E31"/>
    <w:rsid w:val="00A84171"/>
    <w:rsid w:val="00A84190"/>
    <w:rsid w:val="00A84214"/>
    <w:rsid w:val="00A84265"/>
    <w:rsid w:val="00A8431E"/>
    <w:rsid w:val="00A8435C"/>
    <w:rsid w:val="00A8439E"/>
    <w:rsid w:val="00A845B1"/>
    <w:rsid w:val="00A84660"/>
    <w:rsid w:val="00A8475B"/>
    <w:rsid w:val="00A847C2"/>
    <w:rsid w:val="00A8485C"/>
    <w:rsid w:val="00A84C26"/>
    <w:rsid w:val="00A84D3D"/>
    <w:rsid w:val="00A84F1D"/>
    <w:rsid w:val="00A8507F"/>
    <w:rsid w:val="00A85081"/>
    <w:rsid w:val="00A851A3"/>
    <w:rsid w:val="00A851FD"/>
    <w:rsid w:val="00A8526B"/>
    <w:rsid w:val="00A85316"/>
    <w:rsid w:val="00A85452"/>
    <w:rsid w:val="00A8548E"/>
    <w:rsid w:val="00A854C4"/>
    <w:rsid w:val="00A855A4"/>
    <w:rsid w:val="00A85760"/>
    <w:rsid w:val="00A85A9B"/>
    <w:rsid w:val="00A85B1E"/>
    <w:rsid w:val="00A85C74"/>
    <w:rsid w:val="00A85CF2"/>
    <w:rsid w:val="00A85F25"/>
    <w:rsid w:val="00A85F96"/>
    <w:rsid w:val="00A860DB"/>
    <w:rsid w:val="00A860DC"/>
    <w:rsid w:val="00A8634E"/>
    <w:rsid w:val="00A8651D"/>
    <w:rsid w:val="00A866A5"/>
    <w:rsid w:val="00A86742"/>
    <w:rsid w:val="00A86827"/>
    <w:rsid w:val="00A86957"/>
    <w:rsid w:val="00A86A6C"/>
    <w:rsid w:val="00A86AE4"/>
    <w:rsid w:val="00A86C9C"/>
    <w:rsid w:val="00A86D83"/>
    <w:rsid w:val="00A86DBB"/>
    <w:rsid w:val="00A86E7C"/>
    <w:rsid w:val="00A871A5"/>
    <w:rsid w:val="00A87413"/>
    <w:rsid w:val="00A875C1"/>
    <w:rsid w:val="00A875C8"/>
    <w:rsid w:val="00A875E6"/>
    <w:rsid w:val="00A87608"/>
    <w:rsid w:val="00A87820"/>
    <w:rsid w:val="00A878FC"/>
    <w:rsid w:val="00A879F5"/>
    <w:rsid w:val="00A87A7B"/>
    <w:rsid w:val="00A87E0C"/>
    <w:rsid w:val="00A87E2F"/>
    <w:rsid w:val="00A87F68"/>
    <w:rsid w:val="00A87FEF"/>
    <w:rsid w:val="00A90061"/>
    <w:rsid w:val="00A900BB"/>
    <w:rsid w:val="00A900D8"/>
    <w:rsid w:val="00A90145"/>
    <w:rsid w:val="00A9051A"/>
    <w:rsid w:val="00A9051F"/>
    <w:rsid w:val="00A905F8"/>
    <w:rsid w:val="00A907E0"/>
    <w:rsid w:val="00A907EB"/>
    <w:rsid w:val="00A9096C"/>
    <w:rsid w:val="00A90A14"/>
    <w:rsid w:val="00A90A70"/>
    <w:rsid w:val="00A90AFD"/>
    <w:rsid w:val="00A90B44"/>
    <w:rsid w:val="00A90C01"/>
    <w:rsid w:val="00A90C45"/>
    <w:rsid w:val="00A90CF0"/>
    <w:rsid w:val="00A90D00"/>
    <w:rsid w:val="00A90E12"/>
    <w:rsid w:val="00A91043"/>
    <w:rsid w:val="00A911ED"/>
    <w:rsid w:val="00A9127D"/>
    <w:rsid w:val="00A9129C"/>
    <w:rsid w:val="00A91306"/>
    <w:rsid w:val="00A913CD"/>
    <w:rsid w:val="00A9146B"/>
    <w:rsid w:val="00A9155A"/>
    <w:rsid w:val="00A91741"/>
    <w:rsid w:val="00A917CA"/>
    <w:rsid w:val="00A918C8"/>
    <w:rsid w:val="00A9193E"/>
    <w:rsid w:val="00A91953"/>
    <w:rsid w:val="00A919AB"/>
    <w:rsid w:val="00A919D0"/>
    <w:rsid w:val="00A91A26"/>
    <w:rsid w:val="00A91B68"/>
    <w:rsid w:val="00A91EC9"/>
    <w:rsid w:val="00A91F4B"/>
    <w:rsid w:val="00A92029"/>
    <w:rsid w:val="00A920CD"/>
    <w:rsid w:val="00A923FF"/>
    <w:rsid w:val="00A9250F"/>
    <w:rsid w:val="00A92624"/>
    <w:rsid w:val="00A92662"/>
    <w:rsid w:val="00A9278E"/>
    <w:rsid w:val="00A9281D"/>
    <w:rsid w:val="00A92954"/>
    <w:rsid w:val="00A92A8F"/>
    <w:rsid w:val="00A92C01"/>
    <w:rsid w:val="00A92E57"/>
    <w:rsid w:val="00A9307B"/>
    <w:rsid w:val="00A930A4"/>
    <w:rsid w:val="00A93103"/>
    <w:rsid w:val="00A9315A"/>
    <w:rsid w:val="00A93604"/>
    <w:rsid w:val="00A9363B"/>
    <w:rsid w:val="00A93735"/>
    <w:rsid w:val="00A93762"/>
    <w:rsid w:val="00A9384B"/>
    <w:rsid w:val="00A93AA0"/>
    <w:rsid w:val="00A93BE1"/>
    <w:rsid w:val="00A93CA2"/>
    <w:rsid w:val="00A93E1C"/>
    <w:rsid w:val="00A93E21"/>
    <w:rsid w:val="00A93ED9"/>
    <w:rsid w:val="00A93F64"/>
    <w:rsid w:val="00A94276"/>
    <w:rsid w:val="00A946A7"/>
    <w:rsid w:val="00A946A8"/>
    <w:rsid w:val="00A946B4"/>
    <w:rsid w:val="00A946C8"/>
    <w:rsid w:val="00A947CE"/>
    <w:rsid w:val="00A94810"/>
    <w:rsid w:val="00A94885"/>
    <w:rsid w:val="00A949D1"/>
    <w:rsid w:val="00A94B26"/>
    <w:rsid w:val="00A94B97"/>
    <w:rsid w:val="00A94C72"/>
    <w:rsid w:val="00A94C78"/>
    <w:rsid w:val="00A94CF0"/>
    <w:rsid w:val="00A94E72"/>
    <w:rsid w:val="00A94F23"/>
    <w:rsid w:val="00A94F45"/>
    <w:rsid w:val="00A9523A"/>
    <w:rsid w:val="00A95247"/>
    <w:rsid w:val="00A95345"/>
    <w:rsid w:val="00A953B9"/>
    <w:rsid w:val="00A9544F"/>
    <w:rsid w:val="00A95495"/>
    <w:rsid w:val="00A9575D"/>
    <w:rsid w:val="00A9582B"/>
    <w:rsid w:val="00A95856"/>
    <w:rsid w:val="00A9587F"/>
    <w:rsid w:val="00A958EF"/>
    <w:rsid w:val="00A95905"/>
    <w:rsid w:val="00A95D5E"/>
    <w:rsid w:val="00A95D80"/>
    <w:rsid w:val="00A95ED4"/>
    <w:rsid w:val="00A95F60"/>
    <w:rsid w:val="00A95F88"/>
    <w:rsid w:val="00A9606F"/>
    <w:rsid w:val="00A96072"/>
    <w:rsid w:val="00A960A2"/>
    <w:rsid w:val="00A960FD"/>
    <w:rsid w:val="00A961BE"/>
    <w:rsid w:val="00A963EE"/>
    <w:rsid w:val="00A9642E"/>
    <w:rsid w:val="00A9656A"/>
    <w:rsid w:val="00A9656D"/>
    <w:rsid w:val="00A96574"/>
    <w:rsid w:val="00A9664E"/>
    <w:rsid w:val="00A9687E"/>
    <w:rsid w:val="00A96A72"/>
    <w:rsid w:val="00A96AD8"/>
    <w:rsid w:val="00A96AF3"/>
    <w:rsid w:val="00A96B14"/>
    <w:rsid w:val="00A96CAB"/>
    <w:rsid w:val="00A96F29"/>
    <w:rsid w:val="00A97151"/>
    <w:rsid w:val="00A97162"/>
    <w:rsid w:val="00A971B9"/>
    <w:rsid w:val="00A9724F"/>
    <w:rsid w:val="00A97323"/>
    <w:rsid w:val="00A97348"/>
    <w:rsid w:val="00A9745B"/>
    <w:rsid w:val="00A975B1"/>
    <w:rsid w:val="00A97732"/>
    <w:rsid w:val="00A979B0"/>
    <w:rsid w:val="00A97AD0"/>
    <w:rsid w:val="00A97B5F"/>
    <w:rsid w:val="00A97C45"/>
    <w:rsid w:val="00A97D4A"/>
    <w:rsid w:val="00A97DCC"/>
    <w:rsid w:val="00AA00BF"/>
    <w:rsid w:val="00AA00D4"/>
    <w:rsid w:val="00AA048C"/>
    <w:rsid w:val="00AA04EF"/>
    <w:rsid w:val="00AA05E5"/>
    <w:rsid w:val="00AA069A"/>
    <w:rsid w:val="00AA07B8"/>
    <w:rsid w:val="00AA0816"/>
    <w:rsid w:val="00AA0A43"/>
    <w:rsid w:val="00AA0C85"/>
    <w:rsid w:val="00AA0CF5"/>
    <w:rsid w:val="00AA0D46"/>
    <w:rsid w:val="00AA0DD9"/>
    <w:rsid w:val="00AA0E0D"/>
    <w:rsid w:val="00AA0E48"/>
    <w:rsid w:val="00AA0F17"/>
    <w:rsid w:val="00AA0F84"/>
    <w:rsid w:val="00AA0FBF"/>
    <w:rsid w:val="00AA1034"/>
    <w:rsid w:val="00AA1043"/>
    <w:rsid w:val="00AA10DB"/>
    <w:rsid w:val="00AA124C"/>
    <w:rsid w:val="00AA13B2"/>
    <w:rsid w:val="00AA1429"/>
    <w:rsid w:val="00AA14F2"/>
    <w:rsid w:val="00AA153A"/>
    <w:rsid w:val="00AA15B2"/>
    <w:rsid w:val="00AA162B"/>
    <w:rsid w:val="00AA16A9"/>
    <w:rsid w:val="00AA16D4"/>
    <w:rsid w:val="00AA170A"/>
    <w:rsid w:val="00AA181D"/>
    <w:rsid w:val="00AA19C7"/>
    <w:rsid w:val="00AA1D56"/>
    <w:rsid w:val="00AA1E20"/>
    <w:rsid w:val="00AA2487"/>
    <w:rsid w:val="00AA2639"/>
    <w:rsid w:val="00AA27A9"/>
    <w:rsid w:val="00AA296C"/>
    <w:rsid w:val="00AA29F4"/>
    <w:rsid w:val="00AA2A5B"/>
    <w:rsid w:val="00AA2B05"/>
    <w:rsid w:val="00AA2C4F"/>
    <w:rsid w:val="00AA2EB5"/>
    <w:rsid w:val="00AA2F32"/>
    <w:rsid w:val="00AA306B"/>
    <w:rsid w:val="00AA3074"/>
    <w:rsid w:val="00AA31C1"/>
    <w:rsid w:val="00AA31D2"/>
    <w:rsid w:val="00AA3206"/>
    <w:rsid w:val="00AA3240"/>
    <w:rsid w:val="00AA3374"/>
    <w:rsid w:val="00AA3415"/>
    <w:rsid w:val="00AA3437"/>
    <w:rsid w:val="00AA3445"/>
    <w:rsid w:val="00AA3465"/>
    <w:rsid w:val="00AA3742"/>
    <w:rsid w:val="00AA3768"/>
    <w:rsid w:val="00AA3837"/>
    <w:rsid w:val="00AA395E"/>
    <w:rsid w:val="00AA3B3D"/>
    <w:rsid w:val="00AA3B76"/>
    <w:rsid w:val="00AA3E77"/>
    <w:rsid w:val="00AA3EEC"/>
    <w:rsid w:val="00AA3FDD"/>
    <w:rsid w:val="00AA404E"/>
    <w:rsid w:val="00AA4114"/>
    <w:rsid w:val="00AA4146"/>
    <w:rsid w:val="00AA4176"/>
    <w:rsid w:val="00AA471A"/>
    <w:rsid w:val="00AA4C47"/>
    <w:rsid w:val="00AA4CF0"/>
    <w:rsid w:val="00AA4D22"/>
    <w:rsid w:val="00AA4DE8"/>
    <w:rsid w:val="00AA4EDF"/>
    <w:rsid w:val="00AA5258"/>
    <w:rsid w:val="00AA52F1"/>
    <w:rsid w:val="00AA53C8"/>
    <w:rsid w:val="00AA54BA"/>
    <w:rsid w:val="00AA5549"/>
    <w:rsid w:val="00AA5718"/>
    <w:rsid w:val="00AA575C"/>
    <w:rsid w:val="00AA57E0"/>
    <w:rsid w:val="00AA5811"/>
    <w:rsid w:val="00AA5896"/>
    <w:rsid w:val="00AA58BB"/>
    <w:rsid w:val="00AA5C83"/>
    <w:rsid w:val="00AA5CB0"/>
    <w:rsid w:val="00AA5CE0"/>
    <w:rsid w:val="00AA5D04"/>
    <w:rsid w:val="00AA5D21"/>
    <w:rsid w:val="00AA5FBF"/>
    <w:rsid w:val="00AA6063"/>
    <w:rsid w:val="00AA6178"/>
    <w:rsid w:val="00AA619F"/>
    <w:rsid w:val="00AA61CB"/>
    <w:rsid w:val="00AA6577"/>
    <w:rsid w:val="00AA65B9"/>
    <w:rsid w:val="00AA65E7"/>
    <w:rsid w:val="00AA6739"/>
    <w:rsid w:val="00AA67B4"/>
    <w:rsid w:val="00AA6A0E"/>
    <w:rsid w:val="00AA6A7D"/>
    <w:rsid w:val="00AA6AB1"/>
    <w:rsid w:val="00AA6B4C"/>
    <w:rsid w:val="00AA6B5E"/>
    <w:rsid w:val="00AA6D19"/>
    <w:rsid w:val="00AA6E48"/>
    <w:rsid w:val="00AA6ED5"/>
    <w:rsid w:val="00AA6ED9"/>
    <w:rsid w:val="00AA6F1F"/>
    <w:rsid w:val="00AA71F5"/>
    <w:rsid w:val="00AA7315"/>
    <w:rsid w:val="00AA7347"/>
    <w:rsid w:val="00AA760E"/>
    <w:rsid w:val="00AA771E"/>
    <w:rsid w:val="00AA7724"/>
    <w:rsid w:val="00AA7817"/>
    <w:rsid w:val="00AA7C95"/>
    <w:rsid w:val="00AA7D51"/>
    <w:rsid w:val="00AA7D73"/>
    <w:rsid w:val="00AB0059"/>
    <w:rsid w:val="00AB01FC"/>
    <w:rsid w:val="00AB03CE"/>
    <w:rsid w:val="00AB045F"/>
    <w:rsid w:val="00AB0486"/>
    <w:rsid w:val="00AB04E7"/>
    <w:rsid w:val="00AB06B6"/>
    <w:rsid w:val="00AB0B1C"/>
    <w:rsid w:val="00AB0BA6"/>
    <w:rsid w:val="00AB0CFA"/>
    <w:rsid w:val="00AB0EAD"/>
    <w:rsid w:val="00AB1005"/>
    <w:rsid w:val="00AB1008"/>
    <w:rsid w:val="00AB1100"/>
    <w:rsid w:val="00AB112B"/>
    <w:rsid w:val="00AB1136"/>
    <w:rsid w:val="00AB126F"/>
    <w:rsid w:val="00AB129A"/>
    <w:rsid w:val="00AB12CB"/>
    <w:rsid w:val="00AB1330"/>
    <w:rsid w:val="00AB1396"/>
    <w:rsid w:val="00AB139C"/>
    <w:rsid w:val="00AB1480"/>
    <w:rsid w:val="00AB16BA"/>
    <w:rsid w:val="00AB188D"/>
    <w:rsid w:val="00AB1ADC"/>
    <w:rsid w:val="00AB1C33"/>
    <w:rsid w:val="00AB1D4A"/>
    <w:rsid w:val="00AB1D66"/>
    <w:rsid w:val="00AB1FAC"/>
    <w:rsid w:val="00AB22F9"/>
    <w:rsid w:val="00AB245C"/>
    <w:rsid w:val="00AB2520"/>
    <w:rsid w:val="00AB28A8"/>
    <w:rsid w:val="00AB29D5"/>
    <w:rsid w:val="00AB2BBE"/>
    <w:rsid w:val="00AB2FC3"/>
    <w:rsid w:val="00AB30A3"/>
    <w:rsid w:val="00AB30CE"/>
    <w:rsid w:val="00AB3265"/>
    <w:rsid w:val="00AB32F5"/>
    <w:rsid w:val="00AB35AD"/>
    <w:rsid w:val="00AB372E"/>
    <w:rsid w:val="00AB3739"/>
    <w:rsid w:val="00AB3876"/>
    <w:rsid w:val="00AB3879"/>
    <w:rsid w:val="00AB3982"/>
    <w:rsid w:val="00AB39C2"/>
    <w:rsid w:val="00AB3B4A"/>
    <w:rsid w:val="00AB3B82"/>
    <w:rsid w:val="00AB4083"/>
    <w:rsid w:val="00AB41BC"/>
    <w:rsid w:val="00AB42F9"/>
    <w:rsid w:val="00AB46FD"/>
    <w:rsid w:val="00AB4C03"/>
    <w:rsid w:val="00AB4C6C"/>
    <w:rsid w:val="00AB4D14"/>
    <w:rsid w:val="00AB4F83"/>
    <w:rsid w:val="00AB5016"/>
    <w:rsid w:val="00AB50DF"/>
    <w:rsid w:val="00AB51F9"/>
    <w:rsid w:val="00AB530E"/>
    <w:rsid w:val="00AB558A"/>
    <w:rsid w:val="00AB5609"/>
    <w:rsid w:val="00AB56A6"/>
    <w:rsid w:val="00AB579A"/>
    <w:rsid w:val="00AB5826"/>
    <w:rsid w:val="00AB59CD"/>
    <w:rsid w:val="00AB5B53"/>
    <w:rsid w:val="00AB5BD6"/>
    <w:rsid w:val="00AB5D6F"/>
    <w:rsid w:val="00AB5F73"/>
    <w:rsid w:val="00AB6110"/>
    <w:rsid w:val="00AB6271"/>
    <w:rsid w:val="00AB62C8"/>
    <w:rsid w:val="00AB6313"/>
    <w:rsid w:val="00AB63A3"/>
    <w:rsid w:val="00AB6599"/>
    <w:rsid w:val="00AB6700"/>
    <w:rsid w:val="00AB67CF"/>
    <w:rsid w:val="00AB6A72"/>
    <w:rsid w:val="00AB6AB6"/>
    <w:rsid w:val="00AB6B1B"/>
    <w:rsid w:val="00AB6E02"/>
    <w:rsid w:val="00AB6E23"/>
    <w:rsid w:val="00AB6F47"/>
    <w:rsid w:val="00AB7068"/>
    <w:rsid w:val="00AB717D"/>
    <w:rsid w:val="00AB72B8"/>
    <w:rsid w:val="00AB72FD"/>
    <w:rsid w:val="00AB7395"/>
    <w:rsid w:val="00AB779B"/>
    <w:rsid w:val="00AB77E7"/>
    <w:rsid w:val="00AB7B0B"/>
    <w:rsid w:val="00AB7C42"/>
    <w:rsid w:val="00AB7CE5"/>
    <w:rsid w:val="00AB7DB0"/>
    <w:rsid w:val="00AB7E81"/>
    <w:rsid w:val="00AB7EDE"/>
    <w:rsid w:val="00AC000E"/>
    <w:rsid w:val="00AC035A"/>
    <w:rsid w:val="00AC0401"/>
    <w:rsid w:val="00AC0485"/>
    <w:rsid w:val="00AC04B7"/>
    <w:rsid w:val="00AC0721"/>
    <w:rsid w:val="00AC080A"/>
    <w:rsid w:val="00AC0826"/>
    <w:rsid w:val="00AC0994"/>
    <w:rsid w:val="00AC0A4E"/>
    <w:rsid w:val="00AC0BE4"/>
    <w:rsid w:val="00AC0DE7"/>
    <w:rsid w:val="00AC10E9"/>
    <w:rsid w:val="00AC10FF"/>
    <w:rsid w:val="00AC1173"/>
    <w:rsid w:val="00AC122B"/>
    <w:rsid w:val="00AC14F0"/>
    <w:rsid w:val="00AC150B"/>
    <w:rsid w:val="00AC152A"/>
    <w:rsid w:val="00AC1907"/>
    <w:rsid w:val="00AC1B37"/>
    <w:rsid w:val="00AC1DA9"/>
    <w:rsid w:val="00AC1DC7"/>
    <w:rsid w:val="00AC1F80"/>
    <w:rsid w:val="00AC1FD2"/>
    <w:rsid w:val="00AC215B"/>
    <w:rsid w:val="00AC24BE"/>
    <w:rsid w:val="00AC24FD"/>
    <w:rsid w:val="00AC267F"/>
    <w:rsid w:val="00AC26DD"/>
    <w:rsid w:val="00AC2746"/>
    <w:rsid w:val="00AC2770"/>
    <w:rsid w:val="00AC27E0"/>
    <w:rsid w:val="00AC2982"/>
    <w:rsid w:val="00AC2A50"/>
    <w:rsid w:val="00AC2B86"/>
    <w:rsid w:val="00AC2B99"/>
    <w:rsid w:val="00AC2C4B"/>
    <w:rsid w:val="00AC2F3B"/>
    <w:rsid w:val="00AC2F86"/>
    <w:rsid w:val="00AC2FC0"/>
    <w:rsid w:val="00AC32C7"/>
    <w:rsid w:val="00AC3350"/>
    <w:rsid w:val="00AC33C7"/>
    <w:rsid w:val="00AC33CA"/>
    <w:rsid w:val="00AC34F6"/>
    <w:rsid w:val="00AC3529"/>
    <w:rsid w:val="00AC3670"/>
    <w:rsid w:val="00AC3714"/>
    <w:rsid w:val="00AC3A38"/>
    <w:rsid w:val="00AC3A4F"/>
    <w:rsid w:val="00AC3B1E"/>
    <w:rsid w:val="00AC3BC3"/>
    <w:rsid w:val="00AC3E07"/>
    <w:rsid w:val="00AC3E99"/>
    <w:rsid w:val="00AC3F62"/>
    <w:rsid w:val="00AC423A"/>
    <w:rsid w:val="00AC4270"/>
    <w:rsid w:val="00AC4348"/>
    <w:rsid w:val="00AC4706"/>
    <w:rsid w:val="00AC4761"/>
    <w:rsid w:val="00AC4776"/>
    <w:rsid w:val="00AC47D4"/>
    <w:rsid w:val="00AC4907"/>
    <w:rsid w:val="00AC4AFA"/>
    <w:rsid w:val="00AC4B26"/>
    <w:rsid w:val="00AC4B92"/>
    <w:rsid w:val="00AC4CB5"/>
    <w:rsid w:val="00AC4CC4"/>
    <w:rsid w:val="00AC4CCE"/>
    <w:rsid w:val="00AC4CF8"/>
    <w:rsid w:val="00AC4D1C"/>
    <w:rsid w:val="00AC4E0D"/>
    <w:rsid w:val="00AC4E85"/>
    <w:rsid w:val="00AC4EE5"/>
    <w:rsid w:val="00AC4FC3"/>
    <w:rsid w:val="00AC4FD3"/>
    <w:rsid w:val="00AC5127"/>
    <w:rsid w:val="00AC5179"/>
    <w:rsid w:val="00AC52C3"/>
    <w:rsid w:val="00AC52EF"/>
    <w:rsid w:val="00AC537A"/>
    <w:rsid w:val="00AC53A9"/>
    <w:rsid w:val="00AC5496"/>
    <w:rsid w:val="00AC557F"/>
    <w:rsid w:val="00AC5710"/>
    <w:rsid w:val="00AC57BA"/>
    <w:rsid w:val="00AC587F"/>
    <w:rsid w:val="00AC596F"/>
    <w:rsid w:val="00AC59F1"/>
    <w:rsid w:val="00AC5A0E"/>
    <w:rsid w:val="00AC5A9C"/>
    <w:rsid w:val="00AC5B23"/>
    <w:rsid w:val="00AC5BD4"/>
    <w:rsid w:val="00AC5C52"/>
    <w:rsid w:val="00AC5DB7"/>
    <w:rsid w:val="00AC5DD0"/>
    <w:rsid w:val="00AC5FA3"/>
    <w:rsid w:val="00AC5FD8"/>
    <w:rsid w:val="00AC60CE"/>
    <w:rsid w:val="00AC6129"/>
    <w:rsid w:val="00AC619C"/>
    <w:rsid w:val="00AC627A"/>
    <w:rsid w:val="00AC62D8"/>
    <w:rsid w:val="00AC63F8"/>
    <w:rsid w:val="00AC6450"/>
    <w:rsid w:val="00AC649F"/>
    <w:rsid w:val="00AC654F"/>
    <w:rsid w:val="00AC6763"/>
    <w:rsid w:val="00AC67B0"/>
    <w:rsid w:val="00AC68C7"/>
    <w:rsid w:val="00AC69D5"/>
    <w:rsid w:val="00AC6E1E"/>
    <w:rsid w:val="00AC6E20"/>
    <w:rsid w:val="00AC6F27"/>
    <w:rsid w:val="00AC713D"/>
    <w:rsid w:val="00AC713F"/>
    <w:rsid w:val="00AC71FA"/>
    <w:rsid w:val="00AC7236"/>
    <w:rsid w:val="00AC7297"/>
    <w:rsid w:val="00AC7346"/>
    <w:rsid w:val="00AC7814"/>
    <w:rsid w:val="00AC78AA"/>
    <w:rsid w:val="00AC7A54"/>
    <w:rsid w:val="00AC7AFD"/>
    <w:rsid w:val="00AC7B98"/>
    <w:rsid w:val="00AC7C14"/>
    <w:rsid w:val="00AC7D32"/>
    <w:rsid w:val="00AC7D49"/>
    <w:rsid w:val="00AC7DAB"/>
    <w:rsid w:val="00AC7FDC"/>
    <w:rsid w:val="00AD01F2"/>
    <w:rsid w:val="00AD02A7"/>
    <w:rsid w:val="00AD052E"/>
    <w:rsid w:val="00AD05C5"/>
    <w:rsid w:val="00AD07C8"/>
    <w:rsid w:val="00AD082C"/>
    <w:rsid w:val="00AD0897"/>
    <w:rsid w:val="00AD09FE"/>
    <w:rsid w:val="00AD0B1D"/>
    <w:rsid w:val="00AD0B8F"/>
    <w:rsid w:val="00AD0CA0"/>
    <w:rsid w:val="00AD0D4F"/>
    <w:rsid w:val="00AD0E89"/>
    <w:rsid w:val="00AD0EA1"/>
    <w:rsid w:val="00AD0F5E"/>
    <w:rsid w:val="00AD1216"/>
    <w:rsid w:val="00AD1476"/>
    <w:rsid w:val="00AD166D"/>
    <w:rsid w:val="00AD1769"/>
    <w:rsid w:val="00AD1798"/>
    <w:rsid w:val="00AD1A49"/>
    <w:rsid w:val="00AD1ACD"/>
    <w:rsid w:val="00AD1F10"/>
    <w:rsid w:val="00AD205F"/>
    <w:rsid w:val="00AD2135"/>
    <w:rsid w:val="00AD2276"/>
    <w:rsid w:val="00AD258E"/>
    <w:rsid w:val="00AD25C3"/>
    <w:rsid w:val="00AD2682"/>
    <w:rsid w:val="00AD27F1"/>
    <w:rsid w:val="00AD2816"/>
    <w:rsid w:val="00AD288A"/>
    <w:rsid w:val="00AD29E1"/>
    <w:rsid w:val="00AD2A72"/>
    <w:rsid w:val="00AD2D2B"/>
    <w:rsid w:val="00AD2DE4"/>
    <w:rsid w:val="00AD3102"/>
    <w:rsid w:val="00AD31AB"/>
    <w:rsid w:val="00AD3256"/>
    <w:rsid w:val="00AD32A1"/>
    <w:rsid w:val="00AD32CF"/>
    <w:rsid w:val="00AD33CC"/>
    <w:rsid w:val="00AD3492"/>
    <w:rsid w:val="00AD35BB"/>
    <w:rsid w:val="00AD36A5"/>
    <w:rsid w:val="00AD37AD"/>
    <w:rsid w:val="00AD386E"/>
    <w:rsid w:val="00AD39A9"/>
    <w:rsid w:val="00AD3B59"/>
    <w:rsid w:val="00AD3B89"/>
    <w:rsid w:val="00AD3C5A"/>
    <w:rsid w:val="00AD4160"/>
    <w:rsid w:val="00AD4189"/>
    <w:rsid w:val="00AD421A"/>
    <w:rsid w:val="00AD42AE"/>
    <w:rsid w:val="00AD4429"/>
    <w:rsid w:val="00AD442F"/>
    <w:rsid w:val="00AD451C"/>
    <w:rsid w:val="00AD4680"/>
    <w:rsid w:val="00AD4893"/>
    <w:rsid w:val="00AD489D"/>
    <w:rsid w:val="00AD48FC"/>
    <w:rsid w:val="00AD49D8"/>
    <w:rsid w:val="00AD4E63"/>
    <w:rsid w:val="00AD4EA6"/>
    <w:rsid w:val="00AD5042"/>
    <w:rsid w:val="00AD50BA"/>
    <w:rsid w:val="00AD512F"/>
    <w:rsid w:val="00AD52E2"/>
    <w:rsid w:val="00AD52EC"/>
    <w:rsid w:val="00AD52FF"/>
    <w:rsid w:val="00AD53BF"/>
    <w:rsid w:val="00AD5428"/>
    <w:rsid w:val="00AD54D2"/>
    <w:rsid w:val="00AD5513"/>
    <w:rsid w:val="00AD5657"/>
    <w:rsid w:val="00AD565A"/>
    <w:rsid w:val="00AD5693"/>
    <w:rsid w:val="00AD5754"/>
    <w:rsid w:val="00AD59F8"/>
    <w:rsid w:val="00AD5BFC"/>
    <w:rsid w:val="00AD5CBE"/>
    <w:rsid w:val="00AD5CD6"/>
    <w:rsid w:val="00AD6136"/>
    <w:rsid w:val="00AD6142"/>
    <w:rsid w:val="00AD61DC"/>
    <w:rsid w:val="00AD63A2"/>
    <w:rsid w:val="00AD6478"/>
    <w:rsid w:val="00AD6508"/>
    <w:rsid w:val="00AD6749"/>
    <w:rsid w:val="00AD676A"/>
    <w:rsid w:val="00AD688F"/>
    <w:rsid w:val="00AD695F"/>
    <w:rsid w:val="00AD6B1C"/>
    <w:rsid w:val="00AD6C30"/>
    <w:rsid w:val="00AD6C75"/>
    <w:rsid w:val="00AD6CC5"/>
    <w:rsid w:val="00AD6EC5"/>
    <w:rsid w:val="00AD7005"/>
    <w:rsid w:val="00AD711D"/>
    <w:rsid w:val="00AD7218"/>
    <w:rsid w:val="00AD7343"/>
    <w:rsid w:val="00AD73F0"/>
    <w:rsid w:val="00AD7594"/>
    <w:rsid w:val="00AD75E3"/>
    <w:rsid w:val="00AD77C5"/>
    <w:rsid w:val="00AD7863"/>
    <w:rsid w:val="00AD786A"/>
    <w:rsid w:val="00AD78B4"/>
    <w:rsid w:val="00AD78BB"/>
    <w:rsid w:val="00AD7A23"/>
    <w:rsid w:val="00AD7AF8"/>
    <w:rsid w:val="00AD7B6F"/>
    <w:rsid w:val="00AD7F14"/>
    <w:rsid w:val="00AD7FEF"/>
    <w:rsid w:val="00AE00D5"/>
    <w:rsid w:val="00AE0260"/>
    <w:rsid w:val="00AE02C5"/>
    <w:rsid w:val="00AE039F"/>
    <w:rsid w:val="00AE03C0"/>
    <w:rsid w:val="00AE042F"/>
    <w:rsid w:val="00AE0676"/>
    <w:rsid w:val="00AE0681"/>
    <w:rsid w:val="00AE0816"/>
    <w:rsid w:val="00AE0929"/>
    <w:rsid w:val="00AE093A"/>
    <w:rsid w:val="00AE0950"/>
    <w:rsid w:val="00AE0956"/>
    <w:rsid w:val="00AE0A41"/>
    <w:rsid w:val="00AE0AEE"/>
    <w:rsid w:val="00AE0BC5"/>
    <w:rsid w:val="00AE0DA3"/>
    <w:rsid w:val="00AE105A"/>
    <w:rsid w:val="00AE10A3"/>
    <w:rsid w:val="00AE1462"/>
    <w:rsid w:val="00AE14E4"/>
    <w:rsid w:val="00AE15EB"/>
    <w:rsid w:val="00AE1786"/>
    <w:rsid w:val="00AE1AA7"/>
    <w:rsid w:val="00AE1AE2"/>
    <w:rsid w:val="00AE1B2B"/>
    <w:rsid w:val="00AE1B4B"/>
    <w:rsid w:val="00AE1BCA"/>
    <w:rsid w:val="00AE1BDC"/>
    <w:rsid w:val="00AE1C87"/>
    <w:rsid w:val="00AE2013"/>
    <w:rsid w:val="00AE2112"/>
    <w:rsid w:val="00AE212F"/>
    <w:rsid w:val="00AE2150"/>
    <w:rsid w:val="00AE2198"/>
    <w:rsid w:val="00AE2360"/>
    <w:rsid w:val="00AE24AB"/>
    <w:rsid w:val="00AE262C"/>
    <w:rsid w:val="00AE2645"/>
    <w:rsid w:val="00AE28E8"/>
    <w:rsid w:val="00AE2BC4"/>
    <w:rsid w:val="00AE2CC2"/>
    <w:rsid w:val="00AE2E97"/>
    <w:rsid w:val="00AE2EF3"/>
    <w:rsid w:val="00AE3013"/>
    <w:rsid w:val="00AE315C"/>
    <w:rsid w:val="00AE333D"/>
    <w:rsid w:val="00AE358F"/>
    <w:rsid w:val="00AE36F1"/>
    <w:rsid w:val="00AE36F7"/>
    <w:rsid w:val="00AE3787"/>
    <w:rsid w:val="00AE39C4"/>
    <w:rsid w:val="00AE3AD9"/>
    <w:rsid w:val="00AE3BA5"/>
    <w:rsid w:val="00AE3E06"/>
    <w:rsid w:val="00AE3FDC"/>
    <w:rsid w:val="00AE40B7"/>
    <w:rsid w:val="00AE4190"/>
    <w:rsid w:val="00AE4369"/>
    <w:rsid w:val="00AE47C0"/>
    <w:rsid w:val="00AE4A51"/>
    <w:rsid w:val="00AE4B40"/>
    <w:rsid w:val="00AE4C07"/>
    <w:rsid w:val="00AE4C65"/>
    <w:rsid w:val="00AE4EFF"/>
    <w:rsid w:val="00AE50FE"/>
    <w:rsid w:val="00AE5113"/>
    <w:rsid w:val="00AE538D"/>
    <w:rsid w:val="00AE562C"/>
    <w:rsid w:val="00AE587D"/>
    <w:rsid w:val="00AE5AA1"/>
    <w:rsid w:val="00AE5C4A"/>
    <w:rsid w:val="00AE603D"/>
    <w:rsid w:val="00AE6095"/>
    <w:rsid w:val="00AE6160"/>
    <w:rsid w:val="00AE61A0"/>
    <w:rsid w:val="00AE61A5"/>
    <w:rsid w:val="00AE61BA"/>
    <w:rsid w:val="00AE61E6"/>
    <w:rsid w:val="00AE6230"/>
    <w:rsid w:val="00AE6383"/>
    <w:rsid w:val="00AE6609"/>
    <w:rsid w:val="00AE67BA"/>
    <w:rsid w:val="00AE6939"/>
    <w:rsid w:val="00AE697A"/>
    <w:rsid w:val="00AE6CDF"/>
    <w:rsid w:val="00AE6F37"/>
    <w:rsid w:val="00AE6FB0"/>
    <w:rsid w:val="00AE72D3"/>
    <w:rsid w:val="00AE754F"/>
    <w:rsid w:val="00AE75AF"/>
    <w:rsid w:val="00AE75F4"/>
    <w:rsid w:val="00AE77C3"/>
    <w:rsid w:val="00AE7AB7"/>
    <w:rsid w:val="00AE7B68"/>
    <w:rsid w:val="00AE7CDF"/>
    <w:rsid w:val="00AE7D11"/>
    <w:rsid w:val="00AE7D6A"/>
    <w:rsid w:val="00AE7E68"/>
    <w:rsid w:val="00AF012B"/>
    <w:rsid w:val="00AF0146"/>
    <w:rsid w:val="00AF014B"/>
    <w:rsid w:val="00AF0323"/>
    <w:rsid w:val="00AF03D9"/>
    <w:rsid w:val="00AF0566"/>
    <w:rsid w:val="00AF0751"/>
    <w:rsid w:val="00AF0833"/>
    <w:rsid w:val="00AF0896"/>
    <w:rsid w:val="00AF09A7"/>
    <w:rsid w:val="00AF0D0E"/>
    <w:rsid w:val="00AF0D9D"/>
    <w:rsid w:val="00AF0E34"/>
    <w:rsid w:val="00AF0F36"/>
    <w:rsid w:val="00AF108D"/>
    <w:rsid w:val="00AF11DA"/>
    <w:rsid w:val="00AF1223"/>
    <w:rsid w:val="00AF1324"/>
    <w:rsid w:val="00AF13A1"/>
    <w:rsid w:val="00AF13DD"/>
    <w:rsid w:val="00AF142A"/>
    <w:rsid w:val="00AF1485"/>
    <w:rsid w:val="00AF1542"/>
    <w:rsid w:val="00AF1551"/>
    <w:rsid w:val="00AF16A7"/>
    <w:rsid w:val="00AF1A3E"/>
    <w:rsid w:val="00AF1CD7"/>
    <w:rsid w:val="00AF1CF6"/>
    <w:rsid w:val="00AF1D0F"/>
    <w:rsid w:val="00AF1D79"/>
    <w:rsid w:val="00AF1E5D"/>
    <w:rsid w:val="00AF1E66"/>
    <w:rsid w:val="00AF1F66"/>
    <w:rsid w:val="00AF200C"/>
    <w:rsid w:val="00AF2025"/>
    <w:rsid w:val="00AF2407"/>
    <w:rsid w:val="00AF2521"/>
    <w:rsid w:val="00AF265A"/>
    <w:rsid w:val="00AF2872"/>
    <w:rsid w:val="00AF287E"/>
    <w:rsid w:val="00AF2986"/>
    <w:rsid w:val="00AF2B05"/>
    <w:rsid w:val="00AF2B7A"/>
    <w:rsid w:val="00AF2D95"/>
    <w:rsid w:val="00AF2DF2"/>
    <w:rsid w:val="00AF2EF4"/>
    <w:rsid w:val="00AF3515"/>
    <w:rsid w:val="00AF36AB"/>
    <w:rsid w:val="00AF376A"/>
    <w:rsid w:val="00AF38E3"/>
    <w:rsid w:val="00AF394D"/>
    <w:rsid w:val="00AF39EB"/>
    <w:rsid w:val="00AF3A62"/>
    <w:rsid w:val="00AF3B99"/>
    <w:rsid w:val="00AF3CF9"/>
    <w:rsid w:val="00AF3F3B"/>
    <w:rsid w:val="00AF401F"/>
    <w:rsid w:val="00AF40AE"/>
    <w:rsid w:val="00AF4125"/>
    <w:rsid w:val="00AF4434"/>
    <w:rsid w:val="00AF449B"/>
    <w:rsid w:val="00AF4518"/>
    <w:rsid w:val="00AF451F"/>
    <w:rsid w:val="00AF47B3"/>
    <w:rsid w:val="00AF48C2"/>
    <w:rsid w:val="00AF4AD9"/>
    <w:rsid w:val="00AF4BF3"/>
    <w:rsid w:val="00AF4C06"/>
    <w:rsid w:val="00AF4C78"/>
    <w:rsid w:val="00AF4CB0"/>
    <w:rsid w:val="00AF4EB8"/>
    <w:rsid w:val="00AF4FC3"/>
    <w:rsid w:val="00AF5177"/>
    <w:rsid w:val="00AF5188"/>
    <w:rsid w:val="00AF54C1"/>
    <w:rsid w:val="00AF552B"/>
    <w:rsid w:val="00AF5A4F"/>
    <w:rsid w:val="00AF5C67"/>
    <w:rsid w:val="00AF5C74"/>
    <w:rsid w:val="00AF5D1D"/>
    <w:rsid w:val="00AF5DC1"/>
    <w:rsid w:val="00AF603D"/>
    <w:rsid w:val="00AF62C2"/>
    <w:rsid w:val="00AF63C9"/>
    <w:rsid w:val="00AF653C"/>
    <w:rsid w:val="00AF6624"/>
    <w:rsid w:val="00AF662A"/>
    <w:rsid w:val="00AF665D"/>
    <w:rsid w:val="00AF666E"/>
    <w:rsid w:val="00AF686A"/>
    <w:rsid w:val="00AF691D"/>
    <w:rsid w:val="00AF6930"/>
    <w:rsid w:val="00AF6949"/>
    <w:rsid w:val="00AF6A50"/>
    <w:rsid w:val="00AF6AF8"/>
    <w:rsid w:val="00AF6D90"/>
    <w:rsid w:val="00AF6E68"/>
    <w:rsid w:val="00AF6EC0"/>
    <w:rsid w:val="00AF6F23"/>
    <w:rsid w:val="00AF70A2"/>
    <w:rsid w:val="00AF7143"/>
    <w:rsid w:val="00AF7278"/>
    <w:rsid w:val="00AF7478"/>
    <w:rsid w:val="00AF751C"/>
    <w:rsid w:val="00AF769D"/>
    <w:rsid w:val="00AF7859"/>
    <w:rsid w:val="00AF7A2D"/>
    <w:rsid w:val="00AF7B94"/>
    <w:rsid w:val="00AF7D12"/>
    <w:rsid w:val="00AF7E83"/>
    <w:rsid w:val="00AF7EB1"/>
    <w:rsid w:val="00AF7FD6"/>
    <w:rsid w:val="00B00045"/>
    <w:rsid w:val="00B002CF"/>
    <w:rsid w:val="00B0047A"/>
    <w:rsid w:val="00B005DF"/>
    <w:rsid w:val="00B00642"/>
    <w:rsid w:val="00B00723"/>
    <w:rsid w:val="00B00816"/>
    <w:rsid w:val="00B008F6"/>
    <w:rsid w:val="00B009B4"/>
    <w:rsid w:val="00B00A49"/>
    <w:rsid w:val="00B00BFE"/>
    <w:rsid w:val="00B00D83"/>
    <w:rsid w:val="00B00E31"/>
    <w:rsid w:val="00B00F4D"/>
    <w:rsid w:val="00B00F95"/>
    <w:rsid w:val="00B010C3"/>
    <w:rsid w:val="00B01530"/>
    <w:rsid w:val="00B0160D"/>
    <w:rsid w:val="00B01612"/>
    <w:rsid w:val="00B01879"/>
    <w:rsid w:val="00B01931"/>
    <w:rsid w:val="00B01B71"/>
    <w:rsid w:val="00B01B84"/>
    <w:rsid w:val="00B01C51"/>
    <w:rsid w:val="00B01DC8"/>
    <w:rsid w:val="00B01E0D"/>
    <w:rsid w:val="00B01E30"/>
    <w:rsid w:val="00B01E9A"/>
    <w:rsid w:val="00B01F0E"/>
    <w:rsid w:val="00B02288"/>
    <w:rsid w:val="00B023FB"/>
    <w:rsid w:val="00B0246B"/>
    <w:rsid w:val="00B024DC"/>
    <w:rsid w:val="00B025F6"/>
    <w:rsid w:val="00B02922"/>
    <w:rsid w:val="00B02C24"/>
    <w:rsid w:val="00B02FEE"/>
    <w:rsid w:val="00B03000"/>
    <w:rsid w:val="00B03005"/>
    <w:rsid w:val="00B030A3"/>
    <w:rsid w:val="00B0315A"/>
    <w:rsid w:val="00B031F8"/>
    <w:rsid w:val="00B0336C"/>
    <w:rsid w:val="00B03412"/>
    <w:rsid w:val="00B036BB"/>
    <w:rsid w:val="00B038CE"/>
    <w:rsid w:val="00B039D7"/>
    <w:rsid w:val="00B039E3"/>
    <w:rsid w:val="00B039EA"/>
    <w:rsid w:val="00B03ACD"/>
    <w:rsid w:val="00B03CC6"/>
    <w:rsid w:val="00B03F3C"/>
    <w:rsid w:val="00B03F66"/>
    <w:rsid w:val="00B040C3"/>
    <w:rsid w:val="00B04161"/>
    <w:rsid w:val="00B04222"/>
    <w:rsid w:val="00B0422E"/>
    <w:rsid w:val="00B04338"/>
    <w:rsid w:val="00B0441C"/>
    <w:rsid w:val="00B045FA"/>
    <w:rsid w:val="00B0481C"/>
    <w:rsid w:val="00B04A9A"/>
    <w:rsid w:val="00B04BFE"/>
    <w:rsid w:val="00B04DF7"/>
    <w:rsid w:val="00B04F40"/>
    <w:rsid w:val="00B04F5C"/>
    <w:rsid w:val="00B04F74"/>
    <w:rsid w:val="00B05008"/>
    <w:rsid w:val="00B05048"/>
    <w:rsid w:val="00B050AC"/>
    <w:rsid w:val="00B05191"/>
    <w:rsid w:val="00B0531C"/>
    <w:rsid w:val="00B0538B"/>
    <w:rsid w:val="00B053D4"/>
    <w:rsid w:val="00B05482"/>
    <w:rsid w:val="00B054D9"/>
    <w:rsid w:val="00B055A4"/>
    <w:rsid w:val="00B055F7"/>
    <w:rsid w:val="00B0565C"/>
    <w:rsid w:val="00B056BE"/>
    <w:rsid w:val="00B0570D"/>
    <w:rsid w:val="00B05A5A"/>
    <w:rsid w:val="00B05B46"/>
    <w:rsid w:val="00B05B4E"/>
    <w:rsid w:val="00B05C4B"/>
    <w:rsid w:val="00B05CA7"/>
    <w:rsid w:val="00B05FD7"/>
    <w:rsid w:val="00B0619A"/>
    <w:rsid w:val="00B061D0"/>
    <w:rsid w:val="00B06383"/>
    <w:rsid w:val="00B06501"/>
    <w:rsid w:val="00B06504"/>
    <w:rsid w:val="00B06744"/>
    <w:rsid w:val="00B06AED"/>
    <w:rsid w:val="00B06B09"/>
    <w:rsid w:val="00B06CCE"/>
    <w:rsid w:val="00B06D6A"/>
    <w:rsid w:val="00B06D8A"/>
    <w:rsid w:val="00B06E0C"/>
    <w:rsid w:val="00B06E4B"/>
    <w:rsid w:val="00B06E67"/>
    <w:rsid w:val="00B06EC3"/>
    <w:rsid w:val="00B07161"/>
    <w:rsid w:val="00B072AE"/>
    <w:rsid w:val="00B073AA"/>
    <w:rsid w:val="00B0756E"/>
    <w:rsid w:val="00B07671"/>
    <w:rsid w:val="00B07687"/>
    <w:rsid w:val="00B077FA"/>
    <w:rsid w:val="00B07820"/>
    <w:rsid w:val="00B079CB"/>
    <w:rsid w:val="00B07BFB"/>
    <w:rsid w:val="00B07C39"/>
    <w:rsid w:val="00B07C8F"/>
    <w:rsid w:val="00B10158"/>
    <w:rsid w:val="00B101EC"/>
    <w:rsid w:val="00B103D0"/>
    <w:rsid w:val="00B104B6"/>
    <w:rsid w:val="00B1055F"/>
    <w:rsid w:val="00B10566"/>
    <w:rsid w:val="00B107C0"/>
    <w:rsid w:val="00B10843"/>
    <w:rsid w:val="00B1092B"/>
    <w:rsid w:val="00B10A43"/>
    <w:rsid w:val="00B10AF3"/>
    <w:rsid w:val="00B10C35"/>
    <w:rsid w:val="00B10D81"/>
    <w:rsid w:val="00B10DFB"/>
    <w:rsid w:val="00B1102F"/>
    <w:rsid w:val="00B11259"/>
    <w:rsid w:val="00B112F0"/>
    <w:rsid w:val="00B11438"/>
    <w:rsid w:val="00B11664"/>
    <w:rsid w:val="00B11946"/>
    <w:rsid w:val="00B11B0D"/>
    <w:rsid w:val="00B11C9C"/>
    <w:rsid w:val="00B11CC7"/>
    <w:rsid w:val="00B11DDF"/>
    <w:rsid w:val="00B12353"/>
    <w:rsid w:val="00B123FB"/>
    <w:rsid w:val="00B1246F"/>
    <w:rsid w:val="00B125F9"/>
    <w:rsid w:val="00B126A1"/>
    <w:rsid w:val="00B12817"/>
    <w:rsid w:val="00B1285C"/>
    <w:rsid w:val="00B1295F"/>
    <w:rsid w:val="00B129DB"/>
    <w:rsid w:val="00B12B51"/>
    <w:rsid w:val="00B12C6A"/>
    <w:rsid w:val="00B12CF3"/>
    <w:rsid w:val="00B12DC3"/>
    <w:rsid w:val="00B12DF2"/>
    <w:rsid w:val="00B12E0E"/>
    <w:rsid w:val="00B12E7B"/>
    <w:rsid w:val="00B12F92"/>
    <w:rsid w:val="00B13070"/>
    <w:rsid w:val="00B13083"/>
    <w:rsid w:val="00B13295"/>
    <w:rsid w:val="00B133C7"/>
    <w:rsid w:val="00B1345A"/>
    <w:rsid w:val="00B1353B"/>
    <w:rsid w:val="00B13582"/>
    <w:rsid w:val="00B13588"/>
    <w:rsid w:val="00B135B9"/>
    <w:rsid w:val="00B135C5"/>
    <w:rsid w:val="00B136D3"/>
    <w:rsid w:val="00B137A1"/>
    <w:rsid w:val="00B13B3E"/>
    <w:rsid w:val="00B13C6B"/>
    <w:rsid w:val="00B13CEB"/>
    <w:rsid w:val="00B13D51"/>
    <w:rsid w:val="00B13E96"/>
    <w:rsid w:val="00B13FD1"/>
    <w:rsid w:val="00B14015"/>
    <w:rsid w:val="00B14079"/>
    <w:rsid w:val="00B14145"/>
    <w:rsid w:val="00B14169"/>
    <w:rsid w:val="00B142B0"/>
    <w:rsid w:val="00B14517"/>
    <w:rsid w:val="00B1477F"/>
    <w:rsid w:val="00B1481A"/>
    <w:rsid w:val="00B14946"/>
    <w:rsid w:val="00B14C78"/>
    <w:rsid w:val="00B14D91"/>
    <w:rsid w:val="00B14E27"/>
    <w:rsid w:val="00B14E93"/>
    <w:rsid w:val="00B14EA0"/>
    <w:rsid w:val="00B14ED3"/>
    <w:rsid w:val="00B14ED4"/>
    <w:rsid w:val="00B15029"/>
    <w:rsid w:val="00B150E9"/>
    <w:rsid w:val="00B151BB"/>
    <w:rsid w:val="00B151D5"/>
    <w:rsid w:val="00B15301"/>
    <w:rsid w:val="00B153AE"/>
    <w:rsid w:val="00B153DD"/>
    <w:rsid w:val="00B15510"/>
    <w:rsid w:val="00B1551B"/>
    <w:rsid w:val="00B15561"/>
    <w:rsid w:val="00B156C3"/>
    <w:rsid w:val="00B15752"/>
    <w:rsid w:val="00B1589C"/>
    <w:rsid w:val="00B15AB6"/>
    <w:rsid w:val="00B15B8D"/>
    <w:rsid w:val="00B15CC0"/>
    <w:rsid w:val="00B15DA7"/>
    <w:rsid w:val="00B15E74"/>
    <w:rsid w:val="00B160CD"/>
    <w:rsid w:val="00B160E4"/>
    <w:rsid w:val="00B16145"/>
    <w:rsid w:val="00B161E4"/>
    <w:rsid w:val="00B162FA"/>
    <w:rsid w:val="00B16344"/>
    <w:rsid w:val="00B16353"/>
    <w:rsid w:val="00B163D3"/>
    <w:rsid w:val="00B1647D"/>
    <w:rsid w:val="00B164B4"/>
    <w:rsid w:val="00B16636"/>
    <w:rsid w:val="00B16638"/>
    <w:rsid w:val="00B166BB"/>
    <w:rsid w:val="00B166C0"/>
    <w:rsid w:val="00B166E6"/>
    <w:rsid w:val="00B1687B"/>
    <w:rsid w:val="00B16AF3"/>
    <w:rsid w:val="00B16C10"/>
    <w:rsid w:val="00B16D70"/>
    <w:rsid w:val="00B16D82"/>
    <w:rsid w:val="00B16D8F"/>
    <w:rsid w:val="00B16DC3"/>
    <w:rsid w:val="00B16F5B"/>
    <w:rsid w:val="00B170A9"/>
    <w:rsid w:val="00B17181"/>
    <w:rsid w:val="00B17201"/>
    <w:rsid w:val="00B17360"/>
    <w:rsid w:val="00B1768D"/>
    <w:rsid w:val="00B17825"/>
    <w:rsid w:val="00B17A64"/>
    <w:rsid w:val="00B17C18"/>
    <w:rsid w:val="00B20033"/>
    <w:rsid w:val="00B2019E"/>
    <w:rsid w:val="00B203E9"/>
    <w:rsid w:val="00B2047D"/>
    <w:rsid w:val="00B204EC"/>
    <w:rsid w:val="00B205A7"/>
    <w:rsid w:val="00B20702"/>
    <w:rsid w:val="00B207E9"/>
    <w:rsid w:val="00B208B2"/>
    <w:rsid w:val="00B20907"/>
    <w:rsid w:val="00B2095E"/>
    <w:rsid w:val="00B20B5A"/>
    <w:rsid w:val="00B20B82"/>
    <w:rsid w:val="00B20BB0"/>
    <w:rsid w:val="00B20C6E"/>
    <w:rsid w:val="00B20C83"/>
    <w:rsid w:val="00B20D3A"/>
    <w:rsid w:val="00B20F35"/>
    <w:rsid w:val="00B20FEC"/>
    <w:rsid w:val="00B21119"/>
    <w:rsid w:val="00B2127B"/>
    <w:rsid w:val="00B212F7"/>
    <w:rsid w:val="00B2141B"/>
    <w:rsid w:val="00B2171E"/>
    <w:rsid w:val="00B217B4"/>
    <w:rsid w:val="00B2184F"/>
    <w:rsid w:val="00B21954"/>
    <w:rsid w:val="00B21CE8"/>
    <w:rsid w:val="00B21DA6"/>
    <w:rsid w:val="00B21DC8"/>
    <w:rsid w:val="00B220E8"/>
    <w:rsid w:val="00B224CE"/>
    <w:rsid w:val="00B2261E"/>
    <w:rsid w:val="00B226F4"/>
    <w:rsid w:val="00B2273E"/>
    <w:rsid w:val="00B22910"/>
    <w:rsid w:val="00B22BAF"/>
    <w:rsid w:val="00B22BED"/>
    <w:rsid w:val="00B22C04"/>
    <w:rsid w:val="00B22C74"/>
    <w:rsid w:val="00B22E88"/>
    <w:rsid w:val="00B22EBE"/>
    <w:rsid w:val="00B22F99"/>
    <w:rsid w:val="00B22FF1"/>
    <w:rsid w:val="00B23216"/>
    <w:rsid w:val="00B232B4"/>
    <w:rsid w:val="00B23300"/>
    <w:rsid w:val="00B234E8"/>
    <w:rsid w:val="00B236C6"/>
    <w:rsid w:val="00B23779"/>
    <w:rsid w:val="00B23D13"/>
    <w:rsid w:val="00B24191"/>
    <w:rsid w:val="00B2432D"/>
    <w:rsid w:val="00B243E9"/>
    <w:rsid w:val="00B2472D"/>
    <w:rsid w:val="00B2478B"/>
    <w:rsid w:val="00B247FE"/>
    <w:rsid w:val="00B24883"/>
    <w:rsid w:val="00B248E1"/>
    <w:rsid w:val="00B2493E"/>
    <w:rsid w:val="00B2494F"/>
    <w:rsid w:val="00B24967"/>
    <w:rsid w:val="00B24971"/>
    <w:rsid w:val="00B24B4C"/>
    <w:rsid w:val="00B24BB7"/>
    <w:rsid w:val="00B24D70"/>
    <w:rsid w:val="00B24E2A"/>
    <w:rsid w:val="00B24F07"/>
    <w:rsid w:val="00B24F43"/>
    <w:rsid w:val="00B250C8"/>
    <w:rsid w:val="00B25176"/>
    <w:rsid w:val="00B251BB"/>
    <w:rsid w:val="00B2540B"/>
    <w:rsid w:val="00B25531"/>
    <w:rsid w:val="00B25761"/>
    <w:rsid w:val="00B258F2"/>
    <w:rsid w:val="00B25970"/>
    <w:rsid w:val="00B25A3C"/>
    <w:rsid w:val="00B25A9C"/>
    <w:rsid w:val="00B25AAC"/>
    <w:rsid w:val="00B25B10"/>
    <w:rsid w:val="00B25E0C"/>
    <w:rsid w:val="00B25EAF"/>
    <w:rsid w:val="00B2639D"/>
    <w:rsid w:val="00B264BC"/>
    <w:rsid w:val="00B2668E"/>
    <w:rsid w:val="00B269AE"/>
    <w:rsid w:val="00B269C6"/>
    <w:rsid w:val="00B269EC"/>
    <w:rsid w:val="00B26AF1"/>
    <w:rsid w:val="00B26B9D"/>
    <w:rsid w:val="00B26C0D"/>
    <w:rsid w:val="00B26C24"/>
    <w:rsid w:val="00B26D48"/>
    <w:rsid w:val="00B26DE8"/>
    <w:rsid w:val="00B270A7"/>
    <w:rsid w:val="00B27137"/>
    <w:rsid w:val="00B27327"/>
    <w:rsid w:val="00B273EF"/>
    <w:rsid w:val="00B2740E"/>
    <w:rsid w:val="00B2749F"/>
    <w:rsid w:val="00B274E7"/>
    <w:rsid w:val="00B27534"/>
    <w:rsid w:val="00B275E7"/>
    <w:rsid w:val="00B27620"/>
    <w:rsid w:val="00B27628"/>
    <w:rsid w:val="00B27D4F"/>
    <w:rsid w:val="00B30051"/>
    <w:rsid w:val="00B30276"/>
    <w:rsid w:val="00B30692"/>
    <w:rsid w:val="00B306C6"/>
    <w:rsid w:val="00B3074B"/>
    <w:rsid w:val="00B30785"/>
    <w:rsid w:val="00B30887"/>
    <w:rsid w:val="00B308F2"/>
    <w:rsid w:val="00B30BD9"/>
    <w:rsid w:val="00B30DB6"/>
    <w:rsid w:val="00B31029"/>
    <w:rsid w:val="00B31098"/>
    <w:rsid w:val="00B3123C"/>
    <w:rsid w:val="00B312BB"/>
    <w:rsid w:val="00B313D1"/>
    <w:rsid w:val="00B313FB"/>
    <w:rsid w:val="00B31438"/>
    <w:rsid w:val="00B314ED"/>
    <w:rsid w:val="00B3162E"/>
    <w:rsid w:val="00B31665"/>
    <w:rsid w:val="00B3180C"/>
    <w:rsid w:val="00B31996"/>
    <w:rsid w:val="00B319E6"/>
    <w:rsid w:val="00B31B45"/>
    <w:rsid w:val="00B31B54"/>
    <w:rsid w:val="00B31BA3"/>
    <w:rsid w:val="00B31C72"/>
    <w:rsid w:val="00B31CC9"/>
    <w:rsid w:val="00B321DC"/>
    <w:rsid w:val="00B32249"/>
    <w:rsid w:val="00B3230F"/>
    <w:rsid w:val="00B3233D"/>
    <w:rsid w:val="00B32502"/>
    <w:rsid w:val="00B326AF"/>
    <w:rsid w:val="00B327A3"/>
    <w:rsid w:val="00B32817"/>
    <w:rsid w:val="00B32A10"/>
    <w:rsid w:val="00B32A80"/>
    <w:rsid w:val="00B32BF1"/>
    <w:rsid w:val="00B33191"/>
    <w:rsid w:val="00B333CC"/>
    <w:rsid w:val="00B333FF"/>
    <w:rsid w:val="00B3343C"/>
    <w:rsid w:val="00B33716"/>
    <w:rsid w:val="00B33930"/>
    <w:rsid w:val="00B3395A"/>
    <w:rsid w:val="00B3398A"/>
    <w:rsid w:val="00B33C18"/>
    <w:rsid w:val="00B33CF1"/>
    <w:rsid w:val="00B33D6D"/>
    <w:rsid w:val="00B33F3B"/>
    <w:rsid w:val="00B340B3"/>
    <w:rsid w:val="00B34153"/>
    <w:rsid w:val="00B3430F"/>
    <w:rsid w:val="00B34691"/>
    <w:rsid w:val="00B346AF"/>
    <w:rsid w:val="00B34897"/>
    <w:rsid w:val="00B34977"/>
    <w:rsid w:val="00B349F0"/>
    <w:rsid w:val="00B34B8D"/>
    <w:rsid w:val="00B34BA9"/>
    <w:rsid w:val="00B34DCF"/>
    <w:rsid w:val="00B34FBD"/>
    <w:rsid w:val="00B3506E"/>
    <w:rsid w:val="00B35113"/>
    <w:rsid w:val="00B3519B"/>
    <w:rsid w:val="00B351D3"/>
    <w:rsid w:val="00B351EC"/>
    <w:rsid w:val="00B35226"/>
    <w:rsid w:val="00B3534C"/>
    <w:rsid w:val="00B355BD"/>
    <w:rsid w:val="00B3588E"/>
    <w:rsid w:val="00B359FB"/>
    <w:rsid w:val="00B35E20"/>
    <w:rsid w:val="00B35E94"/>
    <w:rsid w:val="00B35EF1"/>
    <w:rsid w:val="00B35F33"/>
    <w:rsid w:val="00B3626D"/>
    <w:rsid w:val="00B36289"/>
    <w:rsid w:val="00B3636C"/>
    <w:rsid w:val="00B365B6"/>
    <w:rsid w:val="00B36631"/>
    <w:rsid w:val="00B368D4"/>
    <w:rsid w:val="00B3692D"/>
    <w:rsid w:val="00B36AF4"/>
    <w:rsid w:val="00B36B7E"/>
    <w:rsid w:val="00B36CCA"/>
    <w:rsid w:val="00B36E2A"/>
    <w:rsid w:val="00B37163"/>
    <w:rsid w:val="00B371EE"/>
    <w:rsid w:val="00B37294"/>
    <w:rsid w:val="00B3729D"/>
    <w:rsid w:val="00B37322"/>
    <w:rsid w:val="00B37406"/>
    <w:rsid w:val="00B3756A"/>
    <w:rsid w:val="00B3757D"/>
    <w:rsid w:val="00B375CD"/>
    <w:rsid w:val="00B37629"/>
    <w:rsid w:val="00B3767F"/>
    <w:rsid w:val="00B37700"/>
    <w:rsid w:val="00B37703"/>
    <w:rsid w:val="00B377CF"/>
    <w:rsid w:val="00B37891"/>
    <w:rsid w:val="00B37BCC"/>
    <w:rsid w:val="00B37E1C"/>
    <w:rsid w:val="00B4005A"/>
    <w:rsid w:val="00B401D9"/>
    <w:rsid w:val="00B40466"/>
    <w:rsid w:val="00B404D0"/>
    <w:rsid w:val="00B4052A"/>
    <w:rsid w:val="00B40587"/>
    <w:rsid w:val="00B405BD"/>
    <w:rsid w:val="00B409C3"/>
    <w:rsid w:val="00B40A6A"/>
    <w:rsid w:val="00B40A91"/>
    <w:rsid w:val="00B40B3D"/>
    <w:rsid w:val="00B40DC9"/>
    <w:rsid w:val="00B40F06"/>
    <w:rsid w:val="00B40F38"/>
    <w:rsid w:val="00B411F2"/>
    <w:rsid w:val="00B41229"/>
    <w:rsid w:val="00B41302"/>
    <w:rsid w:val="00B41348"/>
    <w:rsid w:val="00B415E8"/>
    <w:rsid w:val="00B41612"/>
    <w:rsid w:val="00B41622"/>
    <w:rsid w:val="00B417CC"/>
    <w:rsid w:val="00B4182E"/>
    <w:rsid w:val="00B41968"/>
    <w:rsid w:val="00B41971"/>
    <w:rsid w:val="00B41C94"/>
    <w:rsid w:val="00B41D19"/>
    <w:rsid w:val="00B41F06"/>
    <w:rsid w:val="00B41F8D"/>
    <w:rsid w:val="00B41FD9"/>
    <w:rsid w:val="00B4218C"/>
    <w:rsid w:val="00B422E2"/>
    <w:rsid w:val="00B422FB"/>
    <w:rsid w:val="00B42412"/>
    <w:rsid w:val="00B42616"/>
    <w:rsid w:val="00B426FA"/>
    <w:rsid w:val="00B42725"/>
    <w:rsid w:val="00B427D5"/>
    <w:rsid w:val="00B4283C"/>
    <w:rsid w:val="00B42918"/>
    <w:rsid w:val="00B429F3"/>
    <w:rsid w:val="00B42BA1"/>
    <w:rsid w:val="00B42C57"/>
    <w:rsid w:val="00B42C76"/>
    <w:rsid w:val="00B42C9C"/>
    <w:rsid w:val="00B42F3D"/>
    <w:rsid w:val="00B42F79"/>
    <w:rsid w:val="00B431BD"/>
    <w:rsid w:val="00B432AB"/>
    <w:rsid w:val="00B43568"/>
    <w:rsid w:val="00B4367B"/>
    <w:rsid w:val="00B436FB"/>
    <w:rsid w:val="00B43752"/>
    <w:rsid w:val="00B437B0"/>
    <w:rsid w:val="00B439CF"/>
    <w:rsid w:val="00B439D9"/>
    <w:rsid w:val="00B43A81"/>
    <w:rsid w:val="00B43D54"/>
    <w:rsid w:val="00B4408D"/>
    <w:rsid w:val="00B44194"/>
    <w:rsid w:val="00B4430D"/>
    <w:rsid w:val="00B44626"/>
    <w:rsid w:val="00B44734"/>
    <w:rsid w:val="00B448F9"/>
    <w:rsid w:val="00B448FB"/>
    <w:rsid w:val="00B449DF"/>
    <w:rsid w:val="00B44ACE"/>
    <w:rsid w:val="00B44C19"/>
    <w:rsid w:val="00B44CDE"/>
    <w:rsid w:val="00B45006"/>
    <w:rsid w:val="00B452C8"/>
    <w:rsid w:val="00B452E1"/>
    <w:rsid w:val="00B453CD"/>
    <w:rsid w:val="00B4556F"/>
    <w:rsid w:val="00B45766"/>
    <w:rsid w:val="00B45768"/>
    <w:rsid w:val="00B45791"/>
    <w:rsid w:val="00B458AC"/>
    <w:rsid w:val="00B4599E"/>
    <w:rsid w:val="00B45A2A"/>
    <w:rsid w:val="00B45AAC"/>
    <w:rsid w:val="00B45DC8"/>
    <w:rsid w:val="00B45DDB"/>
    <w:rsid w:val="00B46097"/>
    <w:rsid w:val="00B46104"/>
    <w:rsid w:val="00B461DB"/>
    <w:rsid w:val="00B46258"/>
    <w:rsid w:val="00B462A7"/>
    <w:rsid w:val="00B4637E"/>
    <w:rsid w:val="00B46A9E"/>
    <w:rsid w:val="00B46B45"/>
    <w:rsid w:val="00B46BEE"/>
    <w:rsid w:val="00B46C24"/>
    <w:rsid w:val="00B46C89"/>
    <w:rsid w:val="00B46CFF"/>
    <w:rsid w:val="00B46F20"/>
    <w:rsid w:val="00B46F9B"/>
    <w:rsid w:val="00B4701E"/>
    <w:rsid w:val="00B47023"/>
    <w:rsid w:val="00B47201"/>
    <w:rsid w:val="00B47287"/>
    <w:rsid w:val="00B47308"/>
    <w:rsid w:val="00B47406"/>
    <w:rsid w:val="00B474AF"/>
    <w:rsid w:val="00B474B7"/>
    <w:rsid w:val="00B4751F"/>
    <w:rsid w:val="00B47535"/>
    <w:rsid w:val="00B47602"/>
    <w:rsid w:val="00B476E1"/>
    <w:rsid w:val="00B478D8"/>
    <w:rsid w:val="00B478DD"/>
    <w:rsid w:val="00B479FD"/>
    <w:rsid w:val="00B47ACD"/>
    <w:rsid w:val="00B47B2D"/>
    <w:rsid w:val="00B47BA0"/>
    <w:rsid w:val="00B47C5A"/>
    <w:rsid w:val="00B500F4"/>
    <w:rsid w:val="00B501FF"/>
    <w:rsid w:val="00B50869"/>
    <w:rsid w:val="00B50B6E"/>
    <w:rsid w:val="00B50C8B"/>
    <w:rsid w:val="00B50C94"/>
    <w:rsid w:val="00B50CA8"/>
    <w:rsid w:val="00B50D0D"/>
    <w:rsid w:val="00B50EAF"/>
    <w:rsid w:val="00B50EC7"/>
    <w:rsid w:val="00B50F1E"/>
    <w:rsid w:val="00B511E7"/>
    <w:rsid w:val="00B512F6"/>
    <w:rsid w:val="00B513AA"/>
    <w:rsid w:val="00B51547"/>
    <w:rsid w:val="00B51776"/>
    <w:rsid w:val="00B5177B"/>
    <w:rsid w:val="00B51923"/>
    <w:rsid w:val="00B51D99"/>
    <w:rsid w:val="00B51E4E"/>
    <w:rsid w:val="00B520BC"/>
    <w:rsid w:val="00B521B7"/>
    <w:rsid w:val="00B52211"/>
    <w:rsid w:val="00B52287"/>
    <w:rsid w:val="00B52314"/>
    <w:rsid w:val="00B52533"/>
    <w:rsid w:val="00B52608"/>
    <w:rsid w:val="00B52752"/>
    <w:rsid w:val="00B52757"/>
    <w:rsid w:val="00B52A7A"/>
    <w:rsid w:val="00B52AA3"/>
    <w:rsid w:val="00B52AC7"/>
    <w:rsid w:val="00B52B29"/>
    <w:rsid w:val="00B52BA1"/>
    <w:rsid w:val="00B52C70"/>
    <w:rsid w:val="00B52CF4"/>
    <w:rsid w:val="00B52E59"/>
    <w:rsid w:val="00B530F1"/>
    <w:rsid w:val="00B5318F"/>
    <w:rsid w:val="00B531C6"/>
    <w:rsid w:val="00B53277"/>
    <w:rsid w:val="00B532D7"/>
    <w:rsid w:val="00B53567"/>
    <w:rsid w:val="00B5368B"/>
    <w:rsid w:val="00B536B4"/>
    <w:rsid w:val="00B537FA"/>
    <w:rsid w:val="00B5380A"/>
    <w:rsid w:val="00B53929"/>
    <w:rsid w:val="00B53A7C"/>
    <w:rsid w:val="00B53B57"/>
    <w:rsid w:val="00B53C39"/>
    <w:rsid w:val="00B54076"/>
    <w:rsid w:val="00B541E9"/>
    <w:rsid w:val="00B54253"/>
    <w:rsid w:val="00B5439B"/>
    <w:rsid w:val="00B54456"/>
    <w:rsid w:val="00B545E7"/>
    <w:rsid w:val="00B547D1"/>
    <w:rsid w:val="00B54AA6"/>
    <w:rsid w:val="00B54C1B"/>
    <w:rsid w:val="00B54D01"/>
    <w:rsid w:val="00B54D13"/>
    <w:rsid w:val="00B54DAA"/>
    <w:rsid w:val="00B54E1A"/>
    <w:rsid w:val="00B54E23"/>
    <w:rsid w:val="00B54E43"/>
    <w:rsid w:val="00B54E7A"/>
    <w:rsid w:val="00B54F41"/>
    <w:rsid w:val="00B54F65"/>
    <w:rsid w:val="00B55020"/>
    <w:rsid w:val="00B550E2"/>
    <w:rsid w:val="00B5523B"/>
    <w:rsid w:val="00B5525C"/>
    <w:rsid w:val="00B55414"/>
    <w:rsid w:val="00B55480"/>
    <w:rsid w:val="00B5548D"/>
    <w:rsid w:val="00B5558E"/>
    <w:rsid w:val="00B55598"/>
    <w:rsid w:val="00B55669"/>
    <w:rsid w:val="00B55959"/>
    <w:rsid w:val="00B55986"/>
    <w:rsid w:val="00B559B0"/>
    <w:rsid w:val="00B559C0"/>
    <w:rsid w:val="00B55A4F"/>
    <w:rsid w:val="00B55B36"/>
    <w:rsid w:val="00B55C6A"/>
    <w:rsid w:val="00B55D30"/>
    <w:rsid w:val="00B55E02"/>
    <w:rsid w:val="00B55F7C"/>
    <w:rsid w:val="00B560D2"/>
    <w:rsid w:val="00B562F5"/>
    <w:rsid w:val="00B5636D"/>
    <w:rsid w:val="00B56394"/>
    <w:rsid w:val="00B563F9"/>
    <w:rsid w:val="00B566C9"/>
    <w:rsid w:val="00B566E6"/>
    <w:rsid w:val="00B567F7"/>
    <w:rsid w:val="00B5689D"/>
    <w:rsid w:val="00B569A6"/>
    <w:rsid w:val="00B569D8"/>
    <w:rsid w:val="00B56B26"/>
    <w:rsid w:val="00B56C0A"/>
    <w:rsid w:val="00B56C22"/>
    <w:rsid w:val="00B56C9C"/>
    <w:rsid w:val="00B56D4E"/>
    <w:rsid w:val="00B56D50"/>
    <w:rsid w:val="00B56E54"/>
    <w:rsid w:val="00B56F5A"/>
    <w:rsid w:val="00B57290"/>
    <w:rsid w:val="00B573EA"/>
    <w:rsid w:val="00B57583"/>
    <w:rsid w:val="00B57599"/>
    <w:rsid w:val="00B57779"/>
    <w:rsid w:val="00B577C0"/>
    <w:rsid w:val="00B577D3"/>
    <w:rsid w:val="00B57809"/>
    <w:rsid w:val="00B578BA"/>
    <w:rsid w:val="00B57A41"/>
    <w:rsid w:val="00B57AA4"/>
    <w:rsid w:val="00B57AAA"/>
    <w:rsid w:val="00B57C8D"/>
    <w:rsid w:val="00B57D2C"/>
    <w:rsid w:val="00B57E3D"/>
    <w:rsid w:val="00B60104"/>
    <w:rsid w:val="00B60184"/>
    <w:rsid w:val="00B60345"/>
    <w:rsid w:val="00B60694"/>
    <w:rsid w:val="00B6070A"/>
    <w:rsid w:val="00B6096D"/>
    <w:rsid w:val="00B609CC"/>
    <w:rsid w:val="00B60A2A"/>
    <w:rsid w:val="00B60B8B"/>
    <w:rsid w:val="00B60C76"/>
    <w:rsid w:val="00B60CF8"/>
    <w:rsid w:val="00B610FC"/>
    <w:rsid w:val="00B6119E"/>
    <w:rsid w:val="00B6192D"/>
    <w:rsid w:val="00B619F0"/>
    <w:rsid w:val="00B61B45"/>
    <w:rsid w:val="00B61B65"/>
    <w:rsid w:val="00B61CD5"/>
    <w:rsid w:val="00B61F6E"/>
    <w:rsid w:val="00B62041"/>
    <w:rsid w:val="00B6219E"/>
    <w:rsid w:val="00B621BE"/>
    <w:rsid w:val="00B621E0"/>
    <w:rsid w:val="00B62352"/>
    <w:rsid w:val="00B62498"/>
    <w:rsid w:val="00B629D8"/>
    <w:rsid w:val="00B62A22"/>
    <w:rsid w:val="00B62ACF"/>
    <w:rsid w:val="00B62B3C"/>
    <w:rsid w:val="00B62C22"/>
    <w:rsid w:val="00B62C89"/>
    <w:rsid w:val="00B62F22"/>
    <w:rsid w:val="00B6307F"/>
    <w:rsid w:val="00B63098"/>
    <w:rsid w:val="00B63140"/>
    <w:rsid w:val="00B63366"/>
    <w:rsid w:val="00B6359C"/>
    <w:rsid w:val="00B635A6"/>
    <w:rsid w:val="00B6382B"/>
    <w:rsid w:val="00B6390C"/>
    <w:rsid w:val="00B639B5"/>
    <w:rsid w:val="00B63BAC"/>
    <w:rsid w:val="00B63CDD"/>
    <w:rsid w:val="00B6402B"/>
    <w:rsid w:val="00B641CA"/>
    <w:rsid w:val="00B64387"/>
    <w:rsid w:val="00B6443A"/>
    <w:rsid w:val="00B6447F"/>
    <w:rsid w:val="00B64721"/>
    <w:rsid w:val="00B64754"/>
    <w:rsid w:val="00B648FF"/>
    <w:rsid w:val="00B649AE"/>
    <w:rsid w:val="00B64A21"/>
    <w:rsid w:val="00B64D31"/>
    <w:rsid w:val="00B65137"/>
    <w:rsid w:val="00B652A2"/>
    <w:rsid w:val="00B65505"/>
    <w:rsid w:val="00B65543"/>
    <w:rsid w:val="00B656E7"/>
    <w:rsid w:val="00B656F7"/>
    <w:rsid w:val="00B65A24"/>
    <w:rsid w:val="00B65BA2"/>
    <w:rsid w:val="00B65BA9"/>
    <w:rsid w:val="00B65BB5"/>
    <w:rsid w:val="00B65CF6"/>
    <w:rsid w:val="00B65CFF"/>
    <w:rsid w:val="00B65E59"/>
    <w:rsid w:val="00B65FFA"/>
    <w:rsid w:val="00B66071"/>
    <w:rsid w:val="00B660A4"/>
    <w:rsid w:val="00B661B9"/>
    <w:rsid w:val="00B66303"/>
    <w:rsid w:val="00B663B3"/>
    <w:rsid w:val="00B66433"/>
    <w:rsid w:val="00B664DF"/>
    <w:rsid w:val="00B668D4"/>
    <w:rsid w:val="00B66D73"/>
    <w:rsid w:val="00B66EC6"/>
    <w:rsid w:val="00B6711F"/>
    <w:rsid w:val="00B6716D"/>
    <w:rsid w:val="00B671E8"/>
    <w:rsid w:val="00B672D6"/>
    <w:rsid w:val="00B672F6"/>
    <w:rsid w:val="00B67302"/>
    <w:rsid w:val="00B6739D"/>
    <w:rsid w:val="00B673EC"/>
    <w:rsid w:val="00B674E1"/>
    <w:rsid w:val="00B674EF"/>
    <w:rsid w:val="00B67778"/>
    <w:rsid w:val="00B6779B"/>
    <w:rsid w:val="00B67AEC"/>
    <w:rsid w:val="00B67DF1"/>
    <w:rsid w:val="00B67E05"/>
    <w:rsid w:val="00B67E2D"/>
    <w:rsid w:val="00B67F06"/>
    <w:rsid w:val="00B700C6"/>
    <w:rsid w:val="00B701CC"/>
    <w:rsid w:val="00B702F3"/>
    <w:rsid w:val="00B70335"/>
    <w:rsid w:val="00B7033C"/>
    <w:rsid w:val="00B703E9"/>
    <w:rsid w:val="00B70D29"/>
    <w:rsid w:val="00B70DDB"/>
    <w:rsid w:val="00B70DF9"/>
    <w:rsid w:val="00B70E39"/>
    <w:rsid w:val="00B70E7F"/>
    <w:rsid w:val="00B70EE8"/>
    <w:rsid w:val="00B70F01"/>
    <w:rsid w:val="00B710BA"/>
    <w:rsid w:val="00B7127C"/>
    <w:rsid w:val="00B7133A"/>
    <w:rsid w:val="00B714E8"/>
    <w:rsid w:val="00B7159B"/>
    <w:rsid w:val="00B715A9"/>
    <w:rsid w:val="00B715E5"/>
    <w:rsid w:val="00B715E6"/>
    <w:rsid w:val="00B71727"/>
    <w:rsid w:val="00B71785"/>
    <w:rsid w:val="00B71898"/>
    <w:rsid w:val="00B718F9"/>
    <w:rsid w:val="00B71A26"/>
    <w:rsid w:val="00B71A3D"/>
    <w:rsid w:val="00B71B1A"/>
    <w:rsid w:val="00B71B7A"/>
    <w:rsid w:val="00B7215B"/>
    <w:rsid w:val="00B72301"/>
    <w:rsid w:val="00B72316"/>
    <w:rsid w:val="00B7253D"/>
    <w:rsid w:val="00B7263A"/>
    <w:rsid w:val="00B726F5"/>
    <w:rsid w:val="00B727BC"/>
    <w:rsid w:val="00B7299E"/>
    <w:rsid w:val="00B72BD0"/>
    <w:rsid w:val="00B72C48"/>
    <w:rsid w:val="00B72C4B"/>
    <w:rsid w:val="00B72D30"/>
    <w:rsid w:val="00B72D7E"/>
    <w:rsid w:val="00B72DCC"/>
    <w:rsid w:val="00B72EB8"/>
    <w:rsid w:val="00B73092"/>
    <w:rsid w:val="00B73137"/>
    <w:rsid w:val="00B73200"/>
    <w:rsid w:val="00B73349"/>
    <w:rsid w:val="00B73561"/>
    <w:rsid w:val="00B735D7"/>
    <w:rsid w:val="00B73754"/>
    <w:rsid w:val="00B738DF"/>
    <w:rsid w:val="00B7392D"/>
    <w:rsid w:val="00B73943"/>
    <w:rsid w:val="00B73982"/>
    <w:rsid w:val="00B73B82"/>
    <w:rsid w:val="00B74246"/>
    <w:rsid w:val="00B74402"/>
    <w:rsid w:val="00B74528"/>
    <w:rsid w:val="00B74581"/>
    <w:rsid w:val="00B745A9"/>
    <w:rsid w:val="00B74647"/>
    <w:rsid w:val="00B74675"/>
    <w:rsid w:val="00B747BA"/>
    <w:rsid w:val="00B74A40"/>
    <w:rsid w:val="00B74CF6"/>
    <w:rsid w:val="00B74DA3"/>
    <w:rsid w:val="00B74E16"/>
    <w:rsid w:val="00B74F17"/>
    <w:rsid w:val="00B75066"/>
    <w:rsid w:val="00B7516B"/>
    <w:rsid w:val="00B7518B"/>
    <w:rsid w:val="00B75326"/>
    <w:rsid w:val="00B7537B"/>
    <w:rsid w:val="00B754F9"/>
    <w:rsid w:val="00B7557D"/>
    <w:rsid w:val="00B75671"/>
    <w:rsid w:val="00B75756"/>
    <w:rsid w:val="00B75BC0"/>
    <w:rsid w:val="00B75BC9"/>
    <w:rsid w:val="00B75D72"/>
    <w:rsid w:val="00B75DE3"/>
    <w:rsid w:val="00B75F0C"/>
    <w:rsid w:val="00B76099"/>
    <w:rsid w:val="00B7614D"/>
    <w:rsid w:val="00B76289"/>
    <w:rsid w:val="00B762A6"/>
    <w:rsid w:val="00B763DF"/>
    <w:rsid w:val="00B765CD"/>
    <w:rsid w:val="00B76801"/>
    <w:rsid w:val="00B76818"/>
    <w:rsid w:val="00B76977"/>
    <w:rsid w:val="00B76A89"/>
    <w:rsid w:val="00B76B90"/>
    <w:rsid w:val="00B76C4A"/>
    <w:rsid w:val="00B76E2D"/>
    <w:rsid w:val="00B7704E"/>
    <w:rsid w:val="00B770CD"/>
    <w:rsid w:val="00B77371"/>
    <w:rsid w:val="00B77418"/>
    <w:rsid w:val="00B77475"/>
    <w:rsid w:val="00B774A8"/>
    <w:rsid w:val="00B77527"/>
    <w:rsid w:val="00B77537"/>
    <w:rsid w:val="00B777CB"/>
    <w:rsid w:val="00B7784A"/>
    <w:rsid w:val="00B779B3"/>
    <w:rsid w:val="00B77A63"/>
    <w:rsid w:val="00B77AA0"/>
    <w:rsid w:val="00B77BB3"/>
    <w:rsid w:val="00B77BCB"/>
    <w:rsid w:val="00B77C50"/>
    <w:rsid w:val="00B77E84"/>
    <w:rsid w:val="00B80367"/>
    <w:rsid w:val="00B8043A"/>
    <w:rsid w:val="00B80507"/>
    <w:rsid w:val="00B80540"/>
    <w:rsid w:val="00B805C9"/>
    <w:rsid w:val="00B805FA"/>
    <w:rsid w:val="00B8066E"/>
    <w:rsid w:val="00B807DA"/>
    <w:rsid w:val="00B80875"/>
    <w:rsid w:val="00B809E2"/>
    <w:rsid w:val="00B80A93"/>
    <w:rsid w:val="00B80B0B"/>
    <w:rsid w:val="00B80B81"/>
    <w:rsid w:val="00B80BAF"/>
    <w:rsid w:val="00B80BF3"/>
    <w:rsid w:val="00B80CDC"/>
    <w:rsid w:val="00B80E57"/>
    <w:rsid w:val="00B80E6E"/>
    <w:rsid w:val="00B80F7F"/>
    <w:rsid w:val="00B81112"/>
    <w:rsid w:val="00B81120"/>
    <w:rsid w:val="00B811C2"/>
    <w:rsid w:val="00B81330"/>
    <w:rsid w:val="00B813B9"/>
    <w:rsid w:val="00B81473"/>
    <w:rsid w:val="00B8174C"/>
    <w:rsid w:val="00B8176A"/>
    <w:rsid w:val="00B8189B"/>
    <w:rsid w:val="00B818E5"/>
    <w:rsid w:val="00B81A0F"/>
    <w:rsid w:val="00B81B8F"/>
    <w:rsid w:val="00B81BC8"/>
    <w:rsid w:val="00B81BE6"/>
    <w:rsid w:val="00B81C60"/>
    <w:rsid w:val="00B81D46"/>
    <w:rsid w:val="00B8203B"/>
    <w:rsid w:val="00B820FB"/>
    <w:rsid w:val="00B822A0"/>
    <w:rsid w:val="00B8239C"/>
    <w:rsid w:val="00B823E3"/>
    <w:rsid w:val="00B824AE"/>
    <w:rsid w:val="00B82594"/>
    <w:rsid w:val="00B82647"/>
    <w:rsid w:val="00B82844"/>
    <w:rsid w:val="00B82B01"/>
    <w:rsid w:val="00B82B70"/>
    <w:rsid w:val="00B82D39"/>
    <w:rsid w:val="00B82DD5"/>
    <w:rsid w:val="00B82E9B"/>
    <w:rsid w:val="00B83067"/>
    <w:rsid w:val="00B830E1"/>
    <w:rsid w:val="00B831D3"/>
    <w:rsid w:val="00B832CD"/>
    <w:rsid w:val="00B833F6"/>
    <w:rsid w:val="00B836C9"/>
    <w:rsid w:val="00B836EA"/>
    <w:rsid w:val="00B837C3"/>
    <w:rsid w:val="00B8381B"/>
    <w:rsid w:val="00B838C5"/>
    <w:rsid w:val="00B83A29"/>
    <w:rsid w:val="00B83AAF"/>
    <w:rsid w:val="00B83BC9"/>
    <w:rsid w:val="00B83BFB"/>
    <w:rsid w:val="00B83C5D"/>
    <w:rsid w:val="00B83D96"/>
    <w:rsid w:val="00B83EBD"/>
    <w:rsid w:val="00B83FBA"/>
    <w:rsid w:val="00B84104"/>
    <w:rsid w:val="00B8431D"/>
    <w:rsid w:val="00B84390"/>
    <w:rsid w:val="00B84435"/>
    <w:rsid w:val="00B8447B"/>
    <w:rsid w:val="00B8457B"/>
    <w:rsid w:val="00B8470C"/>
    <w:rsid w:val="00B847E4"/>
    <w:rsid w:val="00B84834"/>
    <w:rsid w:val="00B848B6"/>
    <w:rsid w:val="00B84ACB"/>
    <w:rsid w:val="00B84ADD"/>
    <w:rsid w:val="00B84C1E"/>
    <w:rsid w:val="00B84CEC"/>
    <w:rsid w:val="00B84E9F"/>
    <w:rsid w:val="00B84EB8"/>
    <w:rsid w:val="00B84FE0"/>
    <w:rsid w:val="00B8502D"/>
    <w:rsid w:val="00B851F9"/>
    <w:rsid w:val="00B85259"/>
    <w:rsid w:val="00B8525A"/>
    <w:rsid w:val="00B8534A"/>
    <w:rsid w:val="00B85441"/>
    <w:rsid w:val="00B85445"/>
    <w:rsid w:val="00B85452"/>
    <w:rsid w:val="00B85530"/>
    <w:rsid w:val="00B85557"/>
    <w:rsid w:val="00B855B5"/>
    <w:rsid w:val="00B85644"/>
    <w:rsid w:val="00B85729"/>
    <w:rsid w:val="00B85757"/>
    <w:rsid w:val="00B858F8"/>
    <w:rsid w:val="00B85938"/>
    <w:rsid w:val="00B85ABD"/>
    <w:rsid w:val="00B85C14"/>
    <w:rsid w:val="00B85CA9"/>
    <w:rsid w:val="00B85DE3"/>
    <w:rsid w:val="00B85E98"/>
    <w:rsid w:val="00B85EEB"/>
    <w:rsid w:val="00B86403"/>
    <w:rsid w:val="00B8646F"/>
    <w:rsid w:val="00B8653B"/>
    <w:rsid w:val="00B86559"/>
    <w:rsid w:val="00B86702"/>
    <w:rsid w:val="00B8675A"/>
    <w:rsid w:val="00B86ADE"/>
    <w:rsid w:val="00B86B82"/>
    <w:rsid w:val="00B86C60"/>
    <w:rsid w:val="00B86C8E"/>
    <w:rsid w:val="00B86CE6"/>
    <w:rsid w:val="00B86CE7"/>
    <w:rsid w:val="00B870EA"/>
    <w:rsid w:val="00B87405"/>
    <w:rsid w:val="00B8788F"/>
    <w:rsid w:val="00B8790E"/>
    <w:rsid w:val="00B87922"/>
    <w:rsid w:val="00B87B39"/>
    <w:rsid w:val="00B87BE4"/>
    <w:rsid w:val="00B87C13"/>
    <w:rsid w:val="00B87C62"/>
    <w:rsid w:val="00B87CE5"/>
    <w:rsid w:val="00B87D70"/>
    <w:rsid w:val="00B87FCF"/>
    <w:rsid w:val="00B9010D"/>
    <w:rsid w:val="00B9037D"/>
    <w:rsid w:val="00B903CD"/>
    <w:rsid w:val="00B90467"/>
    <w:rsid w:val="00B90541"/>
    <w:rsid w:val="00B906FF"/>
    <w:rsid w:val="00B90913"/>
    <w:rsid w:val="00B909A8"/>
    <w:rsid w:val="00B90BD4"/>
    <w:rsid w:val="00B90C54"/>
    <w:rsid w:val="00B90C97"/>
    <w:rsid w:val="00B90CEF"/>
    <w:rsid w:val="00B90EB9"/>
    <w:rsid w:val="00B90EBE"/>
    <w:rsid w:val="00B90F4D"/>
    <w:rsid w:val="00B90F7D"/>
    <w:rsid w:val="00B910E9"/>
    <w:rsid w:val="00B911E2"/>
    <w:rsid w:val="00B912CF"/>
    <w:rsid w:val="00B9130C"/>
    <w:rsid w:val="00B916E5"/>
    <w:rsid w:val="00B9170D"/>
    <w:rsid w:val="00B9175A"/>
    <w:rsid w:val="00B9177D"/>
    <w:rsid w:val="00B917E5"/>
    <w:rsid w:val="00B91826"/>
    <w:rsid w:val="00B91920"/>
    <w:rsid w:val="00B91C41"/>
    <w:rsid w:val="00B91CEE"/>
    <w:rsid w:val="00B91D33"/>
    <w:rsid w:val="00B91D45"/>
    <w:rsid w:val="00B91DED"/>
    <w:rsid w:val="00B91E10"/>
    <w:rsid w:val="00B91E4C"/>
    <w:rsid w:val="00B91F44"/>
    <w:rsid w:val="00B921F0"/>
    <w:rsid w:val="00B92292"/>
    <w:rsid w:val="00B92338"/>
    <w:rsid w:val="00B925D2"/>
    <w:rsid w:val="00B925F5"/>
    <w:rsid w:val="00B9260A"/>
    <w:rsid w:val="00B926A9"/>
    <w:rsid w:val="00B9271C"/>
    <w:rsid w:val="00B927EC"/>
    <w:rsid w:val="00B92943"/>
    <w:rsid w:val="00B92DB8"/>
    <w:rsid w:val="00B92F68"/>
    <w:rsid w:val="00B93119"/>
    <w:rsid w:val="00B9338F"/>
    <w:rsid w:val="00B93410"/>
    <w:rsid w:val="00B9349F"/>
    <w:rsid w:val="00B9371F"/>
    <w:rsid w:val="00B93828"/>
    <w:rsid w:val="00B93926"/>
    <w:rsid w:val="00B93967"/>
    <w:rsid w:val="00B93A74"/>
    <w:rsid w:val="00B93B14"/>
    <w:rsid w:val="00B93C3E"/>
    <w:rsid w:val="00B93CE6"/>
    <w:rsid w:val="00B93F5D"/>
    <w:rsid w:val="00B94103"/>
    <w:rsid w:val="00B94505"/>
    <w:rsid w:val="00B946F2"/>
    <w:rsid w:val="00B94788"/>
    <w:rsid w:val="00B94E10"/>
    <w:rsid w:val="00B94E9F"/>
    <w:rsid w:val="00B94FF2"/>
    <w:rsid w:val="00B95103"/>
    <w:rsid w:val="00B95297"/>
    <w:rsid w:val="00B953E7"/>
    <w:rsid w:val="00B95508"/>
    <w:rsid w:val="00B955F0"/>
    <w:rsid w:val="00B957C8"/>
    <w:rsid w:val="00B957E4"/>
    <w:rsid w:val="00B95893"/>
    <w:rsid w:val="00B958EE"/>
    <w:rsid w:val="00B95908"/>
    <w:rsid w:val="00B959E0"/>
    <w:rsid w:val="00B95C3A"/>
    <w:rsid w:val="00B95C46"/>
    <w:rsid w:val="00B95C9A"/>
    <w:rsid w:val="00B95E19"/>
    <w:rsid w:val="00B95F32"/>
    <w:rsid w:val="00B95FFA"/>
    <w:rsid w:val="00B9609D"/>
    <w:rsid w:val="00B96141"/>
    <w:rsid w:val="00B9638F"/>
    <w:rsid w:val="00B963D4"/>
    <w:rsid w:val="00B96425"/>
    <w:rsid w:val="00B9645F"/>
    <w:rsid w:val="00B96540"/>
    <w:rsid w:val="00B9654B"/>
    <w:rsid w:val="00B965D5"/>
    <w:rsid w:val="00B9665B"/>
    <w:rsid w:val="00B966D6"/>
    <w:rsid w:val="00B967E8"/>
    <w:rsid w:val="00B9684D"/>
    <w:rsid w:val="00B968C7"/>
    <w:rsid w:val="00B96A1F"/>
    <w:rsid w:val="00B96DE2"/>
    <w:rsid w:val="00B96E3C"/>
    <w:rsid w:val="00B96F66"/>
    <w:rsid w:val="00B970AD"/>
    <w:rsid w:val="00B9721A"/>
    <w:rsid w:val="00B973C2"/>
    <w:rsid w:val="00B973EC"/>
    <w:rsid w:val="00B974B7"/>
    <w:rsid w:val="00B9752D"/>
    <w:rsid w:val="00B9767D"/>
    <w:rsid w:val="00B977A8"/>
    <w:rsid w:val="00B977E8"/>
    <w:rsid w:val="00B97A3A"/>
    <w:rsid w:val="00B97AD0"/>
    <w:rsid w:val="00B97B3F"/>
    <w:rsid w:val="00BA02F7"/>
    <w:rsid w:val="00BA0333"/>
    <w:rsid w:val="00BA0566"/>
    <w:rsid w:val="00BA065A"/>
    <w:rsid w:val="00BA0872"/>
    <w:rsid w:val="00BA0950"/>
    <w:rsid w:val="00BA096A"/>
    <w:rsid w:val="00BA09E3"/>
    <w:rsid w:val="00BA0CCF"/>
    <w:rsid w:val="00BA0E54"/>
    <w:rsid w:val="00BA0F2B"/>
    <w:rsid w:val="00BA0F82"/>
    <w:rsid w:val="00BA0FAC"/>
    <w:rsid w:val="00BA100D"/>
    <w:rsid w:val="00BA1055"/>
    <w:rsid w:val="00BA10F6"/>
    <w:rsid w:val="00BA10FC"/>
    <w:rsid w:val="00BA1140"/>
    <w:rsid w:val="00BA1231"/>
    <w:rsid w:val="00BA12DA"/>
    <w:rsid w:val="00BA1313"/>
    <w:rsid w:val="00BA138C"/>
    <w:rsid w:val="00BA143F"/>
    <w:rsid w:val="00BA16A0"/>
    <w:rsid w:val="00BA1783"/>
    <w:rsid w:val="00BA18FF"/>
    <w:rsid w:val="00BA19B2"/>
    <w:rsid w:val="00BA1A92"/>
    <w:rsid w:val="00BA1CD1"/>
    <w:rsid w:val="00BA1EE8"/>
    <w:rsid w:val="00BA2617"/>
    <w:rsid w:val="00BA262D"/>
    <w:rsid w:val="00BA274F"/>
    <w:rsid w:val="00BA2A27"/>
    <w:rsid w:val="00BA2BE9"/>
    <w:rsid w:val="00BA2D6A"/>
    <w:rsid w:val="00BA2DBC"/>
    <w:rsid w:val="00BA3062"/>
    <w:rsid w:val="00BA326F"/>
    <w:rsid w:val="00BA329D"/>
    <w:rsid w:val="00BA3595"/>
    <w:rsid w:val="00BA367E"/>
    <w:rsid w:val="00BA3918"/>
    <w:rsid w:val="00BA3B23"/>
    <w:rsid w:val="00BA3D83"/>
    <w:rsid w:val="00BA3F8A"/>
    <w:rsid w:val="00BA4052"/>
    <w:rsid w:val="00BA4126"/>
    <w:rsid w:val="00BA44AA"/>
    <w:rsid w:val="00BA44CA"/>
    <w:rsid w:val="00BA48B4"/>
    <w:rsid w:val="00BA4A37"/>
    <w:rsid w:val="00BA4C8C"/>
    <w:rsid w:val="00BA4EDC"/>
    <w:rsid w:val="00BA4F50"/>
    <w:rsid w:val="00BA5223"/>
    <w:rsid w:val="00BA53A6"/>
    <w:rsid w:val="00BA541B"/>
    <w:rsid w:val="00BA543B"/>
    <w:rsid w:val="00BA555B"/>
    <w:rsid w:val="00BA558C"/>
    <w:rsid w:val="00BA55EC"/>
    <w:rsid w:val="00BA568C"/>
    <w:rsid w:val="00BA579C"/>
    <w:rsid w:val="00BA57C3"/>
    <w:rsid w:val="00BA5A0B"/>
    <w:rsid w:val="00BA5A5C"/>
    <w:rsid w:val="00BA5AC8"/>
    <w:rsid w:val="00BA5AE6"/>
    <w:rsid w:val="00BA5B3A"/>
    <w:rsid w:val="00BA5C35"/>
    <w:rsid w:val="00BA5D6B"/>
    <w:rsid w:val="00BA5D90"/>
    <w:rsid w:val="00BA5D9C"/>
    <w:rsid w:val="00BA5DFD"/>
    <w:rsid w:val="00BA5E94"/>
    <w:rsid w:val="00BA604A"/>
    <w:rsid w:val="00BA618F"/>
    <w:rsid w:val="00BA630A"/>
    <w:rsid w:val="00BA63F8"/>
    <w:rsid w:val="00BA64EB"/>
    <w:rsid w:val="00BA64ED"/>
    <w:rsid w:val="00BA6575"/>
    <w:rsid w:val="00BA6592"/>
    <w:rsid w:val="00BA6690"/>
    <w:rsid w:val="00BA669B"/>
    <w:rsid w:val="00BA6A11"/>
    <w:rsid w:val="00BA6BB6"/>
    <w:rsid w:val="00BA6D65"/>
    <w:rsid w:val="00BA6F36"/>
    <w:rsid w:val="00BA6F60"/>
    <w:rsid w:val="00BA7318"/>
    <w:rsid w:val="00BA7429"/>
    <w:rsid w:val="00BA742E"/>
    <w:rsid w:val="00BA747A"/>
    <w:rsid w:val="00BA76D5"/>
    <w:rsid w:val="00BA7817"/>
    <w:rsid w:val="00BA7B88"/>
    <w:rsid w:val="00BA7BB0"/>
    <w:rsid w:val="00BA7C8E"/>
    <w:rsid w:val="00BA7D0A"/>
    <w:rsid w:val="00BA7E16"/>
    <w:rsid w:val="00BA7F80"/>
    <w:rsid w:val="00BB001E"/>
    <w:rsid w:val="00BB00BB"/>
    <w:rsid w:val="00BB00E1"/>
    <w:rsid w:val="00BB0218"/>
    <w:rsid w:val="00BB0254"/>
    <w:rsid w:val="00BB04B9"/>
    <w:rsid w:val="00BB04D2"/>
    <w:rsid w:val="00BB0717"/>
    <w:rsid w:val="00BB076F"/>
    <w:rsid w:val="00BB079E"/>
    <w:rsid w:val="00BB0885"/>
    <w:rsid w:val="00BB0999"/>
    <w:rsid w:val="00BB0B22"/>
    <w:rsid w:val="00BB0D92"/>
    <w:rsid w:val="00BB0EE6"/>
    <w:rsid w:val="00BB0F4D"/>
    <w:rsid w:val="00BB11DB"/>
    <w:rsid w:val="00BB11FB"/>
    <w:rsid w:val="00BB120B"/>
    <w:rsid w:val="00BB1256"/>
    <w:rsid w:val="00BB1264"/>
    <w:rsid w:val="00BB1399"/>
    <w:rsid w:val="00BB13B9"/>
    <w:rsid w:val="00BB1514"/>
    <w:rsid w:val="00BB15D1"/>
    <w:rsid w:val="00BB15EE"/>
    <w:rsid w:val="00BB167C"/>
    <w:rsid w:val="00BB177A"/>
    <w:rsid w:val="00BB17E6"/>
    <w:rsid w:val="00BB18CC"/>
    <w:rsid w:val="00BB193C"/>
    <w:rsid w:val="00BB1B8C"/>
    <w:rsid w:val="00BB1B8E"/>
    <w:rsid w:val="00BB1BCE"/>
    <w:rsid w:val="00BB1D7B"/>
    <w:rsid w:val="00BB1E1C"/>
    <w:rsid w:val="00BB1EA1"/>
    <w:rsid w:val="00BB1FAB"/>
    <w:rsid w:val="00BB2121"/>
    <w:rsid w:val="00BB21E5"/>
    <w:rsid w:val="00BB2263"/>
    <w:rsid w:val="00BB2354"/>
    <w:rsid w:val="00BB259D"/>
    <w:rsid w:val="00BB25B9"/>
    <w:rsid w:val="00BB2615"/>
    <w:rsid w:val="00BB2652"/>
    <w:rsid w:val="00BB268C"/>
    <w:rsid w:val="00BB286A"/>
    <w:rsid w:val="00BB2920"/>
    <w:rsid w:val="00BB2B3A"/>
    <w:rsid w:val="00BB2BEF"/>
    <w:rsid w:val="00BB2C12"/>
    <w:rsid w:val="00BB2D94"/>
    <w:rsid w:val="00BB2E06"/>
    <w:rsid w:val="00BB2F65"/>
    <w:rsid w:val="00BB2FFC"/>
    <w:rsid w:val="00BB3044"/>
    <w:rsid w:val="00BB308F"/>
    <w:rsid w:val="00BB309C"/>
    <w:rsid w:val="00BB3137"/>
    <w:rsid w:val="00BB31D8"/>
    <w:rsid w:val="00BB32A2"/>
    <w:rsid w:val="00BB3487"/>
    <w:rsid w:val="00BB35F6"/>
    <w:rsid w:val="00BB3647"/>
    <w:rsid w:val="00BB372D"/>
    <w:rsid w:val="00BB3769"/>
    <w:rsid w:val="00BB37BC"/>
    <w:rsid w:val="00BB3999"/>
    <w:rsid w:val="00BB39D9"/>
    <w:rsid w:val="00BB3A0E"/>
    <w:rsid w:val="00BB3A37"/>
    <w:rsid w:val="00BB3A98"/>
    <w:rsid w:val="00BB3AC1"/>
    <w:rsid w:val="00BB3CCA"/>
    <w:rsid w:val="00BB3D05"/>
    <w:rsid w:val="00BB4383"/>
    <w:rsid w:val="00BB4624"/>
    <w:rsid w:val="00BB4734"/>
    <w:rsid w:val="00BB478C"/>
    <w:rsid w:val="00BB47FF"/>
    <w:rsid w:val="00BB4B86"/>
    <w:rsid w:val="00BB4C0F"/>
    <w:rsid w:val="00BB4C3C"/>
    <w:rsid w:val="00BB4C7C"/>
    <w:rsid w:val="00BB4EC6"/>
    <w:rsid w:val="00BB50EA"/>
    <w:rsid w:val="00BB50FC"/>
    <w:rsid w:val="00BB5101"/>
    <w:rsid w:val="00BB511F"/>
    <w:rsid w:val="00BB52D2"/>
    <w:rsid w:val="00BB52F9"/>
    <w:rsid w:val="00BB542E"/>
    <w:rsid w:val="00BB550C"/>
    <w:rsid w:val="00BB55FB"/>
    <w:rsid w:val="00BB5618"/>
    <w:rsid w:val="00BB56B3"/>
    <w:rsid w:val="00BB56BB"/>
    <w:rsid w:val="00BB599F"/>
    <w:rsid w:val="00BB59A0"/>
    <w:rsid w:val="00BB5A05"/>
    <w:rsid w:val="00BB5B2E"/>
    <w:rsid w:val="00BB5B43"/>
    <w:rsid w:val="00BB5CA4"/>
    <w:rsid w:val="00BB5E03"/>
    <w:rsid w:val="00BB5E2C"/>
    <w:rsid w:val="00BB5E6E"/>
    <w:rsid w:val="00BB6001"/>
    <w:rsid w:val="00BB61B4"/>
    <w:rsid w:val="00BB6210"/>
    <w:rsid w:val="00BB625A"/>
    <w:rsid w:val="00BB628E"/>
    <w:rsid w:val="00BB629E"/>
    <w:rsid w:val="00BB6333"/>
    <w:rsid w:val="00BB6523"/>
    <w:rsid w:val="00BB6674"/>
    <w:rsid w:val="00BB6697"/>
    <w:rsid w:val="00BB6734"/>
    <w:rsid w:val="00BB678D"/>
    <w:rsid w:val="00BB67E1"/>
    <w:rsid w:val="00BB682F"/>
    <w:rsid w:val="00BB6979"/>
    <w:rsid w:val="00BB6A62"/>
    <w:rsid w:val="00BB6B17"/>
    <w:rsid w:val="00BB6BD6"/>
    <w:rsid w:val="00BB6CE4"/>
    <w:rsid w:val="00BB6E02"/>
    <w:rsid w:val="00BB6E13"/>
    <w:rsid w:val="00BB6E66"/>
    <w:rsid w:val="00BB70BA"/>
    <w:rsid w:val="00BB7184"/>
    <w:rsid w:val="00BB7364"/>
    <w:rsid w:val="00BB73E7"/>
    <w:rsid w:val="00BB7638"/>
    <w:rsid w:val="00BB77D9"/>
    <w:rsid w:val="00BB7815"/>
    <w:rsid w:val="00BB7864"/>
    <w:rsid w:val="00BB79EE"/>
    <w:rsid w:val="00BB7A5F"/>
    <w:rsid w:val="00BB7A74"/>
    <w:rsid w:val="00BB7A8F"/>
    <w:rsid w:val="00BB7F22"/>
    <w:rsid w:val="00BC005D"/>
    <w:rsid w:val="00BC0102"/>
    <w:rsid w:val="00BC01D4"/>
    <w:rsid w:val="00BC0233"/>
    <w:rsid w:val="00BC02C6"/>
    <w:rsid w:val="00BC052F"/>
    <w:rsid w:val="00BC0552"/>
    <w:rsid w:val="00BC07B7"/>
    <w:rsid w:val="00BC0850"/>
    <w:rsid w:val="00BC09AE"/>
    <w:rsid w:val="00BC09D7"/>
    <w:rsid w:val="00BC0A82"/>
    <w:rsid w:val="00BC0B0A"/>
    <w:rsid w:val="00BC0B0B"/>
    <w:rsid w:val="00BC0BAC"/>
    <w:rsid w:val="00BC0DCD"/>
    <w:rsid w:val="00BC0FB5"/>
    <w:rsid w:val="00BC1551"/>
    <w:rsid w:val="00BC1779"/>
    <w:rsid w:val="00BC177B"/>
    <w:rsid w:val="00BC1C6A"/>
    <w:rsid w:val="00BC1D06"/>
    <w:rsid w:val="00BC1D63"/>
    <w:rsid w:val="00BC1F63"/>
    <w:rsid w:val="00BC211B"/>
    <w:rsid w:val="00BC2432"/>
    <w:rsid w:val="00BC25C0"/>
    <w:rsid w:val="00BC2636"/>
    <w:rsid w:val="00BC27A0"/>
    <w:rsid w:val="00BC291A"/>
    <w:rsid w:val="00BC29E0"/>
    <w:rsid w:val="00BC2A79"/>
    <w:rsid w:val="00BC2B03"/>
    <w:rsid w:val="00BC2C6B"/>
    <w:rsid w:val="00BC2D25"/>
    <w:rsid w:val="00BC2E05"/>
    <w:rsid w:val="00BC2E6E"/>
    <w:rsid w:val="00BC2E8B"/>
    <w:rsid w:val="00BC316F"/>
    <w:rsid w:val="00BC319B"/>
    <w:rsid w:val="00BC3233"/>
    <w:rsid w:val="00BC329A"/>
    <w:rsid w:val="00BC33D1"/>
    <w:rsid w:val="00BC3686"/>
    <w:rsid w:val="00BC3864"/>
    <w:rsid w:val="00BC3910"/>
    <w:rsid w:val="00BC3B47"/>
    <w:rsid w:val="00BC3BA2"/>
    <w:rsid w:val="00BC4038"/>
    <w:rsid w:val="00BC40E0"/>
    <w:rsid w:val="00BC4193"/>
    <w:rsid w:val="00BC43C0"/>
    <w:rsid w:val="00BC464E"/>
    <w:rsid w:val="00BC4803"/>
    <w:rsid w:val="00BC49A5"/>
    <w:rsid w:val="00BC4AB2"/>
    <w:rsid w:val="00BC4C71"/>
    <w:rsid w:val="00BC4F54"/>
    <w:rsid w:val="00BC4FA6"/>
    <w:rsid w:val="00BC4FB5"/>
    <w:rsid w:val="00BC50D9"/>
    <w:rsid w:val="00BC5148"/>
    <w:rsid w:val="00BC51E0"/>
    <w:rsid w:val="00BC51E8"/>
    <w:rsid w:val="00BC52DB"/>
    <w:rsid w:val="00BC5340"/>
    <w:rsid w:val="00BC53DA"/>
    <w:rsid w:val="00BC561F"/>
    <w:rsid w:val="00BC5697"/>
    <w:rsid w:val="00BC5730"/>
    <w:rsid w:val="00BC57FF"/>
    <w:rsid w:val="00BC585A"/>
    <w:rsid w:val="00BC587F"/>
    <w:rsid w:val="00BC59D1"/>
    <w:rsid w:val="00BC59D6"/>
    <w:rsid w:val="00BC5A07"/>
    <w:rsid w:val="00BC5CF9"/>
    <w:rsid w:val="00BC5DB2"/>
    <w:rsid w:val="00BC5DCE"/>
    <w:rsid w:val="00BC5DDD"/>
    <w:rsid w:val="00BC5EFB"/>
    <w:rsid w:val="00BC5FA7"/>
    <w:rsid w:val="00BC6006"/>
    <w:rsid w:val="00BC619A"/>
    <w:rsid w:val="00BC6218"/>
    <w:rsid w:val="00BC6225"/>
    <w:rsid w:val="00BC62AE"/>
    <w:rsid w:val="00BC6344"/>
    <w:rsid w:val="00BC64CF"/>
    <w:rsid w:val="00BC64E9"/>
    <w:rsid w:val="00BC6576"/>
    <w:rsid w:val="00BC667C"/>
    <w:rsid w:val="00BC66EC"/>
    <w:rsid w:val="00BC674A"/>
    <w:rsid w:val="00BC6B3B"/>
    <w:rsid w:val="00BC6B96"/>
    <w:rsid w:val="00BC6FD2"/>
    <w:rsid w:val="00BC6FE6"/>
    <w:rsid w:val="00BC710A"/>
    <w:rsid w:val="00BC723D"/>
    <w:rsid w:val="00BC724E"/>
    <w:rsid w:val="00BC745D"/>
    <w:rsid w:val="00BC7498"/>
    <w:rsid w:val="00BC7723"/>
    <w:rsid w:val="00BC786C"/>
    <w:rsid w:val="00BC7955"/>
    <w:rsid w:val="00BC7980"/>
    <w:rsid w:val="00BC7A57"/>
    <w:rsid w:val="00BC7AFE"/>
    <w:rsid w:val="00BC7CF2"/>
    <w:rsid w:val="00BC7F78"/>
    <w:rsid w:val="00BC7FD3"/>
    <w:rsid w:val="00BD00E4"/>
    <w:rsid w:val="00BD01FC"/>
    <w:rsid w:val="00BD020C"/>
    <w:rsid w:val="00BD039B"/>
    <w:rsid w:val="00BD059D"/>
    <w:rsid w:val="00BD075F"/>
    <w:rsid w:val="00BD077D"/>
    <w:rsid w:val="00BD07EB"/>
    <w:rsid w:val="00BD09BD"/>
    <w:rsid w:val="00BD0ABA"/>
    <w:rsid w:val="00BD0BCF"/>
    <w:rsid w:val="00BD0CA9"/>
    <w:rsid w:val="00BD0F6F"/>
    <w:rsid w:val="00BD0FEA"/>
    <w:rsid w:val="00BD10AA"/>
    <w:rsid w:val="00BD133C"/>
    <w:rsid w:val="00BD13CB"/>
    <w:rsid w:val="00BD1417"/>
    <w:rsid w:val="00BD1809"/>
    <w:rsid w:val="00BD196E"/>
    <w:rsid w:val="00BD1BC0"/>
    <w:rsid w:val="00BD1C2B"/>
    <w:rsid w:val="00BD1C62"/>
    <w:rsid w:val="00BD1C7D"/>
    <w:rsid w:val="00BD1C85"/>
    <w:rsid w:val="00BD1CBD"/>
    <w:rsid w:val="00BD1ED3"/>
    <w:rsid w:val="00BD2273"/>
    <w:rsid w:val="00BD2309"/>
    <w:rsid w:val="00BD249C"/>
    <w:rsid w:val="00BD265E"/>
    <w:rsid w:val="00BD274C"/>
    <w:rsid w:val="00BD27C1"/>
    <w:rsid w:val="00BD27F3"/>
    <w:rsid w:val="00BD292C"/>
    <w:rsid w:val="00BD2ACD"/>
    <w:rsid w:val="00BD2ADD"/>
    <w:rsid w:val="00BD2B89"/>
    <w:rsid w:val="00BD2E99"/>
    <w:rsid w:val="00BD3150"/>
    <w:rsid w:val="00BD31FF"/>
    <w:rsid w:val="00BD322D"/>
    <w:rsid w:val="00BD334D"/>
    <w:rsid w:val="00BD337A"/>
    <w:rsid w:val="00BD36E5"/>
    <w:rsid w:val="00BD3787"/>
    <w:rsid w:val="00BD3872"/>
    <w:rsid w:val="00BD3963"/>
    <w:rsid w:val="00BD3ACC"/>
    <w:rsid w:val="00BD3AFA"/>
    <w:rsid w:val="00BD3C89"/>
    <w:rsid w:val="00BD3EC3"/>
    <w:rsid w:val="00BD3FB2"/>
    <w:rsid w:val="00BD3FCB"/>
    <w:rsid w:val="00BD4224"/>
    <w:rsid w:val="00BD4538"/>
    <w:rsid w:val="00BD4606"/>
    <w:rsid w:val="00BD462B"/>
    <w:rsid w:val="00BD48C6"/>
    <w:rsid w:val="00BD4C71"/>
    <w:rsid w:val="00BD4CC2"/>
    <w:rsid w:val="00BD4EE0"/>
    <w:rsid w:val="00BD4FA5"/>
    <w:rsid w:val="00BD50E7"/>
    <w:rsid w:val="00BD51B1"/>
    <w:rsid w:val="00BD5205"/>
    <w:rsid w:val="00BD5316"/>
    <w:rsid w:val="00BD5492"/>
    <w:rsid w:val="00BD5756"/>
    <w:rsid w:val="00BD583D"/>
    <w:rsid w:val="00BD5876"/>
    <w:rsid w:val="00BD58F7"/>
    <w:rsid w:val="00BD58F8"/>
    <w:rsid w:val="00BD5A71"/>
    <w:rsid w:val="00BD5BC1"/>
    <w:rsid w:val="00BD5C24"/>
    <w:rsid w:val="00BD5D47"/>
    <w:rsid w:val="00BD5F27"/>
    <w:rsid w:val="00BD62FF"/>
    <w:rsid w:val="00BD6333"/>
    <w:rsid w:val="00BD64EE"/>
    <w:rsid w:val="00BD6600"/>
    <w:rsid w:val="00BD67B3"/>
    <w:rsid w:val="00BD67DD"/>
    <w:rsid w:val="00BD67F6"/>
    <w:rsid w:val="00BD68CE"/>
    <w:rsid w:val="00BD6B8E"/>
    <w:rsid w:val="00BD6BFF"/>
    <w:rsid w:val="00BD6C2E"/>
    <w:rsid w:val="00BD6C6D"/>
    <w:rsid w:val="00BD6CA8"/>
    <w:rsid w:val="00BD6CE1"/>
    <w:rsid w:val="00BD6D26"/>
    <w:rsid w:val="00BD6D7D"/>
    <w:rsid w:val="00BD6E9E"/>
    <w:rsid w:val="00BD6EAF"/>
    <w:rsid w:val="00BD6ED5"/>
    <w:rsid w:val="00BD6F73"/>
    <w:rsid w:val="00BD6FB5"/>
    <w:rsid w:val="00BD713A"/>
    <w:rsid w:val="00BD729B"/>
    <w:rsid w:val="00BD7470"/>
    <w:rsid w:val="00BD75F4"/>
    <w:rsid w:val="00BD7774"/>
    <w:rsid w:val="00BD7831"/>
    <w:rsid w:val="00BD7849"/>
    <w:rsid w:val="00BD7A2D"/>
    <w:rsid w:val="00BD7C38"/>
    <w:rsid w:val="00BD7D38"/>
    <w:rsid w:val="00BD7D39"/>
    <w:rsid w:val="00BD7D99"/>
    <w:rsid w:val="00BD7DE4"/>
    <w:rsid w:val="00BD7E2F"/>
    <w:rsid w:val="00BD7F43"/>
    <w:rsid w:val="00BE02DB"/>
    <w:rsid w:val="00BE039B"/>
    <w:rsid w:val="00BE03AF"/>
    <w:rsid w:val="00BE04AC"/>
    <w:rsid w:val="00BE054B"/>
    <w:rsid w:val="00BE05D7"/>
    <w:rsid w:val="00BE0618"/>
    <w:rsid w:val="00BE062B"/>
    <w:rsid w:val="00BE0800"/>
    <w:rsid w:val="00BE0862"/>
    <w:rsid w:val="00BE0A5A"/>
    <w:rsid w:val="00BE0BD4"/>
    <w:rsid w:val="00BE0CD1"/>
    <w:rsid w:val="00BE0D77"/>
    <w:rsid w:val="00BE0DE5"/>
    <w:rsid w:val="00BE0F73"/>
    <w:rsid w:val="00BE0FC4"/>
    <w:rsid w:val="00BE115D"/>
    <w:rsid w:val="00BE137C"/>
    <w:rsid w:val="00BE1489"/>
    <w:rsid w:val="00BE1698"/>
    <w:rsid w:val="00BE17AD"/>
    <w:rsid w:val="00BE18AF"/>
    <w:rsid w:val="00BE1B34"/>
    <w:rsid w:val="00BE1B5F"/>
    <w:rsid w:val="00BE1CBF"/>
    <w:rsid w:val="00BE1EA0"/>
    <w:rsid w:val="00BE1EDB"/>
    <w:rsid w:val="00BE1EF0"/>
    <w:rsid w:val="00BE1FAE"/>
    <w:rsid w:val="00BE2135"/>
    <w:rsid w:val="00BE2160"/>
    <w:rsid w:val="00BE284E"/>
    <w:rsid w:val="00BE28AD"/>
    <w:rsid w:val="00BE2904"/>
    <w:rsid w:val="00BE2AAD"/>
    <w:rsid w:val="00BE2C70"/>
    <w:rsid w:val="00BE2D35"/>
    <w:rsid w:val="00BE2E41"/>
    <w:rsid w:val="00BE2F93"/>
    <w:rsid w:val="00BE2FE4"/>
    <w:rsid w:val="00BE3032"/>
    <w:rsid w:val="00BE320A"/>
    <w:rsid w:val="00BE3391"/>
    <w:rsid w:val="00BE33D6"/>
    <w:rsid w:val="00BE3477"/>
    <w:rsid w:val="00BE3484"/>
    <w:rsid w:val="00BE34A2"/>
    <w:rsid w:val="00BE361D"/>
    <w:rsid w:val="00BE3629"/>
    <w:rsid w:val="00BE3678"/>
    <w:rsid w:val="00BE3798"/>
    <w:rsid w:val="00BE37DF"/>
    <w:rsid w:val="00BE3A05"/>
    <w:rsid w:val="00BE3A29"/>
    <w:rsid w:val="00BE3ACA"/>
    <w:rsid w:val="00BE3D9D"/>
    <w:rsid w:val="00BE4192"/>
    <w:rsid w:val="00BE42C8"/>
    <w:rsid w:val="00BE4325"/>
    <w:rsid w:val="00BE43DA"/>
    <w:rsid w:val="00BE455C"/>
    <w:rsid w:val="00BE4688"/>
    <w:rsid w:val="00BE4693"/>
    <w:rsid w:val="00BE483D"/>
    <w:rsid w:val="00BE4AF9"/>
    <w:rsid w:val="00BE4C0C"/>
    <w:rsid w:val="00BE4C3C"/>
    <w:rsid w:val="00BE5101"/>
    <w:rsid w:val="00BE56CD"/>
    <w:rsid w:val="00BE581C"/>
    <w:rsid w:val="00BE5882"/>
    <w:rsid w:val="00BE5A13"/>
    <w:rsid w:val="00BE5A15"/>
    <w:rsid w:val="00BE5B87"/>
    <w:rsid w:val="00BE5BE3"/>
    <w:rsid w:val="00BE5D65"/>
    <w:rsid w:val="00BE5D79"/>
    <w:rsid w:val="00BE5E82"/>
    <w:rsid w:val="00BE6375"/>
    <w:rsid w:val="00BE63CF"/>
    <w:rsid w:val="00BE6512"/>
    <w:rsid w:val="00BE653D"/>
    <w:rsid w:val="00BE6652"/>
    <w:rsid w:val="00BE674D"/>
    <w:rsid w:val="00BE6B9C"/>
    <w:rsid w:val="00BE6E7E"/>
    <w:rsid w:val="00BE701C"/>
    <w:rsid w:val="00BE7225"/>
    <w:rsid w:val="00BE725E"/>
    <w:rsid w:val="00BE7265"/>
    <w:rsid w:val="00BE74BB"/>
    <w:rsid w:val="00BE75A4"/>
    <w:rsid w:val="00BE76E8"/>
    <w:rsid w:val="00BE77C1"/>
    <w:rsid w:val="00BE7941"/>
    <w:rsid w:val="00BE7954"/>
    <w:rsid w:val="00BE7AD2"/>
    <w:rsid w:val="00BE7B8D"/>
    <w:rsid w:val="00BE7BF5"/>
    <w:rsid w:val="00BE7CA6"/>
    <w:rsid w:val="00BE7DC9"/>
    <w:rsid w:val="00BF0038"/>
    <w:rsid w:val="00BF01F5"/>
    <w:rsid w:val="00BF030B"/>
    <w:rsid w:val="00BF036A"/>
    <w:rsid w:val="00BF040C"/>
    <w:rsid w:val="00BF058F"/>
    <w:rsid w:val="00BF0672"/>
    <w:rsid w:val="00BF0700"/>
    <w:rsid w:val="00BF0820"/>
    <w:rsid w:val="00BF0881"/>
    <w:rsid w:val="00BF08DE"/>
    <w:rsid w:val="00BF090B"/>
    <w:rsid w:val="00BF0A41"/>
    <w:rsid w:val="00BF0BA6"/>
    <w:rsid w:val="00BF0D21"/>
    <w:rsid w:val="00BF0DBD"/>
    <w:rsid w:val="00BF0E9C"/>
    <w:rsid w:val="00BF103B"/>
    <w:rsid w:val="00BF12EF"/>
    <w:rsid w:val="00BF14BD"/>
    <w:rsid w:val="00BF1631"/>
    <w:rsid w:val="00BF1736"/>
    <w:rsid w:val="00BF177E"/>
    <w:rsid w:val="00BF17BA"/>
    <w:rsid w:val="00BF1809"/>
    <w:rsid w:val="00BF180F"/>
    <w:rsid w:val="00BF1840"/>
    <w:rsid w:val="00BF1ACC"/>
    <w:rsid w:val="00BF1B2E"/>
    <w:rsid w:val="00BF1BB7"/>
    <w:rsid w:val="00BF1BDA"/>
    <w:rsid w:val="00BF1BF3"/>
    <w:rsid w:val="00BF1D1B"/>
    <w:rsid w:val="00BF1DD7"/>
    <w:rsid w:val="00BF20C3"/>
    <w:rsid w:val="00BF2134"/>
    <w:rsid w:val="00BF21B1"/>
    <w:rsid w:val="00BF21B3"/>
    <w:rsid w:val="00BF2247"/>
    <w:rsid w:val="00BF2418"/>
    <w:rsid w:val="00BF2518"/>
    <w:rsid w:val="00BF2547"/>
    <w:rsid w:val="00BF26E7"/>
    <w:rsid w:val="00BF2739"/>
    <w:rsid w:val="00BF27B1"/>
    <w:rsid w:val="00BF2AC5"/>
    <w:rsid w:val="00BF2B6A"/>
    <w:rsid w:val="00BF2BDC"/>
    <w:rsid w:val="00BF2D1C"/>
    <w:rsid w:val="00BF2D53"/>
    <w:rsid w:val="00BF2DD5"/>
    <w:rsid w:val="00BF2E6D"/>
    <w:rsid w:val="00BF2F33"/>
    <w:rsid w:val="00BF3071"/>
    <w:rsid w:val="00BF30C2"/>
    <w:rsid w:val="00BF31DC"/>
    <w:rsid w:val="00BF36AA"/>
    <w:rsid w:val="00BF3730"/>
    <w:rsid w:val="00BF38C3"/>
    <w:rsid w:val="00BF39D5"/>
    <w:rsid w:val="00BF39DC"/>
    <w:rsid w:val="00BF3A0F"/>
    <w:rsid w:val="00BF3D60"/>
    <w:rsid w:val="00BF3DFC"/>
    <w:rsid w:val="00BF3E0B"/>
    <w:rsid w:val="00BF3F3F"/>
    <w:rsid w:val="00BF3FCA"/>
    <w:rsid w:val="00BF414D"/>
    <w:rsid w:val="00BF4614"/>
    <w:rsid w:val="00BF4811"/>
    <w:rsid w:val="00BF4943"/>
    <w:rsid w:val="00BF4C9A"/>
    <w:rsid w:val="00BF4D6B"/>
    <w:rsid w:val="00BF4FBA"/>
    <w:rsid w:val="00BF508A"/>
    <w:rsid w:val="00BF513C"/>
    <w:rsid w:val="00BF5151"/>
    <w:rsid w:val="00BF518C"/>
    <w:rsid w:val="00BF53C9"/>
    <w:rsid w:val="00BF556D"/>
    <w:rsid w:val="00BF572F"/>
    <w:rsid w:val="00BF5889"/>
    <w:rsid w:val="00BF59A3"/>
    <w:rsid w:val="00BF5A84"/>
    <w:rsid w:val="00BF5B49"/>
    <w:rsid w:val="00BF5BAE"/>
    <w:rsid w:val="00BF5EDB"/>
    <w:rsid w:val="00BF63B7"/>
    <w:rsid w:val="00BF63FE"/>
    <w:rsid w:val="00BF6433"/>
    <w:rsid w:val="00BF6443"/>
    <w:rsid w:val="00BF6465"/>
    <w:rsid w:val="00BF678A"/>
    <w:rsid w:val="00BF6AD9"/>
    <w:rsid w:val="00BF6B4A"/>
    <w:rsid w:val="00BF6C30"/>
    <w:rsid w:val="00BF6C5C"/>
    <w:rsid w:val="00BF6C86"/>
    <w:rsid w:val="00BF6DB0"/>
    <w:rsid w:val="00BF6F7E"/>
    <w:rsid w:val="00BF707A"/>
    <w:rsid w:val="00BF70EE"/>
    <w:rsid w:val="00BF7192"/>
    <w:rsid w:val="00BF7398"/>
    <w:rsid w:val="00BF7489"/>
    <w:rsid w:val="00BF74F3"/>
    <w:rsid w:val="00BF763B"/>
    <w:rsid w:val="00BF7644"/>
    <w:rsid w:val="00BF7999"/>
    <w:rsid w:val="00BF7CE2"/>
    <w:rsid w:val="00BF7CFF"/>
    <w:rsid w:val="00BF7D40"/>
    <w:rsid w:val="00BF7DAB"/>
    <w:rsid w:val="00BF7DEB"/>
    <w:rsid w:val="00BF7FFD"/>
    <w:rsid w:val="00C001E0"/>
    <w:rsid w:val="00C00232"/>
    <w:rsid w:val="00C00455"/>
    <w:rsid w:val="00C005F3"/>
    <w:rsid w:val="00C0064E"/>
    <w:rsid w:val="00C006B0"/>
    <w:rsid w:val="00C00720"/>
    <w:rsid w:val="00C0077F"/>
    <w:rsid w:val="00C009A3"/>
    <w:rsid w:val="00C00AA7"/>
    <w:rsid w:val="00C00D00"/>
    <w:rsid w:val="00C00D5A"/>
    <w:rsid w:val="00C00DD1"/>
    <w:rsid w:val="00C00F2E"/>
    <w:rsid w:val="00C00FDD"/>
    <w:rsid w:val="00C01126"/>
    <w:rsid w:val="00C01135"/>
    <w:rsid w:val="00C012F3"/>
    <w:rsid w:val="00C01311"/>
    <w:rsid w:val="00C01405"/>
    <w:rsid w:val="00C0164C"/>
    <w:rsid w:val="00C0190E"/>
    <w:rsid w:val="00C01D16"/>
    <w:rsid w:val="00C01D1B"/>
    <w:rsid w:val="00C01D4D"/>
    <w:rsid w:val="00C01D52"/>
    <w:rsid w:val="00C01E1F"/>
    <w:rsid w:val="00C01E5B"/>
    <w:rsid w:val="00C01F39"/>
    <w:rsid w:val="00C02040"/>
    <w:rsid w:val="00C02121"/>
    <w:rsid w:val="00C021AF"/>
    <w:rsid w:val="00C0238C"/>
    <w:rsid w:val="00C025F2"/>
    <w:rsid w:val="00C025FC"/>
    <w:rsid w:val="00C026D4"/>
    <w:rsid w:val="00C02701"/>
    <w:rsid w:val="00C02742"/>
    <w:rsid w:val="00C02998"/>
    <w:rsid w:val="00C029D9"/>
    <w:rsid w:val="00C02AE2"/>
    <w:rsid w:val="00C02B93"/>
    <w:rsid w:val="00C02C14"/>
    <w:rsid w:val="00C02C78"/>
    <w:rsid w:val="00C02D66"/>
    <w:rsid w:val="00C02E6E"/>
    <w:rsid w:val="00C02F99"/>
    <w:rsid w:val="00C02FF1"/>
    <w:rsid w:val="00C03059"/>
    <w:rsid w:val="00C03170"/>
    <w:rsid w:val="00C034F2"/>
    <w:rsid w:val="00C036C4"/>
    <w:rsid w:val="00C0386F"/>
    <w:rsid w:val="00C038CE"/>
    <w:rsid w:val="00C0395E"/>
    <w:rsid w:val="00C039CB"/>
    <w:rsid w:val="00C039D2"/>
    <w:rsid w:val="00C039F5"/>
    <w:rsid w:val="00C03A11"/>
    <w:rsid w:val="00C03A77"/>
    <w:rsid w:val="00C03ADC"/>
    <w:rsid w:val="00C03BB0"/>
    <w:rsid w:val="00C03BE9"/>
    <w:rsid w:val="00C03F83"/>
    <w:rsid w:val="00C03F86"/>
    <w:rsid w:val="00C03FEB"/>
    <w:rsid w:val="00C041AD"/>
    <w:rsid w:val="00C04230"/>
    <w:rsid w:val="00C0448D"/>
    <w:rsid w:val="00C0453E"/>
    <w:rsid w:val="00C04584"/>
    <w:rsid w:val="00C045D3"/>
    <w:rsid w:val="00C04695"/>
    <w:rsid w:val="00C046D9"/>
    <w:rsid w:val="00C04A20"/>
    <w:rsid w:val="00C04A41"/>
    <w:rsid w:val="00C04B23"/>
    <w:rsid w:val="00C04CA8"/>
    <w:rsid w:val="00C04F65"/>
    <w:rsid w:val="00C0509D"/>
    <w:rsid w:val="00C051B8"/>
    <w:rsid w:val="00C052E0"/>
    <w:rsid w:val="00C0542E"/>
    <w:rsid w:val="00C054B1"/>
    <w:rsid w:val="00C05564"/>
    <w:rsid w:val="00C057BD"/>
    <w:rsid w:val="00C05853"/>
    <w:rsid w:val="00C05BC2"/>
    <w:rsid w:val="00C05F2C"/>
    <w:rsid w:val="00C05F65"/>
    <w:rsid w:val="00C05F7A"/>
    <w:rsid w:val="00C0614C"/>
    <w:rsid w:val="00C0620B"/>
    <w:rsid w:val="00C0630D"/>
    <w:rsid w:val="00C0644D"/>
    <w:rsid w:val="00C065C4"/>
    <w:rsid w:val="00C065F6"/>
    <w:rsid w:val="00C065F9"/>
    <w:rsid w:val="00C06725"/>
    <w:rsid w:val="00C06765"/>
    <w:rsid w:val="00C067CD"/>
    <w:rsid w:val="00C06857"/>
    <w:rsid w:val="00C0686A"/>
    <w:rsid w:val="00C06874"/>
    <w:rsid w:val="00C068AF"/>
    <w:rsid w:val="00C06A9D"/>
    <w:rsid w:val="00C06AC2"/>
    <w:rsid w:val="00C06C5B"/>
    <w:rsid w:val="00C06C77"/>
    <w:rsid w:val="00C06E49"/>
    <w:rsid w:val="00C06F25"/>
    <w:rsid w:val="00C06FDC"/>
    <w:rsid w:val="00C07023"/>
    <w:rsid w:val="00C07249"/>
    <w:rsid w:val="00C0726F"/>
    <w:rsid w:val="00C074BE"/>
    <w:rsid w:val="00C07585"/>
    <w:rsid w:val="00C076CC"/>
    <w:rsid w:val="00C07745"/>
    <w:rsid w:val="00C078D7"/>
    <w:rsid w:val="00C0794D"/>
    <w:rsid w:val="00C07A40"/>
    <w:rsid w:val="00C07B82"/>
    <w:rsid w:val="00C07C29"/>
    <w:rsid w:val="00C07E13"/>
    <w:rsid w:val="00C1007D"/>
    <w:rsid w:val="00C10090"/>
    <w:rsid w:val="00C10101"/>
    <w:rsid w:val="00C101C3"/>
    <w:rsid w:val="00C102BE"/>
    <w:rsid w:val="00C1030E"/>
    <w:rsid w:val="00C10460"/>
    <w:rsid w:val="00C10674"/>
    <w:rsid w:val="00C106AC"/>
    <w:rsid w:val="00C106B7"/>
    <w:rsid w:val="00C10721"/>
    <w:rsid w:val="00C1074E"/>
    <w:rsid w:val="00C109D2"/>
    <w:rsid w:val="00C10A3B"/>
    <w:rsid w:val="00C10B37"/>
    <w:rsid w:val="00C10B7D"/>
    <w:rsid w:val="00C10D7F"/>
    <w:rsid w:val="00C11009"/>
    <w:rsid w:val="00C114B3"/>
    <w:rsid w:val="00C11566"/>
    <w:rsid w:val="00C1182F"/>
    <w:rsid w:val="00C118C2"/>
    <w:rsid w:val="00C11920"/>
    <w:rsid w:val="00C11970"/>
    <w:rsid w:val="00C119D2"/>
    <w:rsid w:val="00C11E79"/>
    <w:rsid w:val="00C11F62"/>
    <w:rsid w:val="00C1201C"/>
    <w:rsid w:val="00C1203B"/>
    <w:rsid w:val="00C12138"/>
    <w:rsid w:val="00C121DD"/>
    <w:rsid w:val="00C12594"/>
    <w:rsid w:val="00C1270E"/>
    <w:rsid w:val="00C127E9"/>
    <w:rsid w:val="00C12E26"/>
    <w:rsid w:val="00C12E6D"/>
    <w:rsid w:val="00C1348F"/>
    <w:rsid w:val="00C13536"/>
    <w:rsid w:val="00C136D3"/>
    <w:rsid w:val="00C1385B"/>
    <w:rsid w:val="00C1398B"/>
    <w:rsid w:val="00C139D9"/>
    <w:rsid w:val="00C13A37"/>
    <w:rsid w:val="00C13C45"/>
    <w:rsid w:val="00C13D31"/>
    <w:rsid w:val="00C14086"/>
    <w:rsid w:val="00C1408F"/>
    <w:rsid w:val="00C1410C"/>
    <w:rsid w:val="00C1411C"/>
    <w:rsid w:val="00C141C5"/>
    <w:rsid w:val="00C143CD"/>
    <w:rsid w:val="00C1450D"/>
    <w:rsid w:val="00C145E5"/>
    <w:rsid w:val="00C147DB"/>
    <w:rsid w:val="00C148E7"/>
    <w:rsid w:val="00C14A2D"/>
    <w:rsid w:val="00C14AD5"/>
    <w:rsid w:val="00C14CD0"/>
    <w:rsid w:val="00C14E40"/>
    <w:rsid w:val="00C14E42"/>
    <w:rsid w:val="00C15058"/>
    <w:rsid w:val="00C15370"/>
    <w:rsid w:val="00C153F3"/>
    <w:rsid w:val="00C1542C"/>
    <w:rsid w:val="00C15B75"/>
    <w:rsid w:val="00C15BB9"/>
    <w:rsid w:val="00C15CE2"/>
    <w:rsid w:val="00C15D4D"/>
    <w:rsid w:val="00C15F47"/>
    <w:rsid w:val="00C15FD5"/>
    <w:rsid w:val="00C16068"/>
    <w:rsid w:val="00C160C4"/>
    <w:rsid w:val="00C1615C"/>
    <w:rsid w:val="00C161D5"/>
    <w:rsid w:val="00C161F2"/>
    <w:rsid w:val="00C16367"/>
    <w:rsid w:val="00C1643F"/>
    <w:rsid w:val="00C166D5"/>
    <w:rsid w:val="00C1674F"/>
    <w:rsid w:val="00C16764"/>
    <w:rsid w:val="00C16835"/>
    <w:rsid w:val="00C168A9"/>
    <w:rsid w:val="00C168D1"/>
    <w:rsid w:val="00C1698C"/>
    <w:rsid w:val="00C169F7"/>
    <w:rsid w:val="00C16A4C"/>
    <w:rsid w:val="00C16B04"/>
    <w:rsid w:val="00C16E16"/>
    <w:rsid w:val="00C16E5F"/>
    <w:rsid w:val="00C16F9B"/>
    <w:rsid w:val="00C16FB6"/>
    <w:rsid w:val="00C17180"/>
    <w:rsid w:val="00C17202"/>
    <w:rsid w:val="00C17248"/>
    <w:rsid w:val="00C173C1"/>
    <w:rsid w:val="00C178EC"/>
    <w:rsid w:val="00C1790E"/>
    <w:rsid w:val="00C1792E"/>
    <w:rsid w:val="00C1798C"/>
    <w:rsid w:val="00C17AC5"/>
    <w:rsid w:val="00C17BE3"/>
    <w:rsid w:val="00C17DF1"/>
    <w:rsid w:val="00C17ED8"/>
    <w:rsid w:val="00C17F94"/>
    <w:rsid w:val="00C2007B"/>
    <w:rsid w:val="00C20102"/>
    <w:rsid w:val="00C201E3"/>
    <w:rsid w:val="00C2020D"/>
    <w:rsid w:val="00C20404"/>
    <w:rsid w:val="00C20480"/>
    <w:rsid w:val="00C206E1"/>
    <w:rsid w:val="00C208DE"/>
    <w:rsid w:val="00C2091D"/>
    <w:rsid w:val="00C2092B"/>
    <w:rsid w:val="00C20C1E"/>
    <w:rsid w:val="00C20CC2"/>
    <w:rsid w:val="00C20F64"/>
    <w:rsid w:val="00C21028"/>
    <w:rsid w:val="00C21326"/>
    <w:rsid w:val="00C214E2"/>
    <w:rsid w:val="00C217A7"/>
    <w:rsid w:val="00C219D5"/>
    <w:rsid w:val="00C21AA2"/>
    <w:rsid w:val="00C21AF5"/>
    <w:rsid w:val="00C21B67"/>
    <w:rsid w:val="00C21BE6"/>
    <w:rsid w:val="00C21D7A"/>
    <w:rsid w:val="00C21E40"/>
    <w:rsid w:val="00C22195"/>
    <w:rsid w:val="00C221C4"/>
    <w:rsid w:val="00C221FE"/>
    <w:rsid w:val="00C22265"/>
    <w:rsid w:val="00C22272"/>
    <w:rsid w:val="00C22282"/>
    <w:rsid w:val="00C2236F"/>
    <w:rsid w:val="00C2242E"/>
    <w:rsid w:val="00C22A4E"/>
    <w:rsid w:val="00C22A9C"/>
    <w:rsid w:val="00C22ADE"/>
    <w:rsid w:val="00C22F08"/>
    <w:rsid w:val="00C22F6B"/>
    <w:rsid w:val="00C22FE6"/>
    <w:rsid w:val="00C23007"/>
    <w:rsid w:val="00C2304F"/>
    <w:rsid w:val="00C230F4"/>
    <w:rsid w:val="00C23357"/>
    <w:rsid w:val="00C2336F"/>
    <w:rsid w:val="00C2343A"/>
    <w:rsid w:val="00C23520"/>
    <w:rsid w:val="00C2383B"/>
    <w:rsid w:val="00C238F2"/>
    <w:rsid w:val="00C2398C"/>
    <w:rsid w:val="00C23B72"/>
    <w:rsid w:val="00C23BC7"/>
    <w:rsid w:val="00C23D65"/>
    <w:rsid w:val="00C23E47"/>
    <w:rsid w:val="00C23E69"/>
    <w:rsid w:val="00C23F81"/>
    <w:rsid w:val="00C23F95"/>
    <w:rsid w:val="00C24400"/>
    <w:rsid w:val="00C24416"/>
    <w:rsid w:val="00C24561"/>
    <w:rsid w:val="00C24695"/>
    <w:rsid w:val="00C2484C"/>
    <w:rsid w:val="00C24979"/>
    <w:rsid w:val="00C24B2A"/>
    <w:rsid w:val="00C24CC0"/>
    <w:rsid w:val="00C24EC5"/>
    <w:rsid w:val="00C24F87"/>
    <w:rsid w:val="00C2511B"/>
    <w:rsid w:val="00C251D2"/>
    <w:rsid w:val="00C2526A"/>
    <w:rsid w:val="00C25273"/>
    <w:rsid w:val="00C2527D"/>
    <w:rsid w:val="00C254E9"/>
    <w:rsid w:val="00C25557"/>
    <w:rsid w:val="00C2575D"/>
    <w:rsid w:val="00C25971"/>
    <w:rsid w:val="00C259BD"/>
    <w:rsid w:val="00C259DA"/>
    <w:rsid w:val="00C25A23"/>
    <w:rsid w:val="00C25D69"/>
    <w:rsid w:val="00C25DEE"/>
    <w:rsid w:val="00C25E0F"/>
    <w:rsid w:val="00C25EE2"/>
    <w:rsid w:val="00C25EF9"/>
    <w:rsid w:val="00C25F95"/>
    <w:rsid w:val="00C25FFF"/>
    <w:rsid w:val="00C260C6"/>
    <w:rsid w:val="00C26272"/>
    <w:rsid w:val="00C262F1"/>
    <w:rsid w:val="00C2632B"/>
    <w:rsid w:val="00C266EE"/>
    <w:rsid w:val="00C26804"/>
    <w:rsid w:val="00C26AE9"/>
    <w:rsid w:val="00C26B0F"/>
    <w:rsid w:val="00C26B42"/>
    <w:rsid w:val="00C26B97"/>
    <w:rsid w:val="00C26C11"/>
    <w:rsid w:val="00C26C15"/>
    <w:rsid w:val="00C26C2B"/>
    <w:rsid w:val="00C26C66"/>
    <w:rsid w:val="00C26CD4"/>
    <w:rsid w:val="00C26DD8"/>
    <w:rsid w:val="00C26F35"/>
    <w:rsid w:val="00C2701A"/>
    <w:rsid w:val="00C272CA"/>
    <w:rsid w:val="00C27306"/>
    <w:rsid w:val="00C273B2"/>
    <w:rsid w:val="00C2767C"/>
    <w:rsid w:val="00C2770C"/>
    <w:rsid w:val="00C27730"/>
    <w:rsid w:val="00C277DE"/>
    <w:rsid w:val="00C27817"/>
    <w:rsid w:val="00C27B58"/>
    <w:rsid w:val="00C27B86"/>
    <w:rsid w:val="00C27DA9"/>
    <w:rsid w:val="00C27EA6"/>
    <w:rsid w:val="00C27F7B"/>
    <w:rsid w:val="00C27F87"/>
    <w:rsid w:val="00C27FD1"/>
    <w:rsid w:val="00C30076"/>
    <w:rsid w:val="00C300EB"/>
    <w:rsid w:val="00C30261"/>
    <w:rsid w:val="00C30318"/>
    <w:rsid w:val="00C30654"/>
    <w:rsid w:val="00C3069A"/>
    <w:rsid w:val="00C30D7C"/>
    <w:rsid w:val="00C30FB7"/>
    <w:rsid w:val="00C3105B"/>
    <w:rsid w:val="00C311F3"/>
    <w:rsid w:val="00C312D5"/>
    <w:rsid w:val="00C312F9"/>
    <w:rsid w:val="00C312FE"/>
    <w:rsid w:val="00C3142A"/>
    <w:rsid w:val="00C3157C"/>
    <w:rsid w:val="00C315CE"/>
    <w:rsid w:val="00C315DC"/>
    <w:rsid w:val="00C3183E"/>
    <w:rsid w:val="00C3188F"/>
    <w:rsid w:val="00C31BC7"/>
    <w:rsid w:val="00C31BEB"/>
    <w:rsid w:val="00C31D77"/>
    <w:rsid w:val="00C31D94"/>
    <w:rsid w:val="00C31DB9"/>
    <w:rsid w:val="00C31DEF"/>
    <w:rsid w:val="00C31DF2"/>
    <w:rsid w:val="00C31E11"/>
    <w:rsid w:val="00C31FED"/>
    <w:rsid w:val="00C32098"/>
    <w:rsid w:val="00C320F6"/>
    <w:rsid w:val="00C32152"/>
    <w:rsid w:val="00C3225F"/>
    <w:rsid w:val="00C3239F"/>
    <w:rsid w:val="00C323B3"/>
    <w:rsid w:val="00C323BC"/>
    <w:rsid w:val="00C3240F"/>
    <w:rsid w:val="00C3251D"/>
    <w:rsid w:val="00C3262C"/>
    <w:rsid w:val="00C326A1"/>
    <w:rsid w:val="00C3285E"/>
    <w:rsid w:val="00C328DC"/>
    <w:rsid w:val="00C3293D"/>
    <w:rsid w:val="00C329AC"/>
    <w:rsid w:val="00C32B14"/>
    <w:rsid w:val="00C32B45"/>
    <w:rsid w:val="00C32B82"/>
    <w:rsid w:val="00C32BFD"/>
    <w:rsid w:val="00C32DDA"/>
    <w:rsid w:val="00C32ECA"/>
    <w:rsid w:val="00C33135"/>
    <w:rsid w:val="00C332E5"/>
    <w:rsid w:val="00C33321"/>
    <w:rsid w:val="00C33369"/>
    <w:rsid w:val="00C3357C"/>
    <w:rsid w:val="00C33775"/>
    <w:rsid w:val="00C3378D"/>
    <w:rsid w:val="00C33C4B"/>
    <w:rsid w:val="00C33D04"/>
    <w:rsid w:val="00C33D42"/>
    <w:rsid w:val="00C33EA6"/>
    <w:rsid w:val="00C34383"/>
    <w:rsid w:val="00C343E0"/>
    <w:rsid w:val="00C34499"/>
    <w:rsid w:val="00C346D6"/>
    <w:rsid w:val="00C34742"/>
    <w:rsid w:val="00C3493A"/>
    <w:rsid w:val="00C34992"/>
    <w:rsid w:val="00C34A8B"/>
    <w:rsid w:val="00C34B24"/>
    <w:rsid w:val="00C34C4F"/>
    <w:rsid w:val="00C34C50"/>
    <w:rsid w:val="00C34D1B"/>
    <w:rsid w:val="00C350EA"/>
    <w:rsid w:val="00C35135"/>
    <w:rsid w:val="00C35312"/>
    <w:rsid w:val="00C3593A"/>
    <w:rsid w:val="00C35C55"/>
    <w:rsid w:val="00C35D79"/>
    <w:rsid w:val="00C35D97"/>
    <w:rsid w:val="00C35DF6"/>
    <w:rsid w:val="00C35E7D"/>
    <w:rsid w:val="00C361DD"/>
    <w:rsid w:val="00C36210"/>
    <w:rsid w:val="00C3633C"/>
    <w:rsid w:val="00C36545"/>
    <w:rsid w:val="00C3660C"/>
    <w:rsid w:val="00C36640"/>
    <w:rsid w:val="00C3667E"/>
    <w:rsid w:val="00C36860"/>
    <w:rsid w:val="00C36927"/>
    <w:rsid w:val="00C36B0C"/>
    <w:rsid w:val="00C36C08"/>
    <w:rsid w:val="00C36CD2"/>
    <w:rsid w:val="00C36D64"/>
    <w:rsid w:val="00C370AF"/>
    <w:rsid w:val="00C370E1"/>
    <w:rsid w:val="00C37170"/>
    <w:rsid w:val="00C37251"/>
    <w:rsid w:val="00C37339"/>
    <w:rsid w:val="00C373B1"/>
    <w:rsid w:val="00C373E6"/>
    <w:rsid w:val="00C374A5"/>
    <w:rsid w:val="00C37636"/>
    <w:rsid w:val="00C376C6"/>
    <w:rsid w:val="00C376FE"/>
    <w:rsid w:val="00C3778D"/>
    <w:rsid w:val="00C37921"/>
    <w:rsid w:val="00C37D87"/>
    <w:rsid w:val="00C37DD3"/>
    <w:rsid w:val="00C37E18"/>
    <w:rsid w:val="00C37F54"/>
    <w:rsid w:val="00C37F5F"/>
    <w:rsid w:val="00C37FE3"/>
    <w:rsid w:val="00C37FE4"/>
    <w:rsid w:val="00C40060"/>
    <w:rsid w:val="00C4018B"/>
    <w:rsid w:val="00C4039E"/>
    <w:rsid w:val="00C40847"/>
    <w:rsid w:val="00C40911"/>
    <w:rsid w:val="00C4093C"/>
    <w:rsid w:val="00C409A7"/>
    <w:rsid w:val="00C40A8E"/>
    <w:rsid w:val="00C40B00"/>
    <w:rsid w:val="00C40B2C"/>
    <w:rsid w:val="00C40D0C"/>
    <w:rsid w:val="00C40DEB"/>
    <w:rsid w:val="00C40EB5"/>
    <w:rsid w:val="00C40F01"/>
    <w:rsid w:val="00C40FEA"/>
    <w:rsid w:val="00C41039"/>
    <w:rsid w:val="00C4131F"/>
    <w:rsid w:val="00C41326"/>
    <w:rsid w:val="00C41382"/>
    <w:rsid w:val="00C41410"/>
    <w:rsid w:val="00C41610"/>
    <w:rsid w:val="00C41757"/>
    <w:rsid w:val="00C417B2"/>
    <w:rsid w:val="00C4196B"/>
    <w:rsid w:val="00C41980"/>
    <w:rsid w:val="00C41A7E"/>
    <w:rsid w:val="00C41BF2"/>
    <w:rsid w:val="00C41DA7"/>
    <w:rsid w:val="00C4211C"/>
    <w:rsid w:val="00C421B5"/>
    <w:rsid w:val="00C421C4"/>
    <w:rsid w:val="00C42372"/>
    <w:rsid w:val="00C425E6"/>
    <w:rsid w:val="00C42737"/>
    <w:rsid w:val="00C4297C"/>
    <w:rsid w:val="00C4298D"/>
    <w:rsid w:val="00C4299A"/>
    <w:rsid w:val="00C42A31"/>
    <w:rsid w:val="00C42B6C"/>
    <w:rsid w:val="00C42B92"/>
    <w:rsid w:val="00C42F5D"/>
    <w:rsid w:val="00C43076"/>
    <w:rsid w:val="00C431A1"/>
    <w:rsid w:val="00C4323A"/>
    <w:rsid w:val="00C432AD"/>
    <w:rsid w:val="00C4334E"/>
    <w:rsid w:val="00C43456"/>
    <w:rsid w:val="00C43822"/>
    <w:rsid w:val="00C4394E"/>
    <w:rsid w:val="00C439EF"/>
    <w:rsid w:val="00C43AE2"/>
    <w:rsid w:val="00C43DAA"/>
    <w:rsid w:val="00C4407F"/>
    <w:rsid w:val="00C44164"/>
    <w:rsid w:val="00C442A9"/>
    <w:rsid w:val="00C443EF"/>
    <w:rsid w:val="00C443FB"/>
    <w:rsid w:val="00C44679"/>
    <w:rsid w:val="00C44AD6"/>
    <w:rsid w:val="00C44C83"/>
    <w:rsid w:val="00C4516D"/>
    <w:rsid w:val="00C4520D"/>
    <w:rsid w:val="00C4528F"/>
    <w:rsid w:val="00C45398"/>
    <w:rsid w:val="00C456CC"/>
    <w:rsid w:val="00C456DB"/>
    <w:rsid w:val="00C45746"/>
    <w:rsid w:val="00C457A8"/>
    <w:rsid w:val="00C45B35"/>
    <w:rsid w:val="00C45D06"/>
    <w:rsid w:val="00C45E7E"/>
    <w:rsid w:val="00C45F9E"/>
    <w:rsid w:val="00C46039"/>
    <w:rsid w:val="00C46097"/>
    <w:rsid w:val="00C460D5"/>
    <w:rsid w:val="00C46266"/>
    <w:rsid w:val="00C462CD"/>
    <w:rsid w:val="00C462F4"/>
    <w:rsid w:val="00C46325"/>
    <w:rsid w:val="00C4645A"/>
    <w:rsid w:val="00C4661D"/>
    <w:rsid w:val="00C46A19"/>
    <w:rsid w:val="00C46C4E"/>
    <w:rsid w:val="00C472C5"/>
    <w:rsid w:val="00C472D6"/>
    <w:rsid w:val="00C4747B"/>
    <w:rsid w:val="00C475FC"/>
    <w:rsid w:val="00C47621"/>
    <w:rsid w:val="00C477B8"/>
    <w:rsid w:val="00C47920"/>
    <w:rsid w:val="00C47DC7"/>
    <w:rsid w:val="00C47E4B"/>
    <w:rsid w:val="00C47EBE"/>
    <w:rsid w:val="00C5005E"/>
    <w:rsid w:val="00C50270"/>
    <w:rsid w:val="00C50396"/>
    <w:rsid w:val="00C503E1"/>
    <w:rsid w:val="00C50423"/>
    <w:rsid w:val="00C5072C"/>
    <w:rsid w:val="00C507C2"/>
    <w:rsid w:val="00C50884"/>
    <w:rsid w:val="00C509F1"/>
    <w:rsid w:val="00C50B2C"/>
    <w:rsid w:val="00C50B41"/>
    <w:rsid w:val="00C50B82"/>
    <w:rsid w:val="00C50BB7"/>
    <w:rsid w:val="00C50C17"/>
    <w:rsid w:val="00C50E59"/>
    <w:rsid w:val="00C510A8"/>
    <w:rsid w:val="00C510C0"/>
    <w:rsid w:val="00C513BA"/>
    <w:rsid w:val="00C51446"/>
    <w:rsid w:val="00C51652"/>
    <w:rsid w:val="00C5166F"/>
    <w:rsid w:val="00C51889"/>
    <w:rsid w:val="00C51AA2"/>
    <w:rsid w:val="00C51BDA"/>
    <w:rsid w:val="00C51C98"/>
    <w:rsid w:val="00C51D5F"/>
    <w:rsid w:val="00C51D75"/>
    <w:rsid w:val="00C51ED2"/>
    <w:rsid w:val="00C51EFE"/>
    <w:rsid w:val="00C5203D"/>
    <w:rsid w:val="00C520B5"/>
    <w:rsid w:val="00C52197"/>
    <w:rsid w:val="00C52205"/>
    <w:rsid w:val="00C52216"/>
    <w:rsid w:val="00C5230F"/>
    <w:rsid w:val="00C5236A"/>
    <w:rsid w:val="00C523DD"/>
    <w:rsid w:val="00C5244E"/>
    <w:rsid w:val="00C52458"/>
    <w:rsid w:val="00C52502"/>
    <w:rsid w:val="00C526B3"/>
    <w:rsid w:val="00C526EB"/>
    <w:rsid w:val="00C52868"/>
    <w:rsid w:val="00C528CE"/>
    <w:rsid w:val="00C52970"/>
    <w:rsid w:val="00C529F9"/>
    <w:rsid w:val="00C52A15"/>
    <w:rsid w:val="00C52C14"/>
    <w:rsid w:val="00C52C68"/>
    <w:rsid w:val="00C52E8A"/>
    <w:rsid w:val="00C52EBD"/>
    <w:rsid w:val="00C52F78"/>
    <w:rsid w:val="00C52F8E"/>
    <w:rsid w:val="00C530FB"/>
    <w:rsid w:val="00C53185"/>
    <w:rsid w:val="00C53234"/>
    <w:rsid w:val="00C536FF"/>
    <w:rsid w:val="00C538D9"/>
    <w:rsid w:val="00C53B4C"/>
    <w:rsid w:val="00C53B90"/>
    <w:rsid w:val="00C53DE7"/>
    <w:rsid w:val="00C53EE7"/>
    <w:rsid w:val="00C54086"/>
    <w:rsid w:val="00C540F7"/>
    <w:rsid w:val="00C54148"/>
    <w:rsid w:val="00C54770"/>
    <w:rsid w:val="00C54789"/>
    <w:rsid w:val="00C54849"/>
    <w:rsid w:val="00C54957"/>
    <w:rsid w:val="00C549D9"/>
    <w:rsid w:val="00C54ABC"/>
    <w:rsid w:val="00C54C7C"/>
    <w:rsid w:val="00C54CAE"/>
    <w:rsid w:val="00C54DB2"/>
    <w:rsid w:val="00C54ECE"/>
    <w:rsid w:val="00C54F4B"/>
    <w:rsid w:val="00C551C6"/>
    <w:rsid w:val="00C553AB"/>
    <w:rsid w:val="00C55554"/>
    <w:rsid w:val="00C55616"/>
    <w:rsid w:val="00C556D8"/>
    <w:rsid w:val="00C55815"/>
    <w:rsid w:val="00C55869"/>
    <w:rsid w:val="00C55926"/>
    <w:rsid w:val="00C55BFC"/>
    <w:rsid w:val="00C55CA3"/>
    <w:rsid w:val="00C55CDD"/>
    <w:rsid w:val="00C55CEC"/>
    <w:rsid w:val="00C55D48"/>
    <w:rsid w:val="00C55E6F"/>
    <w:rsid w:val="00C55E8E"/>
    <w:rsid w:val="00C56163"/>
    <w:rsid w:val="00C561F0"/>
    <w:rsid w:val="00C56247"/>
    <w:rsid w:val="00C564F3"/>
    <w:rsid w:val="00C565C9"/>
    <w:rsid w:val="00C567CB"/>
    <w:rsid w:val="00C5684B"/>
    <w:rsid w:val="00C56965"/>
    <w:rsid w:val="00C569FA"/>
    <w:rsid w:val="00C56C5A"/>
    <w:rsid w:val="00C56E08"/>
    <w:rsid w:val="00C56E8F"/>
    <w:rsid w:val="00C56F51"/>
    <w:rsid w:val="00C56FA4"/>
    <w:rsid w:val="00C56FEC"/>
    <w:rsid w:val="00C5709F"/>
    <w:rsid w:val="00C570F9"/>
    <w:rsid w:val="00C5721B"/>
    <w:rsid w:val="00C573D9"/>
    <w:rsid w:val="00C573F1"/>
    <w:rsid w:val="00C5741A"/>
    <w:rsid w:val="00C574B5"/>
    <w:rsid w:val="00C5764B"/>
    <w:rsid w:val="00C577E9"/>
    <w:rsid w:val="00C5788F"/>
    <w:rsid w:val="00C579A3"/>
    <w:rsid w:val="00C579E5"/>
    <w:rsid w:val="00C57AF3"/>
    <w:rsid w:val="00C57BD5"/>
    <w:rsid w:val="00C57BF8"/>
    <w:rsid w:val="00C57E11"/>
    <w:rsid w:val="00C57EA7"/>
    <w:rsid w:val="00C57FA3"/>
    <w:rsid w:val="00C6003F"/>
    <w:rsid w:val="00C6036A"/>
    <w:rsid w:val="00C60498"/>
    <w:rsid w:val="00C6074B"/>
    <w:rsid w:val="00C607AC"/>
    <w:rsid w:val="00C607DE"/>
    <w:rsid w:val="00C609D0"/>
    <w:rsid w:val="00C60A94"/>
    <w:rsid w:val="00C60BB9"/>
    <w:rsid w:val="00C60BDE"/>
    <w:rsid w:val="00C60CFA"/>
    <w:rsid w:val="00C60DA2"/>
    <w:rsid w:val="00C60E09"/>
    <w:rsid w:val="00C60EF2"/>
    <w:rsid w:val="00C60F6A"/>
    <w:rsid w:val="00C60F9E"/>
    <w:rsid w:val="00C6121F"/>
    <w:rsid w:val="00C612EC"/>
    <w:rsid w:val="00C612EE"/>
    <w:rsid w:val="00C61329"/>
    <w:rsid w:val="00C613A6"/>
    <w:rsid w:val="00C6143B"/>
    <w:rsid w:val="00C6173A"/>
    <w:rsid w:val="00C617F7"/>
    <w:rsid w:val="00C618C4"/>
    <w:rsid w:val="00C619DA"/>
    <w:rsid w:val="00C61A2F"/>
    <w:rsid w:val="00C61BD0"/>
    <w:rsid w:val="00C61E9B"/>
    <w:rsid w:val="00C61EA2"/>
    <w:rsid w:val="00C62059"/>
    <w:rsid w:val="00C621AE"/>
    <w:rsid w:val="00C6221F"/>
    <w:rsid w:val="00C62641"/>
    <w:rsid w:val="00C62692"/>
    <w:rsid w:val="00C6289B"/>
    <w:rsid w:val="00C62AE0"/>
    <w:rsid w:val="00C62CFA"/>
    <w:rsid w:val="00C62D08"/>
    <w:rsid w:val="00C63024"/>
    <w:rsid w:val="00C63172"/>
    <w:rsid w:val="00C631C9"/>
    <w:rsid w:val="00C631CB"/>
    <w:rsid w:val="00C631D5"/>
    <w:rsid w:val="00C632FE"/>
    <w:rsid w:val="00C6343F"/>
    <w:rsid w:val="00C63585"/>
    <w:rsid w:val="00C636EE"/>
    <w:rsid w:val="00C638B9"/>
    <w:rsid w:val="00C63AE4"/>
    <w:rsid w:val="00C63B2B"/>
    <w:rsid w:val="00C63B81"/>
    <w:rsid w:val="00C63CB3"/>
    <w:rsid w:val="00C63D82"/>
    <w:rsid w:val="00C64062"/>
    <w:rsid w:val="00C646EE"/>
    <w:rsid w:val="00C648BF"/>
    <w:rsid w:val="00C649D1"/>
    <w:rsid w:val="00C64B49"/>
    <w:rsid w:val="00C64D1C"/>
    <w:rsid w:val="00C64E32"/>
    <w:rsid w:val="00C64F6E"/>
    <w:rsid w:val="00C650D1"/>
    <w:rsid w:val="00C6530F"/>
    <w:rsid w:val="00C654D3"/>
    <w:rsid w:val="00C65503"/>
    <w:rsid w:val="00C6590A"/>
    <w:rsid w:val="00C65A00"/>
    <w:rsid w:val="00C65A18"/>
    <w:rsid w:val="00C65B56"/>
    <w:rsid w:val="00C65B7F"/>
    <w:rsid w:val="00C65D03"/>
    <w:rsid w:val="00C65E47"/>
    <w:rsid w:val="00C65F5A"/>
    <w:rsid w:val="00C66132"/>
    <w:rsid w:val="00C662AE"/>
    <w:rsid w:val="00C662B1"/>
    <w:rsid w:val="00C66379"/>
    <w:rsid w:val="00C663FF"/>
    <w:rsid w:val="00C6642B"/>
    <w:rsid w:val="00C664BA"/>
    <w:rsid w:val="00C664CB"/>
    <w:rsid w:val="00C66534"/>
    <w:rsid w:val="00C6668B"/>
    <w:rsid w:val="00C66749"/>
    <w:rsid w:val="00C667C5"/>
    <w:rsid w:val="00C66888"/>
    <w:rsid w:val="00C669C3"/>
    <w:rsid w:val="00C66A56"/>
    <w:rsid w:val="00C66BA8"/>
    <w:rsid w:val="00C66C53"/>
    <w:rsid w:val="00C66E2C"/>
    <w:rsid w:val="00C66EFE"/>
    <w:rsid w:val="00C66FD1"/>
    <w:rsid w:val="00C66FE1"/>
    <w:rsid w:val="00C67000"/>
    <w:rsid w:val="00C67065"/>
    <w:rsid w:val="00C6717D"/>
    <w:rsid w:val="00C672AE"/>
    <w:rsid w:val="00C67404"/>
    <w:rsid w:val="00C67479"/>
    <w:rsid w:val="00C675DE"/>
    <w:rsid w:val="00C67746"/>
    <w:rsid w:val="00C6799B"/>
    <w:rsid w:val="00C67B1E"/>
    <w:rsid w:val="00C67C0B"/>
    <w:rsid w:val="00C67C28"/>
    <w:rsid w:val="00C67CA2"/>
    <w:rsid w:val="00C67CB6"/>
    <w:rsid w:val="00C67CBF"/>
    <w:rsid w:val="00C67D63"/>
    <w:rsid w:val="00C67DA2"/>
    <w:rsid w:val="00C67FAC"/>
    <w:rsid w:val="00C70001"/>
    <w:rsid w:val="00C700A8"/>
    <w:rsid w:val="00C70114"/>
    <w:rsid w:val="00C70199"/>
    <w:rsid w:val="00C7048E"/>
    <w:rsid w:val="00C70717"/>
    <w:rsid w:val="00C7071A"/>
    <w:rsid w:val="00C70A7C"/>
    <w:rsid w:val="00C70BD7"/>
    <w:rsid w:val="00C70C6E"/>
    <w:rsid w:val="00C70CA1"/>
    <w:rsid w:val="00C7100C"/>
    <w:rsid w:val="00C7101A"/>
    <w:rsid w:val="00C7101E"/>
    <w:rsid w:val="00C7102B"/>
    <w:rsid w:val="00C71045"/>
    <w:rsid w:val="00C71058"/>
    <w:rsid w:val="00C710A3"/>
    <w:rsid w:val="00C7110F"/>
    <w:rsid w:val="00C714BD"/>
    <w:rsid w:val="00C714CC"/>
    <w:rsid w:val="00C71505"/>
    <w:rsid w:val="00C71536"/>
    <w:rsid w:val="00C71557"/>
    <w:rsid w:val="00C715CE"/>
    <w:rsid w:val="00C715DA"/>
    <w:rsid w:val="00C7179F"/>
    <w:rsid w:val="00C71926"/>
    <w:rsid w:val="00C719B1"/>
    <w:rsid w:val="00C71A4C"/>
    <w:rsid w:val="00C71A7C"/>
    <w:rsid w:val="00C71B23"/>
    <w:rsid w:val="00C71C4B"/>
    <w:rsid w:val="00C71FF3"/>
    <w:rsid w:val="00C71FF7"/>
    <w:rsid w:val="00C72014"/>
    <w:rsid w:val="00C7215F"/>
    <w:rsid w:val="00C726A3"/>
    <w:rsid w:val="00C72782"/>
    <w:rsid w:val="00C7282E"/>
    <w:rsid w:val="00C72A58"/>
    <w:rsid w:val="00C72EC2"/>
    <w:rsid w:val="00C72F0A"/>
    <w:rsid w:val="00C72F68"/>
    <w:rsid w:val="00C73082"/>
    <w:rsid w:val="00C731B5"/>
    <w:rsid w:val="00C7341B"/>
    <w:rsid w:val="00C734A8"/>
    <w:rsid w:val="00C7365F"/>
    <w:rsid w:val="00C7376A"/>
    <w:rsid w:val="00C7377A"/>
    <w:rsid w:val="00C73862"/>
    <w:rsid w:val="00C73C0F"/>
    <w:rsid w:val="00C73CCD"/>
    <w:rsid w:val="00C73D0E"/>
    <w:rsid w:val="00C73DEF"/>
    <w:rsid w:val="00C73EF3"/>
    <w:rsid w:val="00C73F23"/>
    <w:rsid w:val="00C73F7D"/>
    <w:rsid w:val="00C741D1"/>
    <w:rsid w:val="00C74288"/>
    <w:rsid w:val="00C742D5"/>
    <w:rsid w:val="00C7442E"/>
    <w:rsid w:val="00C7452A"/>
    <w:rsid w:val="00C7472C"/>
    <w:rsid w:val="00C7488C"/>
    <w:rsid w:val="00C7489C"/>
    <w:rsid w:val="00C74933"/>
    <w:rsid w:val="00C749E4"/>
    <w:rsid w:val="00C74BB0"/>
    <w:rsid w:val="00C74C07"/>
    <w:rsid w:val="00C74D8F"/>
    <w:rsid w:val="00C74D90"/>
    <w:rsid w:val="00C74DB8"/>
    <w:rsid w:val="00C74DD9"/>
    <w:rsid w:val="00C751FC"/>
    <w:rsid w:val="00C75336"/>
    <w:rsid w:val="00C7537F"/>
    <w:rsid w:val="00C75433"/>
    <w:rsid w:val="00C75477"/>
    <w:rsid w:val="00C75630"/>
    <w:rsid w:val="00C75657"/>
    <w:rsid w:val="00C75823"/>
    <w:rsid w:val="00C759E6"/>
    <w:rsid w:val="00C75B9E"/>
    <w:rsid w:val="00C75BD4"/>
    <w:rsid w:val="00C75CDC"/>
    <w:rsid w:val="00C75D22"/>
    <w:rsid w:val="00C75F80"/>
    <w:rsid w:val="00C75F82"/>
    <w:rsid w:val="00C7605C"/>
    <w:rsid w:val="00C7619B"/>
    <w:rsid w:val="00C761A5"/>
    <w:rsid w:val="00C762A1"/>
    <w:rsid w:val="00C76352"/>
    <w:rsid w:val="00C76556"/>
    <w:rsid w:val="00C7655F"/>
    <w:rsid w:val="00C767E6"/>
    <w:rsid w:val="00C76877"/>
    <w:rsid w:val="00C768BF"/>
    <w:rsid w:val="00C769EC"/>
    <w:rsid w:val="00C76C5A"/>
    <w:rsid w:val="00C76DD3"/>
    <w:rsid w:val="00C76EBC"/>
    <w:rsid w:val="00C76F1A"/>
    <w:rsid w:val="00C770B3"/>
    <w:rsid w:val="00C77136"/>
    <w:rsid w:val="00C7717B"/>
    <w:rsid w:val="00C77284"/>
    <w:rsid w:val="00C7743B"/>
    <w:rsid w:val="00C776A3"/>
    <w:rsid w:val="00C777C6"/>
    <w:rsid w:val="00C77910"/>
    <w:rsid w:val="00C77A2B"/>
    <w:rsid w:val="00C77B4F"/>
    <w:rsid w:val="00C77E06"/>
    <w:rsid w:val="00C77EE5"/>
    <w:rsid w:val="00C77F10"/>
    <w:rsid w:val="00C77FA4"/>
    <w:rsid w:val="00C8039F"/>
    <w:rsid w:val="00C80575"/>
    <w:rsid w:val="00C80670"/>
    <w:rsid w:val="00C80680"/>
    <w:rsid w:val="00C80966"/>
    <w:rsid w:val="00C809A4"/>
    <w:rsid w:val="00C80A02"/>
    <w:rsid w:val="00C80C9A"/>
    <w:rsid w:val="00C80D80"/>
    <w:rsid w:val="00C81139"/>
    <w:rsid w:val="00C811C3"/>
    <w:rsid w:val="00C811E2"/>
    <w:rsid w:val="00C81248"/>
    <w:rsid w:val="00C812AC"/>
    <w:rsid w:val="00C81479"/>
    <w:rsid w:val="00C8149B"/>
    <w:rsid w:val="00C81698"/>
    <w:rsid w:val="00C81703"/>
    <w:rsid w:val="00C817EA"/>
    <w:rsid w:val="00C81A40"/>
    <w:rsid w:val="00C81A8D"/>
    <w:rsid w:val="00C81B0B"/>
    <w:rsid w:val="00C81B8E"/>
    <w:rsid w:val="00C81CA4"/>
    <w:rsid w:val="00C81D01"/>
    <w:rsid w:val="00C81DDC"/>
    <w:rsid w:val="00C81F93"/>
    <w:rsid w:val="00C8207D"/>
    <w:rsid w:val="00C822A5"/>
    <w:rsid w:val="00C82312"/>
    <w:rsid w:val="00C823BB"/>
    <w:rsid w:val="00C826CA"/>
    <w:rsid w:val="00C827FE"/>
    <w:rsid w:val="00C828C8"/>
    <w:rsid w:val="00C8291E"/>
    <w:rsid w:val="00C82921"/>
    <w:rsid w:val="00C82B6E"/>
    <w:rsid w:val="00C82B8F"/>
    <w:rsid w:val="00C82CE5"/>
    <w:rsid w:val="00C82F5D"/>
    <w:rsid w:val="00C830C8"/>
    <w:rsid w:val="00C83183"/>
    <w:rsid w:val="00C831FD"/>
    <w:rsid w:val="00C832F4"/>
    <w:rsid w:val="00C8331F"/>
    <w:rsid w:val="00C83415"/>
    <w:rsid w:val="00C8343C"/>
    <w:rsid w:val="00C835C5"/>
    <w:rsid w:val="00C8360C"/>
    <w:rsid w:val="00C8378B"/>
    <w:rsid w:val="00C83AF7"/>
    <w:rsid w:val="00C83B4B"/>
    <w:rsid w:val="00C83DED"/>
    <w:rsid w:val="00C83FA0"/>
    <w:rsid w:val="00C83FAA"/>
    <w:rsid w:val="00C84032"/>
    <w:rsid w:val="00C841EF"/>
    <w:rsid w:val="00C8432F"/>
    <w:rsid w:val="00C843F0"/>
    <w:rsid w:val="00C84422"/>
    <w:rsid w:val="00C84453"/>
    <w:rsid w:val="00C84543"/>
    <w:rsid w:val="00C84590"/>
    <w:rsid w:val="00C8473E"/>
    <w:rsid w:val="00C8494F"/>
    <w:rsid w:val="00C84B08"/>
    <w:rsid w:val="00C84B2F"/>
    <w:rsid w:val="00C84B99"/>
    <w:rsid w:val="00C84C7F"/>
    <w:rsid w:val="00C84C98"/>
    <w:rsid w:val="00C84D74"/>
    <w:rsid w:val="00C84DFB"/>
    <w:rsid w:val="00C84E15"/>
    <w:rsid w:val="00C84F2B"/>
    <w:rsid w:val="00C85039"/>
    <w:rsid w:val="00C851A0"/>
    <w:rsid w:val="00C85253"/>
    <w:rsid w:val="00C85267"/>
    <w:rsid w:val="00C85283"/>
    <w:rsid w:val="00C856FC"/>
    <w:rsid w:val="00C857F6"/>
    <w:rsid w:val="00C858F4"/>
    <w:rsid w:val="00C858FA"/>
    <w:rsid w:val="00C85942"/>
    <w:rsid w:val="00C85A8F"/>
    <w:rsid w:val="00C85AD1"/>
    <w:rsid w:val="00C85C25"/>
    <w:rsid w:val="00C85D8D"/>
    <w:rsid w:val="00C86093"/>
    <w:rsid w:val="00C86173"/>
    <w:rsid w:val="00C865DF"/>
    <w:rsid w:val="00C86663"/>
    <w:rsid w:val="00C8688F"/>
    <w:rsid w:val="00C86B39"/>
    <w:rsid w:val="00C86DDE"/>
    <w:rsid w:val="00C86EB6"/>
    <w:rsid w:val="00C86EDE"/>
    <w:rsid w:val="00C870A3"/>
    <w:rsid w:val="00C8710B"/>
    <w:rsid w:val="00C8736B"/>
    <w:rsid w:val="00C87537"/>
    <w:rsid w:val="00C87690"/>
    <w:rsid w:val="00C877A5"/>
    <w:rsid w:val="00C877C5"/>
    <w:rsid w:val="00C879D1"/>
    <w:rsid w:val="00C87AD5"/>
    <w:rsid w:val="00C87BA5"/>
    <w:rsid w:val="00C87CE2"/>
    <w:rsid w:val="00C87EF2"/>
    <w:rsid w:val="00C90117"/>
    <w:rsid w:val="00C90209"/>
    <w:rsid w:val="00C90298"/>
    <w:rsid w:val="00C902D6"/>
    <w:rsid w:val="00C90379"/>
    <w:rsid w:val="00C90386"/>
    <w:rsid w:val="00C9058C"/>
    <w:rsid w:val="00C908EE"/>
    <w:rsid w:val="00C90A5B"/>
    <w:rsid w:val="00C90AB5"/>
    <w:rsid w:val="00C90E08"/>
    <w:rsid w:val="00C90E5E"/>
    <w:rsid w:val="00C90EA9"/>
    <w:rsid w:val="00C90F8E"/>
    <w:rsid w:val="00C91259"/>
    <w:rsid w:val="00C91293"/>
    <w:rsid w:val="00C91318"/>
    <w:rsid w:val="00C91744"/>
    <w:rsid w:val="00C917D0"/>
    <w:rsid w:val="00C91913"/>
    <w:rsid w:val="00C919BD"/>
    <w:rsid w:val="00C919EE"/>
    <w:rsid w:val="00C91B94"/>
    <w:rsid w:val="00C91D6A"/>
    <w:rsid w:val="00C91D86"/>
    <w:rsid w:val="00C920E7"/>
    <w:rsid w:val="00C9214D"/>
    <w:rsid w:val="00C921A9"/>
    <w:rsid w:val="00C92200"/>
    <w:rsid w:val="00C92222"/>
    <w:rsid w:val="00C923A6"/>
    <w:rsid w:val="00C9265D"/>
    <w:rsid w:val="00C9270A"/>
    <w:rsid w:val="00C92A72"/>
    <w:rsid w:val="00C92B50"/>
    <w:rsid w:val="00C92BD5"/>
    <w:rsid w:val="00C92D72"/>
    <w:rsid w:val="00C92D80"/>
    <w:rsid w:val="00C92DC0"/>
    <w:rsid w:val="00C92DF9"/>
    <w:rsid w:val="00C92FAB"/>
    <w:rsid w:val="00C93124"/>
    <w:rsid w:val="00C932E3"/>
    <w:rsid w:val="00C93450"/>
    <w:rsid w:val="00C93460"/>
    <w:rsid w:val="00C9351A"/>
    <w:rsid w:val="00C935B5"/>
    <w:rsid w:val="00C93840"/>
    <w:rsid w:val="00C9387D"/>
    <w:rsid w:val="00C938D0"/>
    <w:rsid w:val="00C93A16"/>
    <w:rsid w:val="00C93B65"/>
    <w:rsid w:val="00C93C76"/>
    <w:rsid w:val="00C93F14"/>
    <w:rsid w:val="00C940C4"/>
    <w:rsid w:val="00C9415F"/>
    <w:rsid w:val="00C94391"/>
    <w:rsid w:val="00C943B9"/>
    <w:rsid w:val="00C943FF"/>
    <w:rsid w:val="00C944F9"/>
    <w:rsid w:val="00C94727"/>
    <w:rsid w:val="00C94988"/>
    <w:rsid w:val="00C949FA"/>
    <w:rsid w:val="00C94AFB"/>
    <w:rsid w:val="00C94EC5"/>
    <w:rsid w:val="00C95060"/>
    <w:rsid w:val="00C9520C"/>
    <w:rsid w:val="00C9524E"/>
    <w:rsid w:val="00C952AB"/>
    <w:rsid w:val="00C953F6"/>
    <w:rsid w:val="00C95412"/>
    <w:rsid w:val="00C954E9"/>
    <w:rsid w:val="00C955A6"/>
    <w:rsid w:val="00C9561C"/>
    <w:rsid w:val="00C9582B"/>
    <w:rsid w:val="00C958CE"/>
    <w:rsid w:val="00C95B22"/>
    <w:rsid w:val="00C95B52"/>
    <w:rsid w:val="00C95B99"/>
    <w:rsid w:val="00C95C99"/>
    <w:rsid w:val="00C95CD6"/>
    <w:rsid w:val="00C95E7E"/>
    <w:rsid w:val="00C95F8B"/>
    <w:rsid w:val="00C95F92"/>
    <w:rsid w:val="00C9622E"/>
    <w:rsid w:val="00C96270"/>
    <w:rsid w:val="00C96438"/>
    <w:rsid w:val="00C9646A"/>
    <w:rsid w:val="00C96699"/>
    <w:rsid w:val="00C9670D"/>
    <w:rsid w:val="00C96842"/>
    <w:rsid w:val="00C96969"/>
    <w:rsid w:val="00C96B6F"/>
    <w:rsid w:val="00C96C55"/>
    <w:rsid w:val="00C96D3D"/>
    <w:rsid w:val="00C96D3F"/>
    <w:rsid w:val="00C96D58"/>
    <w:rsid w:val="00C96F29"/>
    <w:rsid w:val="00C971DE"/>
    <w:rsid w:val="00C97225"/>
    <w:rsid w:val="00C973D0"/>
    <w:rsid w:val="00C973E0"/>
    <w:rsid w:val="00C97670"/>
    <w:rsid w:val="00C97AAB"/>
    <w:rsid w:val="00C97ADA"/>
    <w:rsid w:val="00C97AE1"/>
    <w:rsid w:val="00C97BEF"/>
    <w:rsid w:val="00C97C1D"/>
    <w:rsid w:val="00C97D79"/>
    <w:rsid w:val="00CA013B"/>
    <w:rsid w:val="00CA0280"/>
    <w:rsid w:val="00CA0281"/>
    <w:rsid w:val="00CA04AD"/>
    <w:rsid w:val="00CA05D3"/>
    <w:rsid w:val="00CA0637"/>
    <w:rsid w:val="00CA0776"/>
    <w:rsid w:val="00CA0A69"/>
    <w:rsid w:val="00CA0B9C"/>
    <w:rsid w:val="00CA0C87"/>
    <w:rsid w:val="00CA0D5B"/>
    <w:rsid w:val="00CA106D"/>
    <w:rsid w:val="00CA1083"/>
    <w:rsid w:val="00CA1198"/>
    <w:rsid w:val="00CA12B2"/>
    <w:rsid w:val="00CA12E4"/>
    <w:rsid w:val="00CA1328"/>
    <w:rsid w:val="00CA13FC"/>
    <w:rsid w:val="00CA1493"/>
    <w:rsid w:val="00CA1597"/>
    <w:rsid w:val="00CA166C"/>
    <w:rsid w:val="00CA1718"/>
    <w:rsid w:val="00CA184C"/>
    <w:rsid w:val="00CA18EB"/>
    <w:rsid w:val="00CA1970"/>
    <w:rsid w:val="00CA1E0D"/>
    <w:rsid w:val="00CA1F2B"/>
    <w:rsid w:val="00CA1F66"/>
    <w:rsid w:val="00CA1FBA"/>
    <w:rsid w:val="00CA2493"/>
    <w:rsid w:val="00CA2637"/>
    <w:rsid w:val="00CA26A5"/>
    <w:rsid w:val="00CA2701"/>
    <w:rsid w:val="00CA2737"/>
    <w:rsid w:val="00CA275B"/>
    <w:rsid w:val="00CA27E1"/>
    <w:rsid w:val="00CA286A"/>
    <w:rsid w:val="00CA2961"/>
    <w:rsid w:val="00CA299F"/>
    <w:rsid w:val="00CA2A07"/>
    <w:rsid w:val="00CA2B53"/>
    <w:rsid w:val="00CA2B8C"/>
    <w:rsid w:val="00CA2BCD"/>
    <w:rsid w:val="00CA2E2E"/>
    <w:rsid w:val="00CA2E94"/>
    <w:rsid w:val="00CA2F61"/>
    <w:rsid w:val="00CA312B"/>
    <w:rsid w:val="00CA31F6"/>
    <w:rsid w:val="00CA3345"/>
    <w:rsid w:val="00CA335C"/>
    <w:rsid w:val="00CA33F3"/>
    <w:rsid w:val="00CA33FC"/>
    <w:rsid w:val="00CA3515"/>
    <w:rsid w:val="00CA36E1"/>
    <w:rsid w:val="00CA3784"/>
    <w:rsid w:val="00CA3964"/>
    <w:rsid w:val="00CA3BD0"/>
    <w:rsid w:val="00CA3C2B"/>
    <w:rsid w:val="00CA3CA4"/>
    <w:rsid w:val="00CA3EAB"/>
    <w:rsid w:val="00CA3F6D"/>
    <w:rsid w:val="00CA42E3"/>
    <w:rsid w:val="00CA43FA"/>
    <w:rsid w:val="00CA4606"/>
    <w:rsid w:val="00CA486A"/>
    <w:rsid w:val="00CA4955"/>
    <w:rsid w:val="00CA49A2"/>
    <w:rsid w:val="00CA49F7"/>
    <w:rsid w:val="00CA4CB3"/>
    <w:rsid w:val="00CA4D75"/>
    <w:rsid w:val="00CA4D85"/>
    <w:rsid w:val="00CA4E21"/>
    <w:rsid w:val="00CA4EBD"/>
    <w:rsid w:val="00CA51B7"/>
    <w:rsid w:val="00CA51D8"/>
    <w:rsid w:val="00CA533A"/>
    <w:rsid w:val="00CA5535"/>
    <w:rsid w:val="00CA559A"/>
    <w:rsid w:val="00CA56A6"/>
    <w:rsid w:val="00CA5A6C"/>
    <w:rsid w:val="00CA5AB6"/>
    <w:rsid w:val="00CA5B0C"/>
    <w:rsid w:val="00CA5CBB"/>
    <w:rsid w:val="00CA5EB2"/>
    <w:rsid w:val="00CA6026"/>
    <w:rsid w:val="00CA6070"/>
    <w:rsid w:val="00CA6100"/>
    <w:rsid w:val="00CA6203"/>
    <w:rsid w:val="00CA622B"/>
    <w:rsid w:val="00CA648A"/>
    <w:rsid w:val="00CA65EC"/>
    <w:rsid w:val="00CA662D"/>
    <w:rsid w:val="00CA67F1"/>
    <w:rsid w:val="00CA6B8E"/>
    <w:rsid w:val="00CA6C33"/>
    <w:rsid w:val="00CA6D26"/>
    <w:rsid w:val="00CA6DD9"/>
    <w:rsid w:val="00CA6F3A"/>
    <w:rsid w:val="00CA710F"/>
    <w:rsid w:val="00CA714A"/>
    <w:rsid w:val="00CA7159"/>
    <w:rsid w:val="00CA7295"/>
    <w:rsid w:val="00CA72CE"/>
    <w:rsid w:val="00CA735B"/>
    <w:rsid w:val="00CA73A5"/>
    <w:rsid w:val="00CA758E"/>
    <w:rsid w:val="00CA7684"/>
    <w:rsid w:val="00CA7F18"/>
    <w:rsid w:val="00CB003A"/>
    <w:rsid w:val="00CB0049"/>
    <w:rsid w:val="00CB00D1"/>
    <w:rsid w:val="00CB0178"/>
    <w:rsid w:val="00CB0649"/>
    <w:rsid w:val="00CB06AC"/>
    <w:rsid w:val="00CB0785"/>
    <w:rsid w:val="00CB07FB"/>
    <w:rsid w:val="00CB0866"/>
    <w:rsid w:val="00CB0B67"/>
    <w:rsid w:val="00CB0CC3"/>
    <w:rsid w:val="00CB0CEE"/>
    <w:rsid w:val="00CB0D0A"/>
    <w:rsid w:val="00CB0EF5"/>
    <w:rsid w:val="00CB0FB6"/>
    <w:rsid w:val="00CB12CB"/>
    <w:rsid w:val="00CB1340"/>
    <w:rsid w:val="00CB148C"/>
    <w:rsid w:val="00CB1593"/>
    <w:rsid w:val="00CB15BB"/>
    <w:rsid w:val="00CB16BB"/>
    <w:rsid w:val="00CB18C0"/>
    <w:rsid w:val="00CB18D1"/>
    <w:rsid w:val="00CB1959"/>
    <w:rsid w:val="00CB19E4"/>
    <w:rsid w:val="00CB1AC8"/>
    <w:rsid w:val="00CB1BBD"/>
    <w:rsid w:val="00CB1D9F"/>
    <w:rsid w:val="00CB1F51"/>
    <w:rsid w:val="00CB1F7D"/>
    <w:rsid w:val="00CB2156"/>
    <w:rsid w:val="00CB2251"/>
    <w:rsid w:val="00CB2305"/>
    <w:rsid w:val="00CB23A1"/>
    <w:rsid w:val="00CB23F5"/>
    <w:rsid w:val="00CB2400"/>
    <w:rsid w:val="00CB2604"/>
    <w:rsid w:val="00CB2644"/>
    <w:rsid w:val="00CB2777"/>
    <w:rsid w:val="00CB2817"/>
    <w:rsid w:val="00CB28D4"/>
    <w:rsid w:val="00CB297E"/>
    <w:rsid w:val="00CB2AB2"/>
    <w:rsid w:val="00CB2D5A"/>
    <w:rsid w:val="00CB2E1A"/>
    <w:rsid w:val="00CB2E30"/>
    <w:rsid w:val="00CB2F7F"/>
    <w:rsid w:val="00CB304E"/>
    <w:rsid w:val="00CB30B2"/>
    <w:rsid w:val="00CB316D"/>
    <w:rsid w:val="00CB326F"/>
    <w:rsid w:val="00CB33D2"/>
    <w:rsid w:val="00CB34AA"/>
    <w:rsid w:val="00CB35D4"/>
    <w:rsid w:val="00CB379D"/>
    <w:rsid w:val="00CB3931"/>
    <w:rsid w:val="00CB399D"/>
    <w:rsid w:val="00CB39EE"/>
    <w:rsid w:val="00CB3B7C"/>
    <w:rsid w:val="00CB3CE2"/>
    <w:rsid w:val="00CB40C2"/>
    <w:rsid w:val="00CB4122"/>
    <w:rsid w:val="00CB4167"/>
    <w:rsid w:val="00CB428B"/>
    <w:rsid w:val="00CB4303"/>
    <w:rsid w:val="00CB4340"/>
    <w:rsid w:val="00CB443B"/>
    <w:rsid w:val="00CB48BE"/>
    <w:rsid w:val="00CB4B5A"/>
    <w:rsid w:val="00CB4B69"/>
    <w:rsid w:val="00CB4C88"/>
    <w:rsid w:val="00CB4CF5"/>
    <w:rsid w:val="00CB4DAD"/>
    <w:rsid w:val="00CB4E64"/>
    <w:rsid w:val="00CB521E"/>
    <w:rsid w:val="00CB5279"/>
    <w:rsid w:val="00CB551D"/>
    <w:rsid w:val="00CB55A6"/>
    <w:rsid w:val="00CB568F"/>
    <w:rsid w:val="00CB581D"/>
    <w:rsid w:val="00CB5B9C"/>
    <w:rsid w:val="00CB5CA6"/>
    <w:rsid w:val="00CB5D08"/>
    <w:rsid w:val="00CB5D37"/>
    <w:rsid w:val="00CB5D44"/>
    <w:rsid w:val="00CB5D52"/>
    <w:rsid w:val="00CB5E95"/>
    <w:rsid w:val="00CB60F5"/>
    <w:rsid w:val="00CB630E"/>
    <w:rsid w:val="00CB6551"/>
    <w:rsid w:val="00CB6606"/>
    <w:rsid w:val="00CB662C"/>
    <w:rsid w:val="00CB66B9"/>
    <w:rsid w:val="00CB66E9"/>
    <w:rsid w:val="00CB67C1"/>
    <w:rsid w:val="00CB682C"/>
    <w:rsid w:val="00CB689A"/>
    <w:rsid w:val="00CB69E3"/>
    <w:rsid w:val="00CB6A94"/>
    <w:rsid w:val="00CB6B65"/>
    <w:rsid w:val="00CB6B70"/>
    <w:rsid w:val="00CB6B8D"/>
    <w:rsid w:val="00CB6DF2"/>
    <w:rsid w:val="00CB6DF5"/>
    <w:rsid w:val="00CB6DF9"/>
    <w:rsid w:val="00CB70EA"/>
    <w:rsid w:val="00CB746D"/>
    <w:rsid w:val="00CB74CB"/>
    <w:rsid w:val="00CB74FE"/>
    <w:rsid w:val="00CB7625"/>
    <w:rsid w:val="00CB768F"/>
    <w:rsid w:val="00CB7839"/>
    <w:rsid w:val="00CB786E"/>
    <w:rsid w:val="00CB7916"/>
    <w:rsid w:val="00CB79A1"/>
    <w:rsid w:val="00CB7BC5"/>
    <w:rsid w:val="00CB7E6D"/>
    <w:rsid w:val="00CB7FB4"/>
    <w:rsid w:val="00CC013D"/>
    <w:rsid w:val="00CC021D"/>
    <w:rsid w:val="00CC0341"/>
    <w:rsid w:val="00CC03BE"/>
    <w:rsid w:val="00CC059F"/>
    <w:rsid w:val="00CC05BC"/>
    <w:rsid w:val="00CC0939"/>
    <w:rsid w:val="00CC096F"/>
    <w:rsid w:val="00CC09D7"/>
    <w:rsid w:val="00CC0A6B"/>
    <w:rsid w:val="00CC0AED"/>
    <w:rsid w:val="00CC0C14"/>
    <w:rsid w:val="00CC0CB3"/>
    <w:rsid w:val="00CC0E69"/>
    <w:rsid w:val="00CC0F5F"/>
    <w:rsid w:val="00CC1199"/>
    <w:rsid w:val="00CC1318"/>
    <w:rsid w:val="00CC1704"/>
    <w:rsid w:val="00CC173D"/>
    <w:rsid w:val="00CC1740"/>
    <w:rsid w:val="00CC174E"/>
    <w:rsid w:val="00CC17AC"/>
    <w:rsid w:val="00CC18CA"/>
    <w:rsid w:val="00CC1926"/>
    <w:rsid w:val="00CC1991"/>
    <w:rsid w:val="00CC1A08"/>
    <w:rsid w:val="00CC1F5D"/>
    <w:rsid w:val="00CC1F69"/>
    <w:rsid w:val="00CC2087"/>
    <w:rsid w:val="00CC20A6"/>
    <w:rsid w:val="00CC2109"/>
    <w:rsid w:val="00CC2154"/>
    <w:rsid w:val="00CC234A"/>
    <w:rsid w:val="00CC24E4"/>
    <w:rsid w:val="00CC264A"/>
    <w:rsid w:val="00CC2935"/>
    <w:rsid w:val="00CC29A9"/>
    <w:rsid w:val="00CC2B33"/>
    <w:rsid w:val="00CC2B8E"/>
    <w:rsid w:val="00CC2C01"/>
    <w:rsid w:val="00CC2F8E"/>
    <w:rsid w:val="00CC3029"/>
    <w:rsid w:val="00CC3043"/>
    <w:rsid w:val="00CC32AA"/>
    <w:rsid w:val="00CC32B0"/>
    <w:rsid w:val="00CC3399"/>
    <w:rsid w:val="00CC33FC"/>
    <w:rsid w:val="00CC371A"/>
    <w:rsid w:val="00CC378D"/>
    <w:rsid w:val="00CC38F3"/>
    <w:rsid w:val="00CC3B31"/>
    <w:rsid w:val="00CC3B63"/>
    <w:rsid w:val="00CC3BF8"/>
    <w:rsid w:val="00CC3EB1"/>
    <w:rsid w:val="00CC3EE1"/>
    <w:rsid w:val="00CC432F"/>
    <w:rsid w:val="00CC447C"/>
    <w:rsid w:val="00CC44B0"/>
    <w:rsid w:val="00CC46F6"/>
    <w:rsid w:val="00CC47CD"/>
    <w:rsid w:val="00CC4813"/>
    <w:rsid w:val="00CC4D08"/>
    <w:rsid w:val="00CC4D69"/>
    <w:rsid w:val="00CC4D9A"/>
    <w:rsid w:val="00CC4DEA"/>
    <w:rsid w:val="00CC4E21"/>
    <w:rsid w:val="00CC4EC1"/>
    <w:rsid w:val="00CC4F64"/>
    <w:rsid w:val="00CC4FA9"/>
    <w:rsid w:val="00CC4FB9"/>
    <w:rsid w:val="00CC507C"/>
    <w:rsid w:val="00CC53B8"/>
    <w:rsid w:val="00CC560B"/>
    <w:rsid w:val="00CC5638"/>
    <w:rsid w:val="00CC5709"/>
    <w:rsid w:val="00CC5710"/>
    <w:rsid w:val="00CC57AE"/>
    <w:rsid w:val="00CC59D1"/>
    <w:rsid w:val="00CC5ABA"/>
    <w:rsid w:val="00CC5B26"/>
    <w:rsid w:val="00CC5B77"/>
    <w:rsid w:val="00CC5BE4"/>
    <w:rsid w:val="00CC5DB4"/>
    <w:rsid w:val="00CC5E65"/>
    <w:rsid w:val="00CC5EBF"/>
    <w:rsid w:val="00CC5FA4"/>
    <w:rsid w:val="00CC6116"/>
    <w:rsid w:val="00CC61F5"/>
    <w:rsid w:val="00CC6253"/>
    <w:rsid w:val="00CC637D"/>
    <w:rsid w:val="00CC63C6"/>
    <w:rsid w:val="00CC6569"/>
    <w:rsid w:val="00CC659C"/>
    <w:rsid w:val="00CC66D6"/>
    <w:rsid w:val="00CC680F"/>
    <w:rsid w:val="00CC69C8"/>
    <w:rsid w:val="00CC6A47"/>
    <w:rsid w:val="00CC6AAA"/>
    <w:rsid w:val="00CC6AFA"/>
    <w:rsid w:val="00CC6CB3"/>
    <w:rsid w:val="00CC6D18"/>
    <w:rsid w:val="00CC6DA9"/>
    <w:rsid w:val="00CC6DB6"/>
    <w:rsid w:val="00CC7040"/>
    <w:rsid w:val="00CC7093"/>
    <w:rsid w:val="00CC70B6"/>
    <w:rsid w:val="00CC716C"/>
    <w:rsid w:val="00CC73A1"/>
    <w:rsid w:val="00CC73C1"/>
    <w:rsid w:val="00CC751F"/>
    <w:rsid w:val="00CC77E6"/>
    <w:rsid w:val="00CC784F"/>
    <w:rsid w:val="00CC7993"/>
    <w:rsid w:val="00CC7BB3"/>
    <w:rsid w:val="00CC7C5C"/>
    <w:rsid w:val="00CC7CB5"/>
    <w:rsid w:val="00CD00B1"/>
    <w:rsid w:val="00CD00ED"/>
    <w:rsid w:val="00CD01F0"/>
    <w:rsid w:val="00CD0392"/>
    <w:rsid w:val="00CD04CB"/>
    <w:rsid w:val="00CD05B0"/>
    <w:rsid w:val="00CD06F2"/>
    <w:rsid w:val="00CD07B3"/>
    <w:rsid w:val="00CD07B8"/>
    <w:rsid w:val="00CD08C8"/>
    <w:rsid w:val="00CD0978"/>
    <w:rsid w:val="00CD0B1C"/>
    <w:rsid w:val="00CD0CF3"/>
    <w:rsid w:val="00CD0CFF"/>
    <w:rsid w:val="00CD0E9D"/>
    <w:rsid w:val="00CD10B9"/>
    <w:rsid w:val="00CD10F3"/>
    <w:rsid w:val="00CD122C"/>
    <w:rsid w:val="00CD1285"/>
    <w:rsid w:val="00CD136B"/>
    <w:rsid w:val="00CD1469"/>
    <w:rsid w:val="00CD1480"/>
    <w:rsid w:val="00CD17BF"/>
    <w:rsid w:val="00CD18CC"/>
    <w:rsid w:val="00CD1A7B"/>
    <w:rsid w:val="00CD1B68"/>
    <w:rsid w:val="00CD1D15"/>
    <w:rsid w:val="00CD1F58"/>
    <w:rsid w:val="00CD1F66"/>
    <w:rsid w:val="00CD202F"/>
    <w:rsid w:val="00CD21AB"/>
    <w:rsid w:val="00CD23C7"/>
    <w:rsid w:val="00CD2407"/>
    <w:rsid w:val="00CD2553"/>
    <w:rsid w:val="00CD2613"/>
    <w:rsid w:val="00CD277A"/>
    <w:rsid w:val="00CD27D9"/>
    <w:rsid w:val="00CD286E"/>
    <w:rsid w:val="00CD28A8"/>
    <w:rsid w:val="00CD28FA"/>
    <w:rsid w:val="00CD2A5A"/>
    <w:rsid w:val="00CD2B6F"/>
    <w:rsid w:val="00CD2C2D"/>
    <w:rsid w:val="00CD2E6A"/>
    <w:rsid w:val="00CD2F52"/>
    <w:rsid w:val="00CD2FAA"/>
    <w:rsid w:val="00CD2FAB"/>
    <w:rsid w:val="00CD3087"/>
    <w:rsid w:val="00CD324D"/>
    <w:rsid w:val="00CD3293"/>
    <w:rsid w:val="00CD3384"/>
    <w:rsid w:val="00CD3397"/>
    <w:rsid w:val="00CD3473"/>
    <w:rsid w:val="00CD3739"/>
    <w:rsid w:val="00CD3796"/>
    <w:rsid w:val="00CD37EE"/>
    <w:rsid w:val="00CD3883"/>
    <w:rsid w:val="00CD3A37"/>
    <w:rsid w:val="00CD3AB6"/>
    <w:rsid w:val="00CD3B8B"/>
    <w:rsid w:val="00CD3BBE"/>
    <w:rsid w:val="00CD3CCE"/>
    <w:rsid w:val="00CD3DCD"/>
    <w:rsid w:val="00CD3EE8"/>
    <w:rsid w:val="00CD3F48"/>
    <w:rsid w:val="00CD404E"/>
    <w:rsid w:val="00CD4194"/>
    <w:rsid w:val="00CD41DD"/>
    <w:rsid w:val="00CD429A"/>
    <w:rsid w:val="00CD42AC"/>
    <w:rsid w:val="00CD4320"/>
    <w:rsid w:val="00CD44E0"/>
    <w:rsid w:val="00CD44FD"/>
    <w:rsid w:val="00CD4688"/>
    <w:rsid w:val="00CD4705"/>
    <w:rsid w:val="00CD470E"/>
    <w:rsid w:val="00CD479A"/>
    <w:rsid w:val="00CD48B2"/>
    <w:rsid w:val="00CD48D8"/>
    <w:rsid w:val="00CD4953"/>
    <w:rsid w:val="00CD4980"/>
    <w:rsid w:val="00CD4A5F"/>
    <w:rsid w:val="00CD4C69"/>
    <w:rsid w:val="00CD4D92"/>
    <w:rsid w:val="00CD4E98"/>
    <w:rsid w:val="00CD4F6E"/>
    <w:rsid w:val="00CD4F95"/>
    <w:rsid w:val="00CD4FF4"/>
    <w:rsid w:val="00CD505D"/>
    <w:rsid w:val="00CD5103"/>
    <w:rsid w:val="00CD5369"/>
    <w:rsid w:val="00CD536C"/>
    <w:rsid w:val="00CD5441"/>
    <w:rsid w:val="00CD5484"/>
    <w:rsid w:val="00CD54B8"/>
    <w:rsid w:val="00CD5774"/>
    <w:rsid w:val="00CD5840"/>
    <w:rsid w:val="00CD5917"/>
    <w:rsid w:val="00CD5B53"/>
    <w:rsid w:val="00CD5B5F"/>
    <w:rsid w:val="00CD5BA4"/>
    <w:rsid w:val="00CD5BBE"/>
    <w:rsid w:val="00CD5C85"/>
    <w:rsid w:val="00CD5C90"/>
    <w:rsid w:val="00CD5D87"/>
    <w:rsid w:val="00CD5E7D"/>
    <w:rsid w:val="00CD612D"/>
    <w:rsid w:val="00CD6143"/>
    <w:rsid w:val="00CD6192"/>
    <w:rsid w:val="00CD6518"/>
    <w:rsid w:val="00CD6650"/>
    <w:rsid w:val="00CD678D"/>
    <w:rsid w:val="00CD6897"/>
    <w:rsid w:val="00CD68D6"/>
    <w:rsid w:val="00CD68E8"/>
    <w:rsid w:val="00CD6A91"/>
    <w:rsid w:val="00CD6A9E"/>
    <w:rsid w:val="00CD6AA0"/>
    <w:rsid w:val="00CD6BAD"/>
    <w:rsid w:val="00CD6F72"/>
    <w:rsid w:val="00CD6F7B"/>
    <w:rsid w:val="00CD70A9"/>
    <w:rsid w:val="00CD70D5"/>
    <w:rsid w:val="00CD711C"/>
    <w:rsid w:val="00CD7185"/>
    <w:rsid w:val="00CD76D1"/>
    <w:rsid w:val="00CD7804"/>
    <w:rsid w:val="00CD7A76"/>
    <w:rsid w:val="00CD7C59"/>
    <w:rsid w:val="00CD7D61"/>
    <w:rsid w:val="00CD7F02"/>
    <w:rsid w:val="00CE0040"/>
    <w:rsid w:val="00CE00F8"/>
    <w:rsid w:val="00CE0419"/>
    <w:rsid w:val="00CE0715"/>
    <w:rsid w:val="00CE07A4"/>
    <w:rsid w:val="00CE0830"/>
    <w:rsid w:val="00CE0890"/>
    <w:rsid w:val="00CE0937"/>
    <w:rsid w:val="00CE094E"/>
    <w:rsid w:val="00CE0B86"/>
    <w:rsid w:val="00CE0C55"/>
    <w:rsid w:val="00CE0DFC"/>
    <w:rsid w:val="00CE1035"/>
    <w:rsid w:val="00CE10FC"/>
    <w:rsid w:val="00CE1107"/>
    <w:rsid w:val="00CE1381"/>
    <w:rsid w:val="00CE142D"/>
    <w:rsid w:val="00CE198C"/>
    <w:rsid w:val="00CE19D6"/>
    <w:rsid w:val="00CE1A6B"/>
    <w:rsid w:val="00CE1B18"/>
    <w:rsid w:val="00CE1C00"/>
    <w:rsid w:val="00CE1E1A"/>
    <w:rsid w:val="00CE22BB"/>
    <w:rsid w:val="00CE24CE"/>
    <w:rsid w:val="00CE2792"/>
    <w:rsid w:val="00CE27C7"/>
    <w:rsid w:val="00CE2850"/>
    <w:rsid w:val="00CE28C8"/>
    <w:rsid w:val="00CE293A"/>
    <w:rsid w:val="00CE293F"/>
    <w:rsid w:val="00CE2967"/>
    <w:rsid w:val="00CE2BA3"/>
    <w:rsid w:val="00CE2D5D"/>
    <w:rsid w:val="00CE2D86"/>
    <w:rsid w:val="00CE2EC5"/>
    <w:rsid w:val="00CE2F15"/>
    <w:rsid w:val="00CE32F0"/>
    <w:rsid w:val="00CE366B"/>
    <w:rsid w:val="00CE3740"/>
    <w:rsid w:val="00CE3990"/>
    <w:rsid w:val="00CE3BBE"/>
    <w:rsid w:val="00CE3E43"/>
    <w:rsid w:val="00CE3ED3"/>
    <w:rsid w:val="00CE41C4"/>
    <w:rsid w:val="00CE41CC"/>
    <w:rsid w:val="00CE4219"/>
    <w:rsid w:val="00CE425A"/>
    <w:rsid w:val="00CE42F4"/>
    <w:rsid w:val="00CE42FF"/>
    <w:rsid w:val="00CE4365"/>
    <w:rsid w:val="00CE4445"/>
    <w:rsid w:val="00CE4480"/>
    <w:rsid w:val="00CE4778"/>
    <w:rsid w:val="00CE481F"/>
    <w:rsid w:val="00CE4962"/>
    <w:rsid w:val="00CE4B34"/>
    <w:rsid w:val="00CE4C3F"/>
    <w:rsid w:val="00CE4C63"/>
    <w:rsid w:val="00CE4E81"/>
    <w:rsid w:val="00CE51B5"/>
    <w:rsid w:val="00CE51C9"/>
    <w:rsid w:val="00CE524A"/>
    <w:rsid w:val="00CE5515"/>
    <w:rsid w:val="00CE56E3"/>
    <w:rsid w:val="00CE5728"/>
    <w:rsid w:val="00CE5756"/>
    <w:rsid w:val="00CE576D"/>
    <w:rsid w:val="00CE5B4C"/>
    <w:rsid w:val="00CE5CF4"/>
    <w:rsid w:val="00CE5D10"/>
    <w:rsid w:val="00CE5D1B"/>
    <w:rsid w:val="00CE5DC2"/>
    <w:rsid w:val="00CE605B"/>
    <w:rsid w:val="00CE606A"/>
    <w:rsid w:val="00CE615B"/>
    <w:rsid w:val="00CE626F"/>
    <w:rsid w:val="00CE63F4"/>
    <w:rsid w:val="00CE6607"/>
    <w:rsid w:val="00CE6861"/>
    <w:rsid w:val="00CE6C96"/>
    <w:rsid w:val="00CE6E59"/>
    <w:rsid w:val="00CE6FC6"/>
    <w:rsid w:val="00CE6FF1"/>
    <w:rsid w:val="00CE71BA"/>
    <w:rsid w:val="00CE7258"/>
    <w:rsid w:val="00CE7268"/>
    <w:rsid w:val="00CE756F"/>
    <w:rsid w:val="00CE76B7"/>
    <w:rsid w:val="00CE775E"/>
    <w:rsid w:val="00CE7797"/>
    <w:rsid w:val="00CE78C5"/>
    <w:rsid w:val="00CE7A32"/>
    <w:rsid w:val="00CE7A55"/>
    <w:rsid w:val="00CE7BAD"/>
    <w:rsid w:val="00CE7BD1"/>
    <w:rsid w:val="00CE7BE3"/>
    <w:rsid w:val="00CE7DF4"/>
    <w:rsid w:val="00CE7E18"/>
    <w:rsid w:val="00CE7E25"/>
    <w:rsid w:val="00CE7FD4"/>
    <w:rsid w:val="00CF00EC"/>
    <w:rsid w:val="00CF0137"/>
    <w:rsid w:val="00CF02CA"/>
    <w:rsid w:val="00CF0694"/>
    <w:rsid w:val="00CF08F1"/>
    <w:rsid w:val="00CF093E"/>
    <w:rsid w:val="00CF0964"/>
    <w:rsid w:val="00CF0A67"/>
    <w:rsid w:val="00CF0B1A"/>
    <w:rsid w:val="00CF0B1C"/>
    <w:rsid w:val="00CF0BDE"/>
    <w:rsid w:val="00CF0C30"/>
    <w:rsid w:val="00CF0D5D"/>
    <w:rsid w:val="00CF0DD4"/>
    <w:rsid w:val="00CF0DEE"/>
    <w:rsid w:val="00CF0E73"/>
    <w:rsid w:val="00CF0EB1"/>
    <w:rsid w:val="00CF10FA"/>
    <w:rsid w:val="00CF128B"/>
    <w:rsid w:val="00CF1325"/>
    <w:rsid w:val="00CF13A6"/>
    <w:rsid w:val="00CF13F1"/>
    <w:rsid w:val="00CF1440"/>
    <w:rsid w:val="00CF152D"/>
    <w:rsid w:val="00CF1624"/>
    <w:rsid w:val="00CF1755"/>
    <w:rsid w:val="00CF17C3"/>
    <w:rsid w:val="00CF18E6"/>
    <w:rsid w:val="00CF1B93"/>
    <w:rsid w:val="00CF1BA8"/>
    <w:rsid w:val="00CF1C42"/>
    <w:rsid w:val="00CF1D07"/>
    <w:rsid w:val="00CF1D11"/>
    <w:rsid w:val="00CF1EA9"/>
    <w:rsid w:val="00CF20CC"/>
    <w:rsid w:val="00CF20F0"/>
    <w:rsid w:val="00CF2320"/>
    <w:rsid w:val="00CF23D1"/>
    <w:rsid w:val="00CF248A"/>
    <w:rsid w:val="00CF273B"/>
    <w:rsid w:val="00CF2871"/>
    <w:rsid w:val="00CF28AF"/>
    <w:rsid w:val="00CF2AB5"/>
    <w:rsid w:val="00CF2ABA"/>
    <w:rsid w:val="00CF2D86"/>
    <w:rsid w:val="00CF2D8E"/>
    <w:rsid w:val="00CF2E60"/>
    <w:rsid w:val="00CF334B"/>
    <w:rsid w:val="00CF3362"/>
    <w:rsid w:val="00CF33F1"/>
    <w:rsid w:val="00CF36AD"/>
    <w:rsid w:val="00CF36B3"/>
    <w:rsid w:val="00CF3AE1"/>
    <w:rsid w:val="00CF3B7E"/>
    <w:rsid w:val="00CF3CF5"/>
    <w:rsid w:val="00CF3CFD"/>
    <w:rsid w:val="00CF3DB7"/>
    <w:rsid w:val="00CF3E8F"/>
    <w:rsid w:val="00CF40AA"/>
    <w:rsid w:val="00CF40E2"/>
    <w:rsid w:val="00CF4145"/>
    <w:rsid w:val="00CF41FC"/>
    <w:rsid w:val="00CF4324"/>
    <w:rsid w:val="00CF4446"/>
    <w:rsid w:val="00CF4534"/>
    <w:rsid w:val="00CF4574"/>
    <w:rsid w:val="00CF45CB"/>
    <w:rsid w:val="00CF4916"/>
    <w:rsid w:val="00CF49BB"/>
    <w:rsid w:val="00CF4A12"/>
    <w:rsid w:val="00CF4D34"/>
    <w:rsid w:val="00CF4D76"/>
    <w:rsid w:val="00CF4E1D"/>
    <w:rsid w:val="00CF4EFD"/>
    <w:rsid w:val="00CF4F04"/>
    <w:rsid w:val="00CF4FF9"/>
    <w:rsid w:val="00CF52D8"/>
    <w:rsid w:val="00CF53CA"/>
    <w:rsid w:val="00CF53D8"/>
    <w:rsid w:val="00CF53F3"/>
    <w:rsid w:val="00CF5492"/>
    <w:rsid w:val="00CF55F2"/>
    <w:rsid w:val="00CF5AD5"/>
    <w:rsid w:val="00CF5B3B"/>
    <w:rsid w:val="00CF60E8"/>
    <w:rsid w:val="00CF619B"/>
    <w:rsid w:val="00CF632B"/>
    <w:rsid w:val="00CF638D"/>
    <w:rsid w:val="00CF63FD"/>
    <w:rsid w:val="00CF6523"/>
    <w:rsid w:val="00CF6561"/>
    <w:rsid w:val="00CF6660"/>
    <w:rsid w:val="00CF6758"/>
    <w:rsid w:val="00CF67D6"/>
    <w:rsid w:val="00CF68B9"/>
    <w:rsid w:val="00CF6B65"/>
    <w:rsid w:val="00CF6BE9"/>
    <w:rsid w:val="00CF6C42"/>
    <w:rsid w:val="00CF6C9D"/>
    <w:rsid w:val="00CF6CA8"/>
    <w:rsid w:val="00CF702E"/>
    <w:rsid w:val="00CF719E"/>
    <w:rsid w:val="00CF7206"/>
    <w:rsid w:val="00CF7214"/>
    <w:rsid w:val="00CF7476"/>
    <w:rsid w:val="00CF77E4"/>
    <w:rsid w:val="00CF78C1"/>
    <w:rsid w:val="00CF7AA7"/>
    <w:rsid w:val="00CF7BD9"/>
    <w:rsid w:val="00CF7D51"/>
    <w:rsid w:val="00CF7DC0"/>
    <w:rsid w:val="00CF7E01"/>
    <w:rsid w:val="00D0003B"/>
    <w:rsid w:val="00D0020E"/>
    <w:rsid w:val="00D002C2"/>
    <w:rsid w:val="00D0064A"/>
    <w:rsid w:val="00D006CF"/>
    <w:rsid w:val="00D007B2"/>
    <w:rsid w:val="00D007D2"/>
    <w:rsid w:val="00D00A58"/>
    <w:rsid w:val="00D00B66"/>
    <w:rsid w:val="00D00BC0"/>
    <w:rsid w:val="00D00DC1"/>
    <w:rsid w:val="00D00ED9"/>
    <w:rsid w:val="00D00F49"/>
    <w:rsid w:val="00D010B6"/>
    <w:rsid w:val="00D010BB"/>
    <w:rsid w:val="00D012F3"/>
    <w:rsid w:val="00D01469"/>
    <w:rsid w:val="00D0167D"/>
    <w:rsid w:val="00D016CE"/>
    <w:rsid w:val="00D01874"/>
    <w:rsid w:val="00D01AFF"/>
    <w:rsid w:val="00D01B39"/>
    <w:rsid w:val="00D01D9E"/>
    <w:rsid w:val="00D01F35"/>
    <w:rsid w:val="00D01F77"/>
    <w:rsid w:val="00D01FFC"/>
    <w:rsid w:val="00D0203D"/>
    <w:rsid w:val="00D020BF"/>
    <w:rsid w:val="00D023D0"/>
    <w:rsid w:val="00D023E6"/>
    <w:rsid w:val="00D02496"/>
    <w:rsid w:val="00D0265F"/>
    <w:rsid w:val="00D02703"/>
    <w:rsid w:val="00D0270C"/>
    <w:rsid w:val="00D02848"/>
    <w:rsid w:val="00D0286D"/>
    <w:rsid w:val="00D028D4"/>
    <w:rsid w:val="00D028FA"/>
    <w:rsid w:val="00D02A75"/>
    <w:rsid w:val="00D02AA7"/>
    <w:rsid w:val="00D02ABD"/>
    <w:rsid w:val="00D02D30"/>
    <w:rsid w:val="00D02D44"/>
    <w:rsid w:val="00D02E0D"/>
    <w:rsid w:val="00D02FB6"/>
    <w:rsid w:val="00D03157"/>
    <w:rsid w:val="00D03189"/>
    <w:rsid w:val="00D03262"/>
    <w:rsid w:val="00D032C3"/>
    <w:rsid w:val="00D0338C"/>
    <w:rsid w:val="00D0347B"/>
    <w:rsid w:val="00D03562"/>
    <w:rsid w:val="00D035AB"/>
    <w:rsid w:val="00D036BF"/>
    <w:rsid w:val="00D037C6"/>
    <w:rsid w:val="00D037EE"/>
    <w:rsid w:val="00D038FF"/>
    <w:rsid w:val="00D039F2"/>
    <w:rsid w:val="00D03A1C"/>
    <w:rsid w:val="00D03F20"/>
    <w:rsid w:val="00D041A3"/>
    <w:rsid w:val="00D04209"/>
    <w:rsid w:val="00D0428A"/>
    <w:rsid w:val="00D04557"/>
    <w:rsid w:val="00D0462B"/>
    <w:rsid w:val="00D049B3"/>
    <w:rsid w:val="00D04BF4"/>
    <w:rsid w:val="00D04C43"/>
    <w:rsid w:val="00D05040"/>
    <w:rsid w:val="00D050BC"/>
    <w:rsid w:val="00D0524A"/>
    <w:rsid w:val="00D052BB"/>
    <w:rsid w:val="00D053B4"/>
    <w:rsid w:val="00D05491"/>
    <w:rsid w:val="00D056BB"/>
    <w:rsid w:val="00D056E7"/>
    <w:rsid w:val="00D05A0F"/>
    <w:rsid w:val="00D05A9E"/>
    <w:rsid w:val="00D05D1A"/>
    <w:rsid w:val="00D05FFC"/>
    <w:rsid w:val="00D06159"/>
    <w:rsid w:val="00D062BA"/>
    <w:rsid w:val="00D06315"/>
    <w:rsid w:val="00D063E8"/>
    <w:rsid w:val="00D064DC"/>
    <w:rsid w:val="00D0662B"/>
    <w:rsid w:val="00D0669B"/>
    <w:rsid w:val="00D06719"/>
    <w:rsid w:val="00D06800"/>
    <w:rsid w:val="00D068D5"/>
    <w:rsid w:val="00D06A23"/>
    <w:rsid w:val="00D06A7F"/>
    <w:rsid w:val="00D06B4F"/>
    <w:rsid w:val="00D06CAB"/>
    <w:rsid w:val="00D06CBA"/>
    <w:rsid w:val="00D06DEF"/>
    <w:rsid w:val="00D06F05"/>
    <w:rsid w:val="00D070D7"/>
    <w:rsid w:val="00D07158"/>
    <w:rsid w:val="00D0730F"/>
    <w:rsid w:val="00D07387"/>
    <w:rsid w:val="00D076AB"/>
    <w:rsid w:val="00D078D5"/>
    <w:rsid w:val="00D07AFD"/>
    <w:rsid w:val="00D07BBD"/>
    <w:rsid w:val="00D07E24"/>
    <w:rsid w:val="00D07F8F"/>
    <w:rsid w:val="00D10043"/>
    <w:rsid w:val="00D100C2"/>
    <w:rsid w:val="00D103EA"/>
    <w:rsid w:val="00D105F6"/>
    <w:rsid w:val="00D10875"/>
    <w:rsid w:val="00D109EF"/>
    <w:rsid w:val="00D10AC0"/>
    <w:rsid w:val="00D10B02"/>
    <w:rsid w:val="00D10DC9"/>
    <w:rsid w:val="00D10F05"/>
    <w:rsid w:val="00D112D7"/>
    <w:rsid w:val="00D112DF"/>
    <w:rsid w:val="00D11327"/>
    <w:rsid w:val="00D1141C"/>
    <w:rsid w:val="00D1149D"/>
    <w:rsid w:val="00D115A1"/>
    <w:rsid w:val="00D118B8"/>
    <w:rsid w:val="00D11939"/>
    <w:rsid w:val="00D11A02"/>
    <w:rsid w:val="00D11A17"/>
    <w:rsid w:val="00D11AE3"/>
    <w:rsid w:val="00D11C42"/>
    <w:rsid w:val="00D11D57"/>
    <w:rsid w:val="00D11DFF"/>
    <w:rsid w:val="00D123ED"/>
    <w:rsid w:val="00D127FC"/>
    <w:rsid w:val="00D12804"/>
    <w:rsid w:val="00D12A97"/>
    <w:rsid w:val="00D12B4D"/>
    <w:rsid w:val="00D12F5B"/>
    <w:rsid w:val="00D13036"/>
    <w:rsid w:val="00D13064"/>
    <w:rsid w:val="00D1308E"/>
    <w:rsid w:val="00D13238"/>
    <w:rsid w:val="00D132F4"/>
    <w:rsid w:val="00D13372"/>
    <w:rsid w:val="00D133BA"/>
    <w:rsid w:val="00D13486"/>
    <w:rsid w:val="00D136FB"/>
    <w:rsid w:val="00D13742"/>
    <w:rsid w:val="00D137A0"/>
    <w:rsid w:val="00D137DB"/>
    <w:rsid w:val="00D13851"/>
    <w:rsid w:val="00D13899"/>
    <w:rsid w:val="00D13BA2"/>
    <w:rsid w:val="00D13E84"/>
    <w:rsid w:val="00D13FBB"/>
    <w:rsid w:val="00D14009"/>
    <w:rsid w:val="00D14013"/>
    <w:rsid w:val="00D14162"/>
    <w:rsid w:val="00D1422D"/>
    <w:rsid w:val="00D1424F"/>
    <w:rsid w:val="00D1426C"/>
    <w:rsid w:val="00D1427B"/>
    <w:rsid w:val="00D14361"/>
    <w:rsid w:val="00D14380"/>
    <w:rsid w:val="00D14499"/>
    <w:rsid w:val="00D145AC"/>
    <w:rsid w:val="00D145EA"/>
    <w:rsid w:val="00D14640"/>
    <w:rsid w:val="00D14733"/>
    <w:rsid w:val="00D1482C"/>
    <w:rsid w:val="00D14A84"/>
    <w:rsid w:val="00D14B44"/>
    <w:rsid w:val="00D14C32"/>
    <w:rsid w:val="00D14E08"/>
    <w:rsid w:val="00D14EC8"/>
    <w:rsid w:val="00D14F09"/>
    <w:rsid w:val="00D150EA"/>
    <w:rsid w:val="00D15101"/>
    <w:rsid w:val="00D15342"/>
    <w:rsid w:val="00D1547E"/>
    <w:rsid w:val="00D15486"/>
    <w:rsid w:val="00D15532"/>
    <w:rsid w:val="00D15647"/>
    <w:rsid w:val="00D15804"/>
    <w:rsid w:val="00D158E9"/>
    <w:rsid w:val="00D1596A"/>
    <w:rsid w:val="00D15A38"/>
    <w:rsid w:val="00D15AC9"/>
    <w:rsid w:val="00D15ADF"/>
    <w:rsid w:val="00D15C03"/>
    <w:rsid w:val="00D15D4C"/>
    <w:rsid w:val="00D15EA6"/>
    <w:rsid w:val="00D15F06"/>
    <w:rsid w:val="00D15FA8"/>
    <w:rsid w:val="00D1602D"/>
    <w:rsid w:val="00D16121"/>
    <w:rsid w:val="00D1629C"/>
    <w:rsid w:val="00D1631E"/>
    <w:rsid w:val="00D16446"/>
    <w:rsid w:val="00D16566"/>
    <w:rsid w:val="00D16595"/>
    <w:rsid w:val="00D16755"/>
    <w:rsid w:val="00D168E5"/>
    <w:rsid w:val="00D16969"/>
    <w:rsid w:val="00D16A53"/>
    <w:rsid w:val="00D16B1A"/>
    <w:rsid w:val="00D16CE1"/>
    <w:rsid w:val="00D16E30"/>
    <w:rsid w:val="00D16E68"/>
    <w:rsid w:val="00D16EFE"/>
    <w:rsid w:val="00D16F64"/>
    <w:rsid w:val="00D16FB4"/>
    <w:rsid w:val="00D16FBC"/>
    <w:rsid w:val="00D17192"/>
    <w:rsid w:val="00D17234"/>
    <w:rsid w:val="00D17480"/>
    <w:rsid w:val="00D174F2"/>
    <w:rsid w:val="00D1758C"/>
    <w:rsid w:val="00D1775A"/>
    <w:rsid w:val="00D17844"/>
    <w:rsid w:val="00D17A06"/>
    <w:rsid w:val="00D17A52"/>
    <w:rsid w:val="00D17D02"/>
    <w:rsid w:val="00D17D32"/>
    <w:rsid w:val="00D17E18"/>
    <w:rsid w:val="00D17F25"/>
    <w:rsid w:val="00D17FEB"/>
    <w:rsid w:val="00D20189"/>
    <w:rsid w:val="00D202CE"/>
    <w:rsid w:val="00D2030E"/>
    <w:rsid w:val="00D204A6"/>
    <w:rsid w:val="00D205EB"/>
    <w:rsid w:val="00D20959"/>
    <w:rsid w:val="00D20965"/>
    <w:rsid w:val="00D20B91"/>
    <w:rsid w:val="00D20C44"/>
    <w:rsid w:val="00D20D14"/>
    <w:rsid w:val="00D20DF9"/>
    <w:rsid w:val="00D20E02"/>
    <w:rsid w:val="00D20E49"/>
    <w:rsid w:val="00D20E6A"/>
    <w:rsid w:val="00D20E72"/>
    <w:rsid w:val="00D20FED"/>
    <w:rsid w:val="00D21087"/>
    <w:rsid w:val="00D210EA"/>
    <w:rsid w:val="00D2112F"/>
    <w:rsid w:val="00D21235"/>
    <w:rsid w:val="00D2147C"/>
    <w:rsid w:val="00D2149C"/>
    <w:rsid w:val="00D214F6"/>
    <w:rsid w:val="00D2162C"/>
    <w:rsid w:val="00D21747"/>
    <w:rsid w:val="00D217BA"/>
    <w:rsid w:val="00D21861"/>
    <w:rsid w:val="00D2188C"/>
    <w:rsid w:val="00D218C0"/>
    <w:rsid w:val="00D218D9"/>
    <w:rsid w:val="00D219B7"/>
    <w:rsid w:val="00D21B86"/>
    <w:rsid w:val="00D21BED"/>
    <w:rsid w:val="00D21E4A"/>
    <w:rsid w:val="00D21F74"/>
    <w:rsid w:val="00D21FC9"/>
    <w:rsid w:val="00D222BE"/>
    <w:rsid w:val="00D222D3"/>
    <w:rsid w:val="00D2252C"/>
    <w:rsid w:val="00D22568"/>
    <w:rsid w:val="00D225D5"/>
    <w:rsid w:val="00D2280E"/>
    <w:rsid w:val="00D22860"/>
    <w:rsid w:val="00D22AC7"/>
    <w:rsid w:val="00D22E1F"/>
    <w:rsid w:val="00D22EF0"/>
    <w:rsid w:val="00D23293"/>
    <w:rsid w:val="00D23455"/>
    <w:rsid w:val="00D23710"/>
    <w:rsid w:val="00D23A5E"/>
    <w:rsid w:val="00D23A8E"/>
    <w:rsid w:val="00D23BF2"/>
    <w:rsid w:val="00D23BF4"/>
    <w:rsid w:val="00D23C05"/>
    <w:rsid w:val="00D23D93"/>
    <w:rsid w:val="00D2417B"/>
    <w:rsid w:val="00D247A1"/>
    <w:rsid w:val="00D2492C"/>
    <w:rsid w:val="00D249A2"/>
    <w:rsid w:val="00D24A24"/>
    <w:rsid w:val="00D24A39"/>
    <w:rsid w:val="00D24B88"/>
    <w:rsid w:val="00D24CFE"/>
    <w:rsid w:val="00D2504F"/>
    <w:rsid w:val="00D25151"/>
    <w:rsid w:val="00D25204"/>
    <w:rsid w:val="00D252D1"/>
    <w:rsid w:val="00D254F0"/>
    <w:rsid w:val="00D25697"/>
    <w:rsid w:val="00D25802"/>
    <w:rsid w:val="00D2591A"/>
    <w:rsid w:val="00D25A44"/>
    <w:rsid w:val="00D25A6A"/>
    <w:rsid w:val="00D25B52"/>
    <w:rsid w:val="00D25CD5"/>
    <w:rsid w:val="00D26376"/>
    <w:rsid w:val="00D265C8"/>
    <w:rsid w:val="00D26770"/>
    <w:rsid w:val="00D267FC"/>
    <w:rsid w:val="00D268D3"/>
    <w:rsid w:val="00D268EF"/>
    <w:rsid w:val="00D2697B"/>
    <w:rsid w:val="00D26A8E"/>
    <w:rsid w:val="00D26B28"/>
    <w:rsid w:val="00D26CF3"/>
    <w:rsid w:val="00D26E31"/>
    <w:rsid w:val="00D27112"/>
    <w:rsid w:val="00D2727E"/>
    <w:rsid w:val="00D27281"/>
    <w:rsid w:val="00D272F0"/>
    <w:rsid w:val="00D27526"/>
    <w:rsid w:val="00D2758A"/>
    <w:rsid w:val="00D27A4F"/>
    <w:rsid w:val="00D27BF7"/>
    <w:rsid w:val="00D27C05"/>
    <w:rsid w:val="00D27CB9"/>
    <w:rsid w:val="00D300ED"/>
    <w:rsid w:val="00D30225"/>
    <w:rsid w:val="00D30290"/>
    <w:rsid w:val="00D30359"/>
    <w:rsid w:val="00D304F9"/>
    <w:rsid w:val="00D30631"/>
    <w:rsid w:val="00D306ED"/>
    <w:rsid w:val="00D30705"/>
    <w:rsid w:val="00D3081E"/>
    <w:rsid w:val="00D30861"/>
    <w:rsid w:val="00D30911"/>
    <w:rsid w:val="00D309BA"/>
    <w:rsid w:val="00D30A89"/>
    <w:rsid w:val="00D30C0A"/>
    <w:rsid w:val="00D30CF1"/>
    <w:rsid w:val="00D30D8E"/>
    <w:rsid w:val="00D30F7F"/>
    <w:rsid w:val="00D30FA1"/>
    <w:rsid w:val="00D30FCC"/>
    <w:rsid w:val="00D3108F"/>
    <w:rsid w:val="00D31256"/>
    <w:rsid w:val="00D312E6"/>
    <w:rsid w:val="00D313F5"/>
    <w:rsid w:val="00D3142D"/>
    <w:rsid w:val="00D3146D"/>
    <w:rsid w:val="00D3148C"/>
    <w:rsid w:val="00D314D1"/>
    <w:rsid w:val="00D3158B"/>
    <w:rsid w:val="00D31611"/>
    <w:rsid w:val="00D31B56"/>
    <w:rsid w:val="00D31B8C"/>
    <w:rsid w:val="00D31CE7"/>
    <w:rsid w:val="00D31D2C"/>
    <w:rsid w:val="00D31E20"/>
    <w:rsid w:val="00D31E2A"/>
    <w:rsid w:val="00D31EE0"/>
    <w:rsid w:val="00D320E2"/>
    <w:rsid w:val="00D3210E"/>
    <w:rsid w:val="00D32322"/>
    <w:rsid w:val="00D32387"/>
    <w:rsid w:val="00D324AA"/>
    <w:rsid w:val="00D324D8"/>
    <w:rsid w:val="00D325C4"/>
    <w:rsid w:val="00D325F2"/>
    <w:rsid w:val="00D3272B"/>
    <w:rsid w:val="00D328D6"/>
    <w:rsid w:val="00D329A6"/>
    <w:rsid w:val="00D32A4D"/>
    <w:rsid w:val="00D32C77"/>
    <w:rsid w:val="00D33050"/>
    <w:rsid w:val="00D3308D"/>
    <w:rsid w:val="00D330B9"/>
    <w:rsid w:val="00D331B8"/>
    <w:rsid w:val="00D332E5"/>
    <w:rsid w:val="00D33359"/>
    <w:rsid w:val="00D33378"/>
    <w:rsid w:val="00D33399"/>
    <w:rsid w:val="00D3340F"/>
    <w:rsid w:val="00D33520"/>
    <w:rsid w:val="00D335B4"/>
    <w:rsid w:val="00D3362D"/>
    <w:rsid w:val="00D336DA"/>
    <w:rsid w:val="00D33737"/>
    <w:rsid w:val="00D33C86"/>
    <w:rsid w:val="00D33D09"/>
    <w:rsid w:val="00D33EB6"/>
    <w:rsid w:val="00D33F45"/>
    <w:rsid w:val="00D34060"/>
    <w:rsid w:val="00D340A0"/>
    <w:rsid w:val="00D340DC"/>
    <w:rsid w:val="00D3415B"/>
    <w:rsid w:val="00D341B5"/>
    <w:rsid w:val="00D34350"/>
    <w:rsid w:val="00D34440"/>
    <w:rsid w:val="00D34445"/>
    <w:rsid w:val="00D345D5"/>
    <w:rsid w:val="00D34676"/>
    <w:rsid w:val="00D3469D"/>
    <w:rsid w:val="00D34777"/>
    <w:rsid w:val="00D347CA"/>
    <w:rsid w:val="00D3491A"/>
    <w:rsid w:val="00D34A5E"/>
    <w:rsid w:val="00D34C37"/>
    <w:rsid w:val="00D34C4A"/>
    <w:rsid w:val="00D34C59"/>
    <w:rsid w:val="00D34CFC"/>
    <w:rsid w:val="00D34FC8"/>
    <w:rsid w:val="00D35039"/>
    <w:rsid w:val="00D3503E"/>
    <w:rsid w:val="00D35156"/>
    <w:rsid w:val="00D35242"/>
    <w:rsid w:val="00D35406"/>
    <w:rsid w:val="00D35646"/>
    <w:rsid w:val="00D356DE"/>
    <w:rsid w:val="00D35954"/>
    <w:rsid w:val="00D35AEF"/>
    <w:rsid w:val="00D35BBE"/>
    <w:rsid w:val="00D35E58"/>
    <w:rsid w:val="00D35F07"/>
    <w:rsid w:val="00D35FCF"/>
    <w:rsid w:val="00D35FDC"/>
    <w:rsid w:val="00D3603F"/>
    <w:rsid w:val="00D360E3"/>
    <w:rsid w:val="00D361A4"/>
    <w:rsid w:val="00D3623C"/>
    <w:rsid w:val="00D3629E"/>
    <w:rsid w:val="00D3634B"/>
    <w:rsid w:val="00D36392"/>
    <w:rsid w:val="00D363E8"/>
    <w:rsid w:val="00D36722"/>
    <w:rsid w:val="00D36A84"/>
    <w:rsid w:val="00D36CBC"/>
    <w:rsid w:val="00D36D7E"/>
    <w:rsid w:val="00D36ECE"/>
    <w:rsid w:val="00D36F95"/>
    <w:rsid w:val="00D36F97"/>
    <w:rsid w:val="00D36FD4"/>
    <w:rsid w:val="00D370F6"/>
    <w:rsid w:val="00D371D1"/>
    <w:rsid w:val="00D37242"/>
    <w:rsid w:val="00D372F8"/>
    <w:rsid w:val="00D373D7"/>
    <w:rsid w:val="00D373F9"/>
    <w:rsid w:val="00D37400"/>
    <w:rsid w:val="00D3745B"/>
    <w:rsid w:val="00D374AC"/>
    <w:rsid w:val="00D37649"/>
    <w:rsid w:val="00D377EF"/>
    <w:rsid w:val="00D3798F"/>
    <w:rsid w:val="00D3799C"/>
    <w:rsid w:val="00D37A8D"/>
    <w:rsid w:val="00D37B00"/>
    <w:rsid w:val="00D37B31"/>
    <w:rsid w:val="00D40029"/>
    <w:rsid w:val="00D40158"/>
    <w:rsid w:val="00D4016E"/>
    <w:rsid w:val="00D402C2"/>
    <w:rsid w:val="00D40317"/>
    <w:rsid w:val="00D403CF"/>
    <w:rsid w:val="00D404B0"/>
    <w:rsid w:val="00D40521"/>
    <w:rsid w:val="00D405BF"/>
    <w:rsid w:val="00D405E0"/>
    <w:rsid w:val="00D40671"/>
    <w:rsid w:val="00D40A3F"/>
    <w:rsid w:val="00D40C0C"/>
    <w:rsid w:val="00D40E24"/>
    <w:rsid w:val="00D411EE"/>
    <w:rsid w:val="00D4120D"/>
    <w:rsid w:val="00D41318"/>
    <w:rsid w:val="00D415D2"/>
    <w:rsid w:val="00D41732"/>
    <w:rsid w:val="00D418EC"/>
    <w:rsid w:val="00D41A0F"/>
    <w:rsid w:val="00D41B19"/>
    <w:rsid w:val="00D41B62"/>
    <w:rsid w:val="00D41CD5"/>
    <w:rsid w:val="00D41D6C"/>
    <w:rsid w:val="00D41D8D"/>
    <w:rsid w:val="00D41FB4"/>
    <w:rsid w:val="00D4209F"/>
    <w:rsid w:val="00D42118"/>
    <w:rsid w:val="00D421A8"/>
    <w:rsid w:val="00D4224A"/>
    <w:rsid w:val="00D42431"/>
    <w:rsid w:val="00D426C1"/>
    <w:rsid w:val="00D426E7"/>
    <w:rsid w:val="00D42907"/>
    <w:rsid w:val="00D429EF"/>
    <w:rsid w:val="00D42AC7"/>
    <w:rsid w:val="00D42F6C"/>
    <w:rsid w:val="00D43068"/>
    <w:rsid w:val="00D430F8"/>
    <w:rsid w:val="00D431B5"/>
    <w:rsid w:val="00D43368"/>
    <w:rsid w:val="00D4339C"/>
    <w:rsid w:val="00D43415"/>
    <w:rsid w:val="00D4353F"/>
    <w:rsid w:val="00D4354C"/>
    <w:rsid w:val="00D4377B"/>
    <w:rsid w:val="00D437B1"/>
    <w:rsid w:val="00D4395D"/>
    <w:rsid w:val="00D43A25"/>
    <w:rsid w:val="00D43CBD"/>
    <w:rsid w:val="00D43D4C"/>
    <w:rsid w:val="00D43DC3"/>
    <w:rsid w:val="00D43DFF"/>
    <w:rsid w:val="00D43F6E"/>
    <w:rsid w:val="00D44010"/>
    <w:rsid w:val="00D44299"/>
    <w:rsid w:val="00D443C8"/>
    <w:rsid w:val="00D44414"/>
    <w:rsid w:val="00D4442C"/>
    <w:rsid w:val="00D44440"/>
    <w:rsid w:val="00D44446"/>
    <w:rsid w:val="00D4461D"/>
    <w:rsid w:val="00D44696"/>
    <w:rsid w:val="00D446F6"/>
    <w:rsid w:val="00D4480F"/>
    <w:rsid w:val="00D44982"/>
    <w:rsid w:val="00D449BC"/>
    <w:rsid w:val="00D44C2F"/>
    <w:rsid w:val="00D44C94"/>
    <w:rsid w:val="00D44FC8"/>
    <w:rsid w:val="00D450DE"/>
    <w:rsid w:val="00D45117"/>
    <w:rsid w:val="00D4525C"/>
    <w:rsid w:val="00D452B5"/>
    <w:rsid w:val="00D4536A"/>
    <w:rsid w:val="00D4538F"/>
    <w:rsid w:val="00D45479"/>
    <w:rsid w:val="00D45537"/>
    <w:rsid w:val="00D45807"/>
    <w:rsid w:val="00D45817"/>
    <w:rsid w:val="00D45833"/>
    <w:rsid w:val="00D45849"/>
    <w:rsid w:val="00D4596B"/>
    <w:rsid w:val="00D4598B"/>
    <w:rsid w:val="00D45A49"/>
    <w:rsid w:val="00D45A66"/>
    <w:rsid w:val="00D45B3A"/>
    <w:rsid w:val="00D45C6B"/>
    <w:rsid w:val="00D45F2E"/>
    <w:rsid w:val="00D460A1"/>
    <w:rsid w:val="00D46115"/>
    <w:rsid w:val="00D4623B"/>
    <w:rsid w:val="00D46349"/>
    <w:rsid w:val="00D46462"/>
    <w:rsid w:val="00D46584"/>
    <w:rsid w:val="00D465F8"/>
    <w:rsid w:val="00D46640"/>
    <w:rsid w:val="00D4676B"/>
    <w:rsid w:val="00D46874"/>
    <w:rsid w:val="00D468AE"/>
    <w:rsid w:val="00D46B22"/>
    <w:rsid w:val="00D46B33"/>
    <w:rsid w:val="00D46BB2"/>
    <w:rsid w:val="00D46C15"/>
    <w:rsid w:val="00D46D87"/>
    <w:rsid w:val="00D46D9E"/>
    <w:rsid w:val="00D46F84"/>
    <w:rsid w:val="00D46FBF"/>
    <w:rsid w:val="00D47307"/>
    <w:rsid w:val="00D4731F"/>
    <w:rsid w:val="00D475EB"/>
    <w:rsid w:val="00D4771A"/>
    <w:rsid w:val="00D4798C"/>
    <w:rsid w:val="00D479FD"/>
    <w:rsid w:val="00D47A54"/>
    <w:rsid w:val="00D47AC4"/>
    <w:rsid w:val="00D47C99"/>
    <w:rsid w:val="00D50122"/>
    <w:rsid w:val="00D50205"/>
    <w:rsid w:val="00D50349"/>
    <w:rsid w:val="00D5046F"/>
    <w:rsid w:val="00D504BB"/>
    <w:rsid w:val="00D50556"/>
    <w:rsid w:val="00D505E1"/>
    <w:rsid w:val="00D50784"/>
    <w:rsid w:val="00D507C1"/>
    <w:rsid w:val="00D50864"/>
    <w:rsid w:val="00D508D0"/>
    <w:rsid w:val="00D510B2"/>
    <w:rsid w:val="00D510D8"/>
    <w:rsid w:val="00D5126E"/>
    <w:rsid w:val="00D512B0"/>
    <w:rsid w:val="00D514AC"/>
    <w:rsid w:val="00D5153D"/>
    <w:rsid w:val="00D51585"/>
    <w:rsid w:val="00D51610"/>
    <w:rsid w:val="00D51612"/>
    <w:rsid w:val="00D51621"/>
    <w:rsid w:val="00D518BF"/>
    <w:rsid w:val="00D51965"/>
    <w:rsid w:val="00D51A00"/>
    <w:rsid w:val="00D51B0F"/>
    <w:rsid w:val="00D51B5A"/>
    <w:rsid w:val="00D51CA4"/>
    <w:rsid w:val="00D51CBD"/>
    <w:rsid w:val="00D51CF4"/>
    <w:rsid w:val="00D51F1F"/>
    <w:rsid w:val="00D51FDB"/>
    <w:rsid w:val="00D5217B"/>
    <w:rsid w:val="00D521B4"/>
    <w:rsid w:val="00D52298"/>
    <w:rsid w:val="00D523DC"/>
    <w:rsid w:val="00D52408"/>
    <w:rsid w:val="00D52476"/>
    <w:rsid w:val="00D52626"/>
    <w:rsid w:val="00D52720"/>
    <w:rsid w:val="00D52747"/>
    <w:rsid w:val="00D52759"/>
    <w:rsid w:val="00D528B7"/>
    <w:rsid w:val="00D52938"/>
    <w:rsid w:val="00D52CB1"/>
    <w:rsid w:val="00D52D44"/>
    <w:rsid w:val="00D52D54"/>
    <w:rsid w:val="00D52DAA"/>
    <w:rsid w:val="00D52E92"/>
    <w:rsid w:val="00D52F68"/>
    <w:rsid w:val="00D5302E"/>
    <w:rsid w:val="00D530A3"/>
    <w:rsid w:val="00D530D9"/>
    <w:rsid w:val="00D533A4"/>
    <w:rsid w:val="00D533DA"/>
    <w:rsid w:val="00D53455"/>
    <w:rsid w:val="00D53489"/>
    <w:rsid w:val="00D534E0"/>
    <w:rsid w:val="00D5367D"/>
    <w:rsid w:val="00D536EA"/>
    <w:rsid w:val="00D53761"/>
    <w:rsid w:val="00D538E9"/>
    <w:rsid w:val="00D53A22"/>
    <w:rsid w:val="00D53A58"/>
    <w:rsid w:val="00D53ABD"/>
    <w:rsid w:val="00D53BB4"/>
    <w:rsid w:val="00D53C77"/>
    <w:rsid w:val="00D53D60"/>
    <w:rsid w:val="00D53D71"/>
    <w:rsid w:val="00D53E44"/>
    <w:rsid w:val="00D53EFB"/>
    <w:rsid w:val="00D53F2A"/>
    <w:rsid w:val="00D54015"/>
    <w:rsid w:val="00D540BE"/>
    <w:rsid w:val="00D542E3"/>
    <w:rsid w:val="00D5439E"/>
    <w:rsid w:val="00D543B5"/>
    <w:rsid w:val="00D54434"/>
    <w:rsid w:val="00D54570"/>
    <w:rsid w:val="00D54609"/>
    <w:rsid w:val="00D5465D"/>
    <w:rsid w:val="00D546EC"/>
    <w:rsid w:val="00D547C0"/>
    <w:rsid w:val="00D5482D"/>
    <w:rsid w:val="00D54CD4"/>
    <w:rsid w:val="00D551DC"/>
    <w:rsid w:val="00D55261"/>
    <w:rsid w:val="00D5537D"/>
    <w:rsid w:val="00D55529"/>
    <w:rsid w:val="00D55598"/>
    <w:rsid w:val="00D5560F"/>
    <w:rsid w:val="00D556C4"/>
    <w:rsid w:val="00D556D0"/>
    <w:rsid w:val="00D5570C"/>
    <w:rsid w:val="00D557C6"/>
    <w:rsid w:val="00D55ABC"/>
    <w:rsid w:val="00D55B19"/>
    <w:rsid w:val="00D55E9C"/>
    <w:rsid w:val="00D55F63"/>
    <w:rsid w:val="00D55FFF"/>
    <w:rsid w:val="00D56006"/>
    <w:rsid w:val="00D5603D"/>
    <w:rsid w:val="00D560EC"/>
    <w:rsid w:val="00D561B3"/>
    <w:rsid w:val="00D5625B"/>
    <w:rsid w:val="00D56383"/>
    <w:rsid w:val="00D5638D"/>
    <w:rsid w:val="00D56445"/>
    <w:rsid w:val="00D5649E"/>
    <w:rsid w:val="00D564E7"/>
    <w:rsid w:val="00D56661"/>
    <w:rsid w:val="00D56725"/>
    <w:rsid w:val="00D567EB"/>
    <w:rsid w:val="00D5691B"/>
    <w:rsid w:val="00D56A33"/>
    <w:rsid w:val="00D56BF3"/>
    <w:rsid w:val="00D56C02"/>
    <w:rsid w:val="00D56CE1"/>
    <w:rsid w:val="00D56D58"/>
    <w:rsid w:val="00D57011"/>
    <w:rsid w:val="00D570CC"/>
    <w:rsid w:val="00D572B5"/>
    <w:rsid w:val="00D57389"/>
    <w:rsid w:val="00D57495"/>
    <w:rsid w:val="00D5756B"/>
    <w:rsid w:val="00D577D1"/>
    <w:rsid w:val="00D57853"/>
    <w:rsid w:val="00D57933"/>
    <w:rsid w:val="00D579DE"/>
    <w:rsid w:val="00D57A69"/>
    <w:rsid w:val="00D57AC6"/>
    <w:rsid w:val="00D57B8B"/>
    <w:rsid w:val="00D57C3A"/>
    <w:rsid w:val="00D57C7F"/>
    <w:rsid w:val="00D57CA0"/>
    <w:rsid w:val="00D57CC5"/>
    <w:rsid w:val="00D57D04"/>
    <w:rsid w:val="00D57EE4"/>
    <w:rsid w:val="00D57FA4"/>
    <w:rsid w:val="00D6013D"/>
    <w:rsid w:val="00D603B5"/>
    <w:rsid w:val="00D604DA"/>
    <w:rsid w:val="00D60574"/>
    <w:rsid w:val="00D608A2"/>
    <w:rsid w:val="00D608DC"/>
    <w:rsid w:val="00D60A7D"/>
    <w:rsid w:val="00D60D58"/>
    <w:rsid w:val="00D60F5E"/>
    <w:rsid w:val="00D61065"/>
    <w:rsid w:val="00D61100"/>
    <w:rsid w:val="00D61230"/>
    <w:rsid w:val="00D612ED"/>
    <w:rsid w:val="00D61386"/>
    <w:rsid w:val="00D61482"/>
    <w:rsid w:val="00D6153E"/>
    <w:rsid w:val="00D61693"/>
    <w:rsid w:val="00D616CA"/>
    <w:rsid w:val="00D6171A"/>
    <w:rsid w:val="00D619C4"/>
    <w:rsid w:val="00D619E2"/>
    <w:rsid w:val="00D61A28"/>
    <w:rsid w:val="00D61CB7"/>
    <w:rsid w:val="00D61D77"/>
    <w:rsid w:val="00D61E50"/>
    <w:rsid w:val="00D61F68"/>
    <w:rsid w:val="00D62033"/>
    <w:rsid w:val="00D62142"/>
    <w:rsid w:val="00D6219F"/>
    <w:rsid w:val="00D6238D"/>
    <w:rsid w:val="00D623AB"/>
    <w:rsid w:val="00D624EA"/>
    <w:rsid w:val="00D625C4"/>
    <w:rsid w:val="00D627A8"/>
    <w:rsid w:val="00D62C1E"/>
    <w:rsid w:val="00D62D1D"/>
    <w:rsid w:val="00D62F92"/>
    <w:rsid w:val="00D63061"/>
    <w:rsid w:val="00D631F8"/>
    <w:rsid w:val="00D6366A"/>
    <w:rsid w:val="00D63836"/>
    <w:rsid w:val="00D63A6A"/>
    <w:rsid w:val="00D63BAF"/>
    <w:rsid w:val="00D6429D"/>
    <w:rsid w:val="00D643A3"/>
    <w:rsid w:val="00D6453C"/>
    <w:rsid w:val="00D649FC"/>
    <w:rsid w:val="00D64A40"/>
    <w:rsid w:val="00D64BAF"/>
    <w:rsid w:val="00D64D7D"/>
    <w:rsid w:val="00D64E3C"/>
    <w:rsid w:val="00D64F90"/>
    <w:rsid w:val="00D650C6"/>
    <w:rsid w:val="00D650E6"/>
    <w:rsid w:val="00D651D7"/>
    <w:rsid w:val="00D65373"/>
    <w:rsid w:val="00D65775"/>
    <w:rsid w:val="00D657C8"/>
    <w:rsid w:val="00D6581A"/>
    <w:rsid w:val="00D65921"/>
    <w:rsid w:val="00D65B71"/>
    <w:rsid w:val="00D65D6A"/>
    <w:rsid w:val="00D65D92"/>
    <w:rsid w:val="00D65DC9"/>
    <w:rsid w:val="00D65E94"/>
    <w:rsid w:val="00D65E9E"/>
    <w:rsid w:val="00D65F88"/>
    <w:rsid w:val="00D660CB"/>
    <w:rsid w:val="00D661AC"/>
    <w:rsid w:val="00D6622C"/>
    <w:rsid w:val="00D66342"/>
    <w:rsid w:val="00D66383"/>
    <w:rsid w:val="00D663E9"/>
    <w:rsid w:val="00D663EC"/>
    <w:rsid w:val="00D663FB"/>
    <w:rsid w:val="00D66721"/>
    <w:rsid w:val="00D667BF"/>
    <w:rsid w:val="00D66B14"/>
    <w:rsid w:val="00D66FB9"/>
    <w:rsid w:val="00D66FBC"/>
    <w:rsid w:val="00D67073"/>
    <w:rsid w:val="00D673FD"/>
    <w:rsid w:val="00D67417"/>
    <w:rsid w:val="00D67498"/>
    <w:rsid w:val="00D674E9"/>
    <w:rsid w:val="00D674FA"/>
    <w:rsid w:val="00D67681"/>
    <w:rsid w:val="00D67AA6"/>
    <w:rsid w:val="00D67B7B"/>
    <w:rsid w:val="00D67C51"/>
    <w:rsid w:val="00D67FF1"/>
    <w:rsid w:val="00D7001E"/>
    <w:rsid w:val="00D7020C"/>
    <w:rsid w:val="00D703D9"/>
    <w:rsid w:val="00D70408"/>
    <w:rsid w:val="00D7045C"/>
    <w:rsid w:val="00D70476"/>
    <w:rsid w:val="00D705C3"/>
    <w:rsid w:val="00D70740"/>
    <w:rsid w:val="00D70820"/>
    <w:rsid w:val="00D70925"/>
    <w:rsid w:val="00D70968"/>
    <w:rsid w:val="00D709B3"/>
    <w:rsid w:val="00D70A29"/>
    <w:rsid w:val="00D70A6A"/>
    <w:rsid w:val="00D70A84"/>
    <w:rsid w:val="00D70CA9"/>
    <w:rsid w:val="00D70E79"/>
    <w:rsid w:val="00D7108B"/>
    <w:rsid w:val="00D71122"/>
    <w:rsid w:val="00D71166"/>
    <w:rsid w:val="00D711E7"/>
    <w:rsid w:val="00D71681"/>
    <w:rsid w:val="00D716D1"/>
    <w:rsid w:val="00D71720"/>
    <w:rsid w:val="00D71AB7"/>
    <w:rsid w:val="00D71C1F"/>
    <w:rsid w:val="00D71D71"/>
    <w:rsid w:val="00D71D8D"/>
    <w:rsid w:val="00D71E86"/>
    <w:rsid w:val="00D71FBB"/>
    <w:rsid w:val="00D720DB"/>
    <w:rsid w:val="00D722F5"/>
    <w:rsid w:val="00D72443"/>
    <w:rsid w:val="00D72507"/>
    <w:rsid w:val="00D725F4"/>
    <w:rsid w:val="00D72624"/>
    <w:rsid w:val="00D72709"/>
    <w:rsid w:val="00D728EB"/>
    <w:rsid w:val="00D72920"/>
    <w:rsid w:val="00D72A20"/>
    <w:rsid w:val="00D72AA5"/>
    <w:rsid w:val="00D72B1E"/>
    <w:rsid w:val="00D72B7D"/>
    <w:rsid w:val="00D730F9"/>
    <w:rsid w:val="00D732EE"/>
    <w:rsid w:val="00D7332B"/>
    <w:rsid w:val="00D73334"/>
    <w:rsid w:val="00D73800"/>
    <w:rsid w:val="00D739A7"/>
    <w:rsid w:val="00D73A17"/>
    <w:rsid w:val="00D73A2F"/>
    <w:rsid w:val="00D73A3F"/>
    <w:rsid w:val="00D73A8A"/>
    <w:rsid w:val="00D73A9C"/>
    <w:rsid w:val="00D73B59"/>
    <w:rsid w:val="00D73B78"/>
    <w:rsid w:val="00D73B9B"/>
    <w:rsid w:val="00D73BCB"/>
    <w:rsid w:val="00D73E69"/>
    <w:rsid w:val="00D7423F"/>
    <w:rsid w:val="00D74621"/>
    <w:rsid w:val="00D74678"/>
    <w:rsid w:val="00D746AE"/>
    <w:rsid w:val="00D74773"/>
    <w:rsid w:val="00D748D1"/>
    <w:rsid w:val="00D74B84"/>
    <w:rsid w:val="00D74BCA"/>
    <w:rsid w:val="00D74C2E"/>
    <w:rsid w:val="00D74D89"/>
    <w:rsid w:val="00D74E41"/>
    <w:rsid w:val="00D74E8B"/>
    <w:rsid w:val="00D74F36"/>
    <w:rsid w:val="00D750DD"/>
    <w:rsid w:val="00D750F0"/>
    <w:rsid w:val="00D75382"/>
    <w:rsid w:val="00D75494"/>
    <w:rsid w:val="00D7567D"/>
    <w:rsid w:val="00D75CB9"/>
    <w:rsid w:val="00D75D03"/>
    <w:rsid w:val="00D75E47"/>
    <w:rsid w:val="00D75E54"/>
    <w:rsid w:val="00D760EF"/>
    <w:rsid w:val="00D7614D"/>
    <w:rsid w:val="00D76266"/>
    <w:rsid w:val="00D76271"/>
    <w:rsid w:val="00D762D5"/>
    <w:rsid w:val="00D763FB"/>
    <w:rsid w:val="00D7671F"/>
    <w:rsid w:val="00D76921"/>
    <w:rsid w:val="00D76978"/>
    <w:rsid w:val="00D76985"/>
    <w:rsid w:val="00D76C33"/>
    <w:rsid w:val="00D76E44"/>
    <w:rsid w:val="00D76F48"/>
    <w:rsid w:val="00D773EF"/>
    <w:rsid w:val="00D77427"/>
    <w:rsid w:val="00D77468"/>
    <w:rsid w:val="00D774BF"/>
    <w:rsid w:val="00D77508"/>
    <w:rsid w:val="00D776AE"/>
    <w:rsid w:val="00D776EB"/>
    <w:rsid w:val="00D77765"/>
    <w:rsid w:val="00D777B5"/>
    <w:rsid w:val="00D779DA"/>
    <w:rsid w:val="00D77CC6"/>
    <w:rsid w:val="00D800A5"/>
    <w:rsid w:val="00D801BC"/>
    <w:rsid w:val="00D805AE"/>
    <w:rsid w:val="00D805C1"/>
    <w:rsid w:val="00D80666"/>
    <w:rsid w:val="00D80A02"/>
    <w:rsid w:val="00D80B3B"/>
    <w:rsid w:val="00D80B50"/>
    <w:rsid w:val="00D80BAE"/>
    <w:rsid w:val="00D80D0F"/>
    <w:rsid w:val="00D80E07"/>
    <w:rsid w:val="00D80F25"/>
    <w:rsid w:val="00D80FAC"/>
    <w:rsid w:val="00D810D1"/>
    <w:rsid w:val="00D8143D"/>
    <w:rsid w:val="00D81461"/>
    <w:rsid w:val="00D814D4"/>
    <w:rsid w:val="00D814EC"/>
    <w:rsid w:val="00D816FC"/>
    <w:rsid w:val="00D81C1E"/>
    <w:rsid w:val="00D81FD4"/>
    <w:rsid w:val="00D81FE5"/>
    <w:rsid w:val="00D820EF"/>
    <w:rsid w:val="00D826CD"/>
    <w:rsid w:val="00D82837"/>
    <w:rsid w:val="00D82913"/>
    <w:rsid w:val="00D82AE7"/>
    <w:rsid w:val="00D82B2E"/>
    <w:rsid w:val="00D82CE7"/>
    <w:rsid w:val="00D82D3C"/>
    <w:rsid w:val="00D82DCA"/>
    <w:rsid w:val="00D82EC8"/>
    <w:rsid w:val="00D82F60"/>
    <w:rsid w:val="00D83311"/>
    <w:rsid w:val="00D833CF"/>
    <w:rsid w:val="00D8340D"/>
    <w:rsid w:val="00D83433"/>
    <w:rsid w:val="00D83463"/>
    <w:rsid w:val="00D83468"/>
    <w:rsid w:val="00D83496"/>
    <w:rsid w:val="00D83504"/>
    <w:rsid w:val="00D836A4"/>
    <w:rsid w:val="00D838FD"/>
    <w:rsid w:val="00D83991"/>
    <w:rsid w:val="00D83AAB"/>
    <w:rsid w:val="00D83AC9"/>
    <w:rsid w:val="00D83ACB"/>
    <w:rsid w:val="00D83C78"/>
    <w:rsid w:val="00D83EF2"/>
    <w:rsid w:val="00D83F4D"/>
    <w:rsid w:val="00D83F51"/>
    <w:rsid w:val="00D8402C"/>
    <w:rsid w:val="00D84042"/>
    <w:rsid w:val="00D8415A"/>
    <w:rsid w:val="00D8421F"/>
    <w:rsid w:val="00D84399"/>
    <w:rsid w:val="00D844B2"/>
    <w:rsid w:val="00D847C7"/>
    <w:rsid w:val="00D8488E"/>
    <w:rsid w:val="00D84984"/>
    <w:rsid w:val="00D849E3"/>
    <w:rsid w:val="00D849E4"/>
    <w:rsid w:val="00D84A15"/>
    <w:rsid w:val="00D84A26"/>
    <w:rsid w:val="00D84A7F"/>
    <w:rsid w:val="00D84BD4"/>
    <w:rsid w:val="00D84C77"/>
    <w:rsid w:val="00D8501B"/>
    <w:rsid w:val="00D85046"/>
    <w:rsid w:val="00D850CB"/>
    <w:rsid w:val="00D85169"/>
    <w:rsid w:val="00D85388"/>
    <w:rsid w:val="00D85460"/>
    <w:rsid w:val="00D854AD"/>
    <w:rsid w:val="00D85556"/>
    <w:rsid w:val="00D858A6"/>
    <w:rsid w:val="00D859F1"/>
    <w:rsid w:val="00D85A51"/>
    <w:rsid w:val="00D85CA4"/>
    <w:rsid w:val="00D85E2E"/>
    <w:rsid w:val="00D8612D"/>
    <w:rsid w:val="00D861AC"/>
    <w:rsid w:val="00D8651D"/>
    <w:rsid w:val="00D865B6"/>
    <w:rsid w:val="00D86705"/>
    <w:rsid w:val="00D86740"/>
    <w:rsid w:val="00D8674D"/>
    <w:rsid w:val="00D86989"/>
    <w:rsid w:val="00D869CA"/>
    <w:rsid w:val="00D86C2C"/>
    <w:rsid w:val="00D86C82"/>
    <w:rsid w:val="00D86ED6"/>
    <w:rsid w:val="00D86F2C"/>
    <w:rsid w:val="00D870A5"/>
    <w:rsid w:val="00D871DA"/>
    <w:rsid w:val="00D87275"/>
    <w:rsid w:val="00D873CA"/>
    <w:rsid w:val="00D874AC"/>
    <w:rsid w:val="00D87543"/>
    <w:rsid w:val="00D8754A"/>
    <w:rsid w:val="00D87555"/>
    <w:rsid w:val="00D87729"/>
    <w:rsid w:val="00D8790C"/>
    <w:rsid w:val="00D87971"/>
    <w:rsid w:val="00D879B9"/>
    <w:rsid w:val="00D87A67"/>
    <w:rsid w:val="00D87AF4"/>
    <w:rsid w:val="00D87C19"/>
    <w:rsid w:val="00D87DB4"/>
    <w:rsid w:val="00D87E4B"/>
    <w:rsid w:val="00D87E91"/>
    <w:rsid w:val="00D90065"/>
    <w:rsid w:val="00D90084"/>
    <w:rsid w:val="00D90231"/>
    <w:rsid w:val="00D902E3"/>
    <w:rsid w:val="00D903D6"/>
    <w:rsid w:val="00D9054F"/>
    <w:rsid w:val="00D906D1"/>
    <w:rsid w:val="00D9080E"/>
    <w:rsid w:val="00D908F9"/>
    <w:rsid w:val="00D909E7"/>
    <w:rsid w:val="00D90AA8"/>
    <w:rsid w:val="00D90AB1"/>
    <w:rsid w:val="00D90B5E"/>
    <w:rsid w:val="00D90B77"/>
    <w:rsid w:val="00D90C39"/>
    <w:rsid w:val="00D90ED5"/>
    <w:rsid w:val="00D91393"/>
    <w:rsid w:val="00D91483"/>
    <w:rsid w:val="00D917AF"/>
    <w:rsid w:val="00D91C12"/>
    <w:rsid w:val="00D92081"/>
    <w:rsid w:val="00D920B8"/>
    <w:rsid w:val="00D92136"/>
    <w:rsid w:val="00D9213B"/>
    <w:rsid w:val="00D92190"/>
    <w:rsid w:val="00D922E0"/>
    <w:rsid w:val="00D92550"/>
    <w:rsid w:val="00D92773"/>
    <w:rsid w:val="00D92A8B"/>
    <w:rsid w:val="00D92D3F"/>
    <w:rsid w:val="00D92DC4"/>
    <w:rsid w:val="00D93181"/>
    <w:rsid w:val="00D9325A"/>
    <w:rsid w:val="00D932FD"/>
    <w:rsid w:val="00D934A9"/>
    <w:rsid w:val="00D93601"/>
    <w:rsid w:val="00D93611"/>
    <w:rsid w:val="00D93686"/>
    <w:rsid w:val="00D936B4"/>
    <w:rsid w:val="00D937BA"/>
    <w:rsid w:val="00D9386A"/>
    <w:rsid w:val="00D93926"/>
    <w:rsid w:val="00D93AC3"/>
    <w:rsid w:val="00D93C5D"/>
    <w:rsid w:val="00D93EC8"/>
    <w:rsid w:val="00D93F13"/>
    <w:rsid w:val="00D9440F"/>
    <w:rsid w:val="00D94423"/>
    <w:rsid w:val="00D94456"/>
    <w:rsid w:val="00D94648"/>
    <w:rsid w:val="00D949F9"/>
    <w:rsid w:val="00D94C01"/>
    <w:rsid w:val="00D94CD9"/>
    <w:rsid w:val="00D94D75"/>
    <w:rsid w:val="00D94DD8"/>
    <w:rsid w:val="00D95130"/>
    <w:rsid w:val="00D951FE"/>
    <w:rsid w:val="00D953D9"/>
    <w:rsid w:val="00D953FD"/>
    <w:rsid w:val="00D95504"/>
    <w:rsid w:val="00D95915"/>
    <w:rsid w:val="00D95C75"/>
    <w:rsid w:val="00D95FA3"/>
    <w:rsid w:val="00D96065"/>
    <w:rsid w:val="00D9608B"/>
    <w:rsid w:val="00D960B2"/>
    <w:rsid w:val="00D961E4"/>
    <w:rsid w:val="00D9639C"/>
    <w:rsid w:val="00D963D0"/>
    <w:rsid w:val="00D964A7"/>
    <w:rsid w:val="00D9673A"/>
    <w:rsid w:val="00D96841"/>
    <w:rsid w:val="00D96872"/>
    <w:rsid w:val="00D968B3"/>
    <w:rsid w:val="00D96922"/>
    <w:rsid w:val="00D96984"/>
    <w:rsid w:val="00D96994"/>
    <w:rsid w:val="00D96D25"/>
    <w:rsid w:val="00D96D39"/>
    <w:rsid w:val="00D96D6E"/>
    <w:rsid w:val="00D96DB6"/>
    <w:rsid w:val="00D96DDB"/>
    <w:rsid w:val="00D96DDD"/>
    <w:rsid w:val="00D96E11"/>
    <w:rsid w:val="00D97242"/>
    <w:rsid w:val="00D972A5"/>
    <w:rsid w:val="00D972F9"/>
    <w:rsid w:val="00D9733F"/>
    <w:rsid w:val="00D9734B"/>
    <w:rsid w:val="00D973D1"/>
    <w:rsid w:val="00D974EB"/>
    <w:rsid w:val="00D97724"/>
    <w:rsid w:val="00D9776F"/>
    <w:rsid w:val="00D97799"/>
    <w:rsid w:val="00D97848"/>
    <w:rsid w:val="00D97AC6"/>
    <w:rsid w:val="00D97B1D"/>
    <w:rsid w:val="00D97BDB"/>
    <w:rsid w:val="00D97C28"/>
    <w:rsid w:val="00D97FE7"/>
    <w:rsid w:val="00DA008B"/>
    <w:rsid w:val="00DA0236"/>
    <w:rsid w:val="00DA02DF"/>
    <w:rsid w:val="00DA03C7"/>
    <w:rsid w:val="00DA05A0"/>
    <w:rsid w:val="00DA0800"/>
    <w:rsid w:val="00DA082E"/>
    <w:rsid w:val="00DA0A47"/>
    <w:rsid w:val="00DA0B15"/>
    <w:rsid w:val="00DA0BE5"/>
    <w:rsid w:val="00DA0E5A"/>
    <w:rsid w:val="00DA0EC5"/>
    <w:rsid w:val="00DA0F6A"/>
    <w:rsid w:val="00DA10F9"/>
    <w:rsid w:val="00DA110F"/>
    <w:rsid w:val="00DA138B"/>
    <w:rsid w:val="00DA154A"/>
    <w:rsid w:val="00DA1619"/>
    <w:rsid w:val="00DA161E"/>
    <w:rsid w:val="00DA1998"/>
    <w:rsid w:val="00DA1C34"/>
    <w:rsid w:val="00DA1C7A"/>
    <w:rsid w:val="00DA1D8E"/>
    <w:rsid w:val="00DA1DDF"/>
    <w:rsid w:val="00DA20FF"/>
    <w:rsid w:val="00DA21B8"/>
    <w:rsid w:val="00DA23B5"/>
    <w:rsid w:val="00DA23DA"/>
    <w:rsid w:val="00DA24BA"/>
    <w:rsid w:val="00DA2515"/>
    <w:rsid w:val="00DA255E"/>
    <w:rsid w:val="00DA25F5"/>
    <w:rsid w:val="00DA2688"/>
    <w:rsid w:val="00DA275C"/>
    <w:rsid w:val="00DA276C"/>
    <w:rsid w:val="00DA2893"/>
    <w:rsid w:val="00DA2ABD"/>
    <w:rsid w:val="00DA2D89"/>
    <w:rsid w:val="00DA2DA1"/>
    <w:rsid w:val="00DA2EBF"/>
    <w:rsid w:val="00DA2F4D"/>
    <w:rsid w:val="00DA310A"/>
    <w:rsid w:val="00DA3298"/>
    <w:rsid w:val="00DA33B8"/>
    <w:rsid w:val="00DA396B"/>
    <w:rsid w:val="00DA3C50"/>
    <w:rsid w:val="00DA3CBF"/>
    <w:rsid w:val="00DA3DB4"/>
    <w:rsid w:val="00DA3E4C"/>
    <w:rsid w:val="00DA3F0E"/>
    <w:rsid w:val="00DA4038"/>
    <w:rsid w:val="00DA4090"/>
    <w:rsid w:val="00DA4167"/>
    <w:rsid w:val="00DA427A"/>
    <w:rsid w:val="00DA431F"/>
    <w:rsid w:val="00DA43C6"/>
    <w:rsid w:val="00DA4525"/>
    <w:rsid w:val="00DA4574"/>
    <w:rsid w:val="00DA45FF"/>
    <w:rsid w:val="00DA4683"/>
    <w:rsid w:val="00DA4802"/>
    <w:rsid w:val="00DA48F8"/>
    <w:rsid w:val="00DA490A"/>
    <w:rsid w:val="00DA4AA3"/>
    <w:rsid w:val="00DA4AC3"/>
    <w:rsid w:val="00DA4DE2"/>
    <w:rsid w:val="00DA4EC0"/>
    <w:rsid w:val="00DA4EFD"/>
    <w:rsid w:val="00DA4F25"/>
    <w:rsid w:val="00DA5195"/>
    <w:rsid w:val="00DA52AA"/>
    <w:rsid w:val="00DA52B6"/>
    <w:rsid w:val="00DA5506"/>
    <w:rsid w:val="00DA550D"/>
    <w:rsid w:val="00DA5539"/>
    <w:rsid w:val="00DA59FE"/>
    <w:rsid w:val="00DA5AAD"/>
    <w:rsid w:val="00DA5AB7"/>
    <w:rsid w:val="00DA5AD8"/>
    <w:rsid w:val="00DA5AFE"/>
    <w:rsid w:val="00DA5B8B"/>
    <w:rsid w:val="00DA5C3D"/>
    <w:rsid w:val="00DA5CA2"/>
    <w:rsid w:val="00DA5D0F"/>
    <w:rsid w:val="00DA5E14"/>
    <w:rsid w:val="00DA5FAA"/>
    <w:rsid w:val="00DA5FC7"/>
    <w:rsid w:val="00DA6199"/>
    <w:rsid w:val="00DA6310"/>
    <w:rsid w:val="00DA6365"/>
    <w:rsid w:val="00DA643C"/>
    <w:rsid w:val="00DA6488"/>
    <w:rsid w:val="00DA6491"/>
    <w:rsid w:val="00DA64A7"/>
    <w:rsid w:val="00DA64A9"/>
    <w:rsid w:val="00DA64C5"/>
    <w:rsid w:val="00DA656F"/>
    <w:rsid w:val="00DA65F0"/>
    <w:rsid w:val="00DA67E8"/>
    <w:rsid w:val="00DA68AB"/>
    <w:rsid w:val="00DA68BA"/>
    <w:rsid w:val="00DA68CE"/>
    <w:rsid w:val="00DA6979"/>
    <w:rsid w:val="00DA6B9E"/>
    <w:rsid w:val="00DA6BB0"/>
    <w:rsid w:val="00DA6C6E"/>
    <w:rsid w:val="00DA6EF7"/>
    <w:rsid w:val="00DA6FCA"/>
    <w:rsid w:val="00DA7304"/>
    <w:rsid w:val="00DA7391"/>
    <w:rsid w:val="00DA74F0"/>
    <w:rsid w:val="00DA758E"/>
    <w:rsid w:val="00DA7747"/>
    <w:rsid w:val="00DA7811"/>
    <w:rsid w:val="00DA7874"/>
    <w:rsid w:val="00DA7AF1"/>
    <w:rsid w:val="00DA7B5B"/>
    <w:rsid w:val="00DA7B79"/>
    <w:rsid w:val="00DA7C4A"/>
    <w:rsid w:val="00DA7C4C"/>
    <w:rsid w:val="00DA7D6D"/>
    <w:rsid w:val="00DA7FE2"/>
    <w:rsid w:val="00DA7FF2"/>
    <w:rsid w:val="00DB0095"/>
    <w:rsid w:val="00DB02FD"/>
    <w:rsid w:val="00DB03AB"/>
    <w:rsid w:val="00DB0650"/>
    <w:rsid w:val="00DB06BB"/>
    <w:rsid w:val="00DB0891"/>
    <w:rsid w:val="00DB08CB"/>
    <w:rsid w:val="00DB0C03"/>
    <w:rsid w:val="00DB12AC"/>
    <w:rsid w:val="00DB13A5"/>
    <w:rsid w:val="00DB15CA"/>
    <w:rsid w:val="00DB16DE"/>
    <w:rsid w:val="00DB1763"/>
    <w:rsid w:val="00DB178E"/>
    <w:rsid w:val="00DB17BA"/>
    <w:rsid w:val="00DB17CD"/>
    <w:rsid w:val="00DB18AA"/>
    <w:rsid w:val="00DB1C46"/>
    <w:rsid w:val="00DB1C81"/>
    <w:rsid w:val="00DB1DEF"/>
    <w:rsid w:val="00DB23A7"/>
    <w:rsid w:val="00DB24B9"/>
    <w:rsid w:val="00DB256A"/>
    <w:rsid w:val="00DB278F"/>
    <w:rsid w:val="00DB2853"/>
    <w:rsid w:val="00DB296F"/>
    <w:rsid w:val="00DB29BC"/>
    <w:rsid w:val="00DB29CC"/>
    <w:rsid w:val="00DB29D5"/>
    <w:rsid w:val="00DB29EB"/>
    <w:rsid w:val="00DB2A2D"/>
    <w:rsid w:val="00DB2AB3"/>
    <w:rsid w:val="00DB2AC3"/>
    <w:rsid w:val="00DB2CA4"/>
    <w:rsid w:val="00DB2D0E"/>
    <w:rsid w:val="00DB2DC2"/>
    <w:rsid w:val="00DB2E86"/>
    <w:rsid w:val="00DB2EBE"/>
    <w:rsid w:val="00DB2F00"/>
    <w:rsid w:val="00DB2F4B"/>
    <w:rsid w:val="00DB300B"/>
    <w:rsid w:val="00DB31B1"/>
    <w:rsid w:val="00DB3284"/>
    <w:rsid w:val="00DB34FF"/>
    <w:rsid w:val="00DB35F2"/>
    <w:rsid w:val="00DB36EB"/>
    <w:rsid w:val="00DB36F4"/>
    <w:rsid w:val="00DB37BC"/>
    <w:rsid w:val="00DB37E5"/>
    <w:rsid w:val="00DB381A"/>
    <w:rsid w:val="00DB39CD"/>
    <w:rsid w:val="00DB39D4"/>
    <w:rsid w:val="00DB39D5"/>
    <w:rsid w:val="00DB39E9"/>
    <w:rsid w:val="00DB3A0B"/>
    <w:rsid w:val="00DB3A8E"/>
    <w:rsid w:val="00DB3ABF"/>
    <w:rsid w:val="00DB3BB6"/>
    <w:rsid w:val="00DB3DE1"/>
    <w:rsid w:val="00DB3E24"/>
    <w:rsid w:val="00DB3FD5"/>
    <w:rsid w:val="00DB4049"/>
    <w:rsid w:val="00DB4556"/>
    <w:rsid w:val="00DB46A7"/>
    <w:rsid w:val="00DB4790"/>
    <w:rsid w:val="00DB4A86"/>
    <w:rsid w:val="00DB4BC5"/>
    <w:rsid w:val="00DB4DC1"/>
    <w:rsid w:val="00DB4F17"/>
    <w:rsid w:val="00DB4F79"/>
    <w:rsid w:val="00DB50C1"/>
    <w:rsid w:val="00DB511D"/>
    <w:rsid w:val="00DB517D"/>
    <w:rsid w:val="00DB517E"/>
    <w:rsid w:val="00DB518F"/>
    <w:rsid w:val="00DB5247"/>
    <w:rsid w:val="00DB52BA"/>
    <w:rsid w:val="00DB52C4"/>
    <w:rsid w:val="00DB5392"/>
    <w:rsid w:val="00DB54F9"/>
    <w:rsid w:val="00DB55B9"/>
    <w:rsid w:val="00DB57FB"/>
    <w:rsid w:val="00DB59E8"/>
    <w:rsid w:val="00DB5A11"/>
    <w:rsid w:val="00DB5A7C"/>
    <w:rsid w:val="00DB5AAE"/>
    <w:rsid w:val="00DB5C88"/>
    <w:rsid w:val="00DB5C93"/>
    <w:rsid w:val="00DB5EF1"/>
    <w:rsid w:val="00DB5F1D"/>
    <w:rsid w:val="00DB5F46"/>
    <w:rsid w:val="00DB6186"/>
    <w:rsid w:val="00DB647D"/>
    <w:rsid w:val="00DB6489"/>
    <w:rsid w:val="00DB654A"/>
    <w:rsid w:val="00DB66CF"/>
    <w:rsid w:val="00DB6820"/>
    <w:rsid w:val="00DB696A"/>
    <w:rsid w:val="00DB698B"/>
    <w:rsid w:val="00DB6A4E"/>
    <w:rsid w:val="00DB6C36"/>
    <w:rsid w:val="00DB6DA8"/>
    <w:rsid w:val="00DB6E1B"/>
    <w:rsid w:val="00DB6E3D"/>
    <w:rsid w:val="00DB70AF"/>
    <w:rsid w:val="00DB71F0"/>
    <w:rsid w:val="00DB7309"/>
    <w:rsid w:val="00DB74EE"/>
    <w:rsid w:val="00DB773E"/>
    <w:rsid w:val="00DB79C7"/>
    <w:rsid w:val="00DB7D13"/>
    <w:rsid w:val="00DB7D6A"/>
    <w:rsid w:val="00DB7D6B"/>
    <w:rsid w:val="00DB7E06"/>
    <w:rsid w:val="00DB7FC1"/>
    <w:rsid w:val="00DC00EE"/>
    <w:rsid w:val="00DC01B7"/>
    <w:rsid w:val="00DC0262"/>
    <w:rsid w:val="00DC083A"/>
    <w:rsid w:val="00DC0A2A"/>
    <w:rsid w:val="00DC0A99"/>
    <w:rsid w:val="00DC0BC5"/>
    <w:rsid w:val="00DC0CC4"/>
    <w:rsid w:val="00DC0F02"/>
    <w:rsid w:val="00DC139D"/>
    <w:rsid w:val="00DC13FE"/>
    <w:rsid w:val="00DC15AD"/>
    <w:rsid w:val="00DC1605"/>
    <w:rsid w:val="00DC1689"/>
    <w:rsid w:val="00DC1717"/>
    <w:rsid w:val="00DC1751"/>
    <w:rsid w:val="00DC17FB"/>
    <w:rsid w:val="00DC19F2"/>
    <w:rsid w:val="00DC1B2E"/>
    <w:rsid w:val="00DC1B3A"/>
    <w:rsid w:val="00DC1CCF"/>
    <w:rsid w:val="00DC1E0E"/>
    <w:rsid w:val="00DC1EFF"/>
    <w:rsid w:val="00DC2084"/>
    <w:rsid w:val="00DC21B3"/>
    <w:rsid w:val="00DC2321"/>
    <w:rsid w:val="00DC23FA"/>
    <w:rsid w:val="00DC26A6"/>
    <w:rsid w:val="00DC26FC"/>
    <w:rsid w:val="00DC29A0"/>
    <w:rsid w:val="00DC29EC"/>
    <w:rsid w:val="00DC2A88"/>
    <w:rsid w:val="00DC2C87"/>
    <w:rsid w:val="00DC2F3C"/>
    <w:rsid w:val="00DC319D"/>
    <w:rsid w:val="00DC32B0"/>
    <w:rsid w:val="00DC3369"/>
    <w:rsid w:val="00DC35B0"/>
    <w:rsid w:val="00DC37BE"/>
    <w:rsid w:val="00DC381E"/>
    <w:rsid w:val="00DC3A59"/>
    <w:rsid w:val="00DC3BFD"/>
    <w:rsid w:val="00DC3DA0"/>
    <w:rsid w:val="00DC3FB5"/>
    <w:rsid w:val="00DC4396"/>
    <w:rsid w:val="00DC44B0"/>
    <w:rsid w:val="00DC460D"/>
    <w:rsid w:val="00DC4797"/>
    <w:rsid w:val="00DC493E"/>
    <w:rsid w:val="00DC4987"/>
    <w:rsid w:val="00DC49C0"/>
    <w:rsid w:val="00DC49C9"/>
    <w:rsid w:val="00DC4AC7"/>
    <w:rsid w:val="00DC4B45"/>
    <w:rsid w:val="00DC4D55"/>
    <w:rsid w:val="00DC4D88"/>
    <w:rsid w:val="00DC4DAD"/>
    <w:rsid w:val="00DC4F34"/>
    <w:rsid w:val="00DC4FE9"/>
    <w:rsid w:val="00DC50AD"/>
    <w:rsid w:val="00DC516B"/>
    <w:rsid w:val="00DC5598"/>
    <w:rsid w:val="00DC5855"/>
    <w:rsid w:val="00DC588A"/>
    <w:rsid w:val="00DC5BDC"/>
    <w:rsid w:val="00DC5D54"/>
    <w:rsid w:val="00DC5DCA"/>
    <w:rsid w:val="00DC5DCC"/>
    <w:rsid w:val="00DC609C"/>
    <w:rsid w:val="00DC618C"/>
    <w:rsid w:val="00DC636B"/>
    <w:rsid w:val="00DC63DE"/>
    <w:rsid w:val="00DC6476"/>
    <w:rsid w:val="00DC65C6"/>
    <w:rsid w:val="00DC68A5"/>
    <w:rsid w:val="00DC68F8"/>
    <w:rsid w:val="00DC6A02"/>
    <w:rsid w:val="00DC6A1C"/>
    <w:rsid w:val="00DC6CF8"/>
    <w:rsid w:val="00DC6D33"/>
    <w:rsid w:val="00DC6E7F"/>
    <w:rsid w:val="00DC6EC0"/>
    <w:rsid w:val="00DC708A"/>
    <w:rsid w:val="00DC72A2"/>
    <w:rsid w:val="00DC72BD"/>
    <w:rsid w:val="00DC73E7"/>
    <w:rsid w:val="00DC7437"/>
    <w:rsid w:val="00DC7A1C"/>
    <w:rsid w:val="00DC7BAE"/>
    <w:rsid w:val="00DC7DF8"/>
    <w:rsid w:val="00DC7E2E"/>
    <w:rsid w:val="00DC7E35"/>
    <w:rsid w:val="00DC7E8C"/>
    <w:rsid w:val="00DC7F50"/>
    <w:rsid w:val="00DC7FA1"/>
    <w:rsid w:val="00DD0076"/>
    <w:rsid w:val="00DD023C"/>
    <w:rsid w:val="00DD04AE"/>
    <w:rsid w:val="00DD04D1"/>
    <w:rsid w:val="00DD05BB"/>
    <w:rsid w:val="00DD05DE"/>
    <w:rsid w:val="00DD0625"/>
    <w:rsid w:val="00DD076E"/>
    <w:rsid w:val="00DD0876"/>
    <w:rsid w:val="00DD09AD"/>
    <w:rsid w:val="00DD0A15"/>
    <w:rsid w:val="00DD0A64"/>
    <w:rsid w:val="00DD0ECE"/>
    <w:rsid w:val="00DD0FC2"/>
    <w:rsid w:val="00DD108F"/>
    <w:rsid w:val="00DD1098"/>
    <w:rsid w:val="00DD148C"/>
    <w:rsid w:val="00DD14FF"/>
    <w:rsid w:val="00DD15B6"/>
    <w:rsid w:val="00DD15CB"/>
    <w:rsid w:val="00DD1662"/>
    <w:rsid w:val="00DD1698"/>
    <w:rsid w:val="00DD1788"/>
    <w:rsid w:val="00DD18F2"/>
    <w:rsid w:val="00DD195B"/>
    <w:rsid w:val="00DD1CB2"/>
    <w:rsid w:val="00DD1D8C"/>
    <w:rsid w:val="00DD1F6A"/>
    <w:rsid w:val="00DD1F7F"/>
    <w:rsid w:val="00DD2080"/>
    <w:rsid w:val="00DD2194"/>
    <w:rsid w:val="00DD2330"/>
    <w:rsid w:val="00DD2363"/>
    <w:rsid w:val="00DD2467"/>
    <w:rsid w:val="00DD24D6"/>
    <w:rsid w:val="00DD2635"/>
    <w:rsid w:val="00DD2951"/>
    <w:rsid w:val="00DD2986"/>
    <w:rsid w:val="00DD298A"/>
    <w:rsid w:val="00DD2AC5"/>
    <w:rsid w:val="00DD2C78"/>
    <w:rsid w:val="00DD2D83"/>
    <w:rsid w:val="00DD2DD6"/>
    <w:rsid w:val="00DD2DDA"/>
    <w:rsid w:val="00DD2E80"/>
    <w:rsid w:val="00DD2EDE"/>
    <w:rsid w:val="00DD2F1D"/>
    <w:rsid w:val="00DD2F21"/>
    <w:rsid w:val="00DD2F48"/>
    <w:rsid w:val="00DD3135"/>
    <w:rsid w:val="00DD3434"/>
    <w:rsid w:val="00DD34AA"/>
    <w:rsid w:val="00DD3548"/>
    <w:rsid w:val="00DD3599"/>
    <w:rsid w:val="00DD3623"/>
    <w:rsid w:val="00DD3779"/>
    <w:rsid w:val="00DD3976"/>
    <w:rsid w:val="00DD3AB2"/>
    <w:rsid w:val="00DD3B47"/>
    <w:rsid w:val="00DD3B9B"/>
    <w:rsid w:val="00DD3E60"/>
    <w:rsid w:val="00DD3FB8"/>
    <w:rsid w:val="00DD4145"/>
    <w:rsid w:val="00DD4178"/>
    <w:rsid w:val="00DD41E0"/>
    <w:rsid w:val="00DD420C"/>
    <w:rsid w:val="00DD42E7"/>
    <w:rsid w:val="00DD4400"/>
    <w:rsid w:val="00DD4486"/>
    <w:rsid w:val="00DD4694"/>
    <w:rsid w:val="00DD469B"/>
    <w:rsid w:val="00DD475D"/>
    <w:rsid w:val="00DD47B6"/>
    <w:rsid w:val="00DD4881"/>
    <w:rsid w:val="00DD4905"/>
    <w:rsid w:val="00DD4927"/>
    <w:rsid w:val="00DD4E7B"/>
    <w:rsid w:val="00DD50B0"/>
    <w:rsid w:val="00DD5209"/>
    <w:rsid w:val="00DD530F"/>
    <w:rsid w:val="00DD53B7"/>
    <w:rsid w:val="00DD54A7"/>
    <w:rsid w:val="00DD5513"/>
    <w:rsid w:val="00DD5548"/>
    <w:rsid w:val="00DD57EC"/>
    <w:rsid w:val="00DD585E"/>
    <w:rsid w:val="00DD5914"/>
    <w:rsid w:val="00DD5CDA"/>
    <w:rsid w:val="00DD5DB0"/>
    <w:rsid w:val="00DD5DD3"/>
    <w:rsid w:val="00DD5F6C"/>
    <w:rsid w:val="00DD5FB8"/>
    <w:rsid w:val="00DD5FCC"/>
    <w:rsid w:val="00DD62F1"/>
    <w:rsid w:val="00DD6514"/>
    <w:rsid w:val="00DD6626"/>
    <w:rsid w:val="00DD66B0"/>
    <w:rsid w:val="00DD6788"/>
    <w:rsid w:val="00DD6A38"/>
    <w:rsid w:val="00DD6A80"/>
    <w:rsid w:val="00DD6C49"/>
    <w:rsid w:val="00DD6C62"/>
    <w:rsid w:val="00DD6D08"/>
    <w:rsid w:val="00DD6E08"/>
    <w:rsid w:val="00DD6E9B"/>
    <w:rsid w:val="00DD6EE0"/>
    <w:rsid w:val="00DD706A"/>
    <w:rsid w:val="00DD7100"/>
    <w:rsid w:val="00DD7111"/>
    <w:rsid w:val="00DD722B"/>
    <w:rsid w:val="00DD729D"/>
    <w:rsid w:val="00DD72C0"/>
    <w:rsid w:val="00DD72E5"/>
    <w:rsid w:val="00DD7358"/>
    <w:rsid w:val="00DD7379"/>
    <w:rsid w:val="00DD7415"/>
    <w:rsid w:val="00DD750B"/>
    <w:rsid w:val="00DD7580"/>
    <w:rsid w:val="00DD764B"/>
    <w:rsid w:val="00DD798E"/>
    <w:rsid w:val="00DD7A96"/>
    <w:rsid w:val="00DD7B54"/>
    <w:rsid w:val="00DD7B69"/>
    <w:rsid w:val="00DD7D21"/>
    <w:rsid w:val="00DE0095"/>
    <w:rsid w:val="00DE02DF"/>
    <w:rsid w:val="00DE039F"/>
    <w:rsid w:val="00DE0483"/>
    <w:rsid w:val="00DE051B"/>
    <w:rsid w:val="00DE060D"/>
    <w:rsid w:val="00DE0639"/>
    <w:rsid w:val="00DE06E6"/>
    <w:rsid w:val="00DE0749"/>
    <w:rsid w:val="00DE0C3A"/>
    <w:rsid w:val="00DE0E06"/>
    <w:rsid w:val="00DE0ECC"/>
    <w:rsid w:val="00DE154B"/>
    <w:rsid w:val="00DE1A39"/>
    <w:rsid w:val="00DE1A4A"/>
    <w:rsid w:val="00DE1BBF"/>
    <w:rsid w:val="00DE1BE6"/>
    <w:rsid w:val="00DE1BEB"/>
    <w:rsid w:val="00DE1D3A"/>
    <w:rsid w:val="00DE1E83"/>
    <w:rsid w:val="00DE2375"/>
    <w:rsid w:val="00DE26EB"/>
    <w:rsid w:val="00DE2705"/>
    <w:rsid w:val="00DE2899"/>
    <w:rsid w:val="00DE2B68"/>
    <w:rsid w:val="00DE2BC2"/>
    <w:rsid w:val="00DE2E88"/>
    <w:rsid w:val="00DE3199"/>
    <w:rsid w:val="00DE34B8"/>
    <w:rsid w:val="00DE35B7"/>
    <w:rsid w:val="00DE361A"/>
    <w:rsid w:val="00DE3829"/>
    <w:rsid w:val="00DE38C5"/>
    <w:rsid w:val="00DE38FF"/>
    <w:rsid w:val="00DE3999"/>
    <w:rsid w:val="00DE3B0E"/>
    <w:rsid w:val="00DE3B22"/>
    <w:rsid w:val="00DE3B5A"/>
    <w:rsid w:val="00DE3D9E"/>
    <w:rsid w:val="00DE3EAB"/>
    <w:rsid w:val="00DE3F77"/>
    <w:rsid w:val="00DE41BA"/>
    <w:rsid w:val="00DE427C"/>
    <w:rsid w:val="00DE4630"/>
    <w:rsid w:val="00DE46B1"/>
    <w:rsid w:val="00DE4770"/>
    <w:rsid w:val="00DE47F3"/>
    <w:rsid w:val="00DE48E4"/>
    <w:rsid w:val="00DE4917"/>
    <w:rsid w:val="00DE4A48"/>
    <w:rsid w:val="00DE4BB7"/>
    <w:rsid w:val="00DE4C46"/>
    <w:rsid w:val="00DE5084"/>
    <w:rsid w:val="00DE5182"/>
    <w:rsid w:val="00DE5390"/>
    <w:rsid w:val="00DE5446"/>
    <w:rsid w:val="00DE54EB"/>
    <w:rsid w:val="00DE584E"/>
    <w:rsid w:val="00DE5931"/>
    <w:rsid w:val="00DE5A8C"/>
    <w:rsid w:val="00DE5AA5"/>
    <w:rsid w:val="00DE5AF7"/>
    <w:rsid w:val="00DE5B0B"/>
    <w:rsid w:val="00DE5D04"/>
    <w:rsid w:val="00DE5E0C"/>
    <w:rsid w:val="00DE6205"/>
    <w:rsid w:val="00DE6412"/>
    <w:rsid w:val="00DE64A3"/>
    <w:rsid w:val="00DE65AE"/>
    <w:rsid w:val="00DE660F"/>
    <w:rsid w:val="00DE6715"/>
    <w:rsid w:val="00DE676B"/>
    <w:rsid w:val="00DE679A"/>
    <w:rsid w:val="00DE67F5"/>
    <w:rsid w:val="00DE6AD6"/>
    <w:rsid w:val="00DE6B4C"/>
    <w:rsid w:val="00DE6BA0"/>
    <w:rsid w:val="00DE6C72"/>
    <w:rsid w:val="00DE6C7F"/>
    <w:rsid w:val="00DE6D0A"/>
    <w:rsid w:val="00DE6D65"/>
    <w:rsid w:val="00DE6E39"/>
    <w:rsid w:val="00DE6E3C"/>
    <w:rsid w:val="00DE6F8F"/>
    <w:rsid w:val="00DE70DC"/>
    <w:rsid w:val="00DE7390"/>
    <w:rsid w:val="00DE7399"/>
    <w:rsid w:val="00DE74DD"/>
    <w:rsid w:val="00DE7562"/>
    <w:rsid w:val="00DE75C5"/>
    <w:rsid w:val="00DE7744"/>
    <w:rsid w:val="00DE7867"/>
    <w:rsid w:val="00DE78FC"/>
    <w:rsid w:val="00DE79FE"/>
    <w:rsid w:val="00DE7B18"/>
    <w:rsid w:val="00DE7C5F"/>
    <w:rsid w:val="00DE7CB1"/>
    <w:rsid w:val="00DE7D29"/>
    <w:rsid w:val="00DE7D61"/>
    <w:rsid w:val="00DE7D90"/>
    <w:rsid w:val="00DE7DC8"/>
    <w:rsid w:val="00DE7E28"/>
    <w:rsid w:val="00DE7F45"/>
    <w:rsid w:val="00DF005F"/>
    <w:rsid w:val="00DF0173"/>
    <w:rsid w:val="00DF01D9"/>
    <w:rsid w:val="00DF022F"/>
    <w:rsid w:val="00DF0302"/>
    <w:rsid w:val="00DF0306"/>
    <w:rsid w:val="00DF0315"/>
    <w:rsid w:val="00DF033B"/>
    <w:rsid w:val="00DF0372"/>
    <w:rsid w:val="00DF03FE"/>
    <w:rsid w:val="00DF05FB"/>
    <w:rsid w:val="00DF060B"/>
    <w:rsid w:val="00DF07E4"/>
    <w:rsid w:val="00DF0A4A"/>
    <w:rsid w:val="00DF0A87"/>
    <w:rsid w:val="00DF10CF"/>
    <w:rsid w:val="00DF10DC"/>
    <w:rsid w:val="00DF1101"/>
    <w:rsid w:val="00DF110B"/>
    <w:rsid w:val="00DF11D1"/>
    <w:rsid w:val="00DF14C0"/>
    <w:rsid w:val="00DF151A"/>
    <w:rsid w:val="00DF167B"/>
    <w:rsid w:val="00DF1788"/>
    <w:rsid w:val="00DF1843"/>
    <w:rsid w:val="00DF1952"/>
    <w:rsid w:val="00DF1965"/>
    <w:rsid w:val="00DF19BE"/>
    <w:rsid w:val="00DF1AEC"/>
    <w:rsid w:val="00DF1C23"/>
    <w:rsid w:val="00DF1D77"/>
    <w:rsid w:val="00DF2170"/>
    <w:rsid w:val="00DF2199"/>
    <w:rsid w:val="00DF21ED"/>
    <w:rsid w:val="00DF22F3"/>
    <w:rsid w:val="00DF2663"/>
    <w:rsid w:val="00DF27C8"/>
    <w:rsid w:val="00DF27E1"/>
    <w:rsid w:val="00DF28B8"/>
    <w:rsid w:val="00DF28E1"/>
    <w:rsid w:val="00DF297A"/>
    <w:rsid w:val="00DF31DA"/>
    <w:rsid w:val="00DF3455"/>
    <w:rsid w:val="00DF35B7"/>
    <w:rsid w:val="00DF3AA6"/>
    <w:rsid w:val="00DF3AB6"/>
    <w:rsid w:val="00DF3C6D"/>
    <w:rsid w:val="00DF3D98"/>
    <w:rsid w:val="00DF3DF2"/>
    <w:rsid w:val="00DF3EB7"/>
    <w:rsid w:val="00DF3F63"/>
    <w:rsid w:val="00DF4108"/>
    <w:rsid w:val="00DF419D"/>
    <w:rsid w:val="00DF4218"/>
    <w:rsid w:val="00DF4454"/>
    <w:rsid w:val="00DF44DB"/>
    <w:rsid w:val="00DF454F"/>
    <w:rsid w:val="00DF4863"/>
    <w:rsid w:val="00DF4A53"/>
    <w:rsid w:val="00DF4AF5"/>
    <w:rsid w:val="00DF4B73"/>
    <w:rsid w:val="00DF4D79"/>
    <w:rsid w:val="00DF503B"/>
    <w:rsid w:val="00DF51BA"/>
    <w:rsid w:val="00DF51BF"/>
    <w:rsid w:val="00DF52A5"/>
    <w:rsid w:val="00DF52C7"/>
    <w:rsid w:val="00DF5333"/>
    <w:rsid w:val="00DF53BD"/>
    <w:rsid w:val="00DF53EF"/>
    <w:rsid w:val="00DF563D"/>
    <w:rsid w:val="00DF5A0B"/>
    <w:rsid w:val="00DF5CAB"/>
    <w:rsid w:val="00DF5CD0"/>
    <w:rsid w:val="00DF5D19"/>
    <w:rsid w:val="00DF5F9C"/>
    <w:rsid w:val="00DF6070"/>
    <w:rsid w:val="00DF60A9"/>
    <w:rsid w:val="00DF613F"/>
    <w:rsid w:val="00DF617E"/>
    <w:rsid w:val="00DF6209"/>
    <w:rsid w:val="00DF6466"/>
    <w:rsid w:val="00DF650F"/>
    <w:rsid w:val="00DF653F"/>
    <w:rsid w:val="00DF6658"/>
    <w:rsid w:val="00DF6768"/>
    <w:rsid w:val="00DF6926"/>
    <w:rsid w:val="00DF692D"/>
    <w:rsid w:val="00DF6AA5"/>
    <w:rsid w:val="00DF6B4A"/>
    <w:rsid w:val="00DF6B8E"/>
    <w:rsid w:val="00DF6BE4"/>
    <w:rsid w:val="00DF6D66"/>
    <w:rsid w:val="00DF6F5D"/>
    <w:rsid w:val="00DF6FAE"/>
    <w:rsid w:val="00DF6FD4"/>
    <w:rsid w:val="00DF72A1"/>
    <w:rsid w:val="00DF73CA"/>
    <w:rsid w:val="00DF73EF"/>
    <w:rsid w:val="00DF73F6"/>
    <w:rsid w:val="00DF7441"/>
    <w:rsid w:val="00DF7761"/>
    <w:rsid w:val="00DF77C7"/>
    <w:rsid w:val="00DF7809"/>
    <w:rsid w:val="00DF7814"/>
    <w:rsid w:val="00DF7996"/>
    <w:rsid w:val="00DF7AFA"/>
    <w:rsid w:val="00DF7B99"/>
    <w:rsid w:val="00DF7C75"/>
    <w:rsid w:val="00DF7E39"/>
    <w:rsid w:val="00E00108"/>
    <w:rsid w:val="00E001DF"/>
    <w:rsid w:val="00E00221"/>
    <w:rsid w:val="00E0038A"/>
    <w:rsid w:val="00E0050D"/>
    <w:rsid w:val="00E0057A"/>
    <w:rsid w:val="00E006A8"/>
    <w:rsid w:val="00E006F7"/>
    <w:rsid w:val="00E0071C"/>
    <w:rsid w:val="00E009D7"/>
    <w:rsid w:val="00E00B0D"/>
    <w:rsid w:val="00E00D95"/>
    <w:rsid w:val="00E00DB6"/>
    <w:rsid w:val="00E0112A"/>
    <w:rsid w:val="00E01295"/>
    <w:rsid w:val="00E0141B"/>
    <w:rsid w:val="00E01548"/>
    <w:rsid w:val="00E0161F"/>
    <w:rsid w:val="00E016A5"/>
    <w:rsid w:val="00E017F6"/>
    <w:rsid w:val="00E0192C"/>
    <w:rsid w:val="00E01945"/>
    <w:rsid w:val="00E01CEC"/>
    <w:rsid w:val="00E01D12"/>
    <w:rsid w:val="00E01DDC"/>
    <w:rsid w:val="00E01E94"/>
    <w:rsid w:val="00E01F19"/>
    <w:rsid w:val="00E0220B"/>
    <w:rsid w:val="00E0227D"/>
    <w:rsid w:val="00E0229D"/>
    <w:rsid w:val="00E022B3"/>
    <w:rsid w:val="00E022CA"/>
    <w:rsid w:val="00E023A5"/>
    <w:rsid w:val="00E024BC"/>
    <w:rsid w:val="00E029AC"/>
    <w:rsid w:val="00E02B3D"/>
    <w:rsid w:val="00E02B50"/>
    <w:rsid w:val="00E02BD1"/>
    <w:rsid w:val="00E02C41"/>
    <w:rsid w:val="00E02E7F"/>
    <w:rsid w:val="00E02F46"/>
    <w:rsid w:val="00E02FA8"/>
    <w:rsid w:val="00E03143"/>
    <w:rsid w:val="00E03151"/>
    <w:rsid w:val="00E031A5"/>
    <w:rsid w:val="00E031D0"/>
    <w:rsid w:val="00E032AA"/>
    <w:rsid w:val="00E034A1"/>
    <w:rsid w:val="00E037D7"/>
    <w:rsid w:val="00E0381D"/>
    <w:rsid w:val="00E03836"/>
    <w:rsid w:val="00E038C8"/>
    <w:rsid w:val="00E03941"/>
    <w:rsid w:val="00E03A65"/>
    <w:rsid w:val="00E03AC0"/>
    <w:rsid w:val="00E03F8E"/>
    <w:rsid w:val="00E041AB"/>
    <w:rsid w:val="00E04289"/>
    <w:rsid w:val="00E04476"/>
    <w:rsid w:val="00E044A0"/>
    <w:rsid w:val="00E04526"/>
    <w:rsid w:val="00E045AF"/>
    <w:rsid w:val="00E048E3"/>
    <w:rsid w:val="00E04A68"/>
    <w:rsid w:val="00E04B1B"/>
    <w:rsid w:val="00E04BF0"/>
    <w:rsid w:val="00E04C04"/>
    <w:rsid w:val="00E04D1B"/>
    <w:rsid w:val="00E04F26"/>
    <w:rsid w:val="00E04FA7"/>
    <w:rsid w:val="00E0541F"/>
    <w:rsid w:val="00E05455"/>
    <w:rsid w:val="00E05533"/>
    <w:rsid w:val="00E056BB"/>
    <w:rsid w:val="00E056F3"/>
    <w:rsid w:val="00E057AE"/>
    <w:rsid w:val="00E05801"/>
    <w:rsid w:val="00E05809"/>
    <w:rsid w:val="00E05836"/>
    <w:rsid w:val="00E05A16"/>
    <w:rsid w:val="00E05C59"/>
    <w:rsid w:val="00E05CD3"/>
    <w:rsid w:val="00E05F00"/>
    <w:rsid w:val="00E06007"/>
    <w:rsid w:val="00E060A1"/>
    <w:rsid w:val="00E060A3"/>
    <w:rsid w:val="00E0611C"/>
    <w:rsid w:val="00E06524"/>
    <w:rsid w:val="00E06790"/>
    <w:rsid w:val="00E06ADB"/>
    <w:rsid w:val="00E06B16"/>
    <w:rsid w:val="00E06B19"/>
    <w:rsid w:val="00E06E09"/>
    <w:rsid w:val="00E06E72"/>
    <w:rsid w:val="00E07073"/>
    <w:rsid w:val="00E0731A"/>
    <w:rsid w:val="00E073FB"/>
    <w:rsid w:val="00E07408"/>
    <w:rsid w:val="00E074F3"/>
    <w:rsid w:val="00E0757D"/>
    <w:rsid w:val="00E07693"/>
    <w:rsid w:val="00E077DD"/>
    <w:rsid w:val="00E077E0"/>
    <w:rsid w:val="00E0787E"/>
    <w:rsid w:val="00E07959"/>
    <w:rsid w:val="00E07A09"/>
    <w:rsid w:val="00E07A4F"/>
    <w:rsid w:val="00E07CD4"/>
    <w:rsid w:val="00E07DD0"/>
    <w:rsid w:val="00E07EA5"/>
    <w:rsid w:val="00E07EFB"/>
    <w:rsid w:val="00E10266"/>
    <w:rsid w:val="00E10586"/>
    <w:rsid w:val="00E105F4"/>
    <w:rsid w:val="00E10826"/>
    <w:rsid w:val="00E10A6C"/>
    <w:rsid w:val="00E10EF7"/>
    <w:rsid w:val="00E113E1"/>
    <w:rsid w:val="00E1143F"/>
    <w:rsid w:val="00E11645"/>
    <w:rsid w:val="00E11776"/>
    <w:rsid w:val="00E11936"/>
    <w:rsid w:val="00E11A17"/>
    <w:rsid w:val="00E11C26"/>
    <w:rsid w:val="00E11DEF"/>
    <w:rsid w:val="00E1211A"/>
    <w:rsid w:val="00E12475"/>
    <w:rsid w:val="00E1253D"/>
    <w:rsid w:val="00E126C1"/>
    <w:rsid w:val="00E12717"/>
    <w:rsid w:val="00E1278E"/>
    <w:rsid w:val="00E127E1"/>
    <w:rsid w:val="00E12907"/>
    <w:rsid w:val="00E12A6B"/>
    <w:rsid w:val="00E12CDF"/>
    <w:rsid w:val="00E12D87"/>
    <w:rsid w:val="00E12E4B"/>
    <w:rsid w:val="00E12FEF"/>
    <w:rsid w:val="00E13474"/>
    <w:rsid w:val="00E13636"/>
    <w:rsid w:val="00E1363A"/>
    <w:rsid w:val="00E13856"/>
    <w:rsid w:val="00E1386B"/>
    <w:rsid w:val="00E1393E"/>
    <w:rsid w:val="00E1396D"/>
    <w:rsid w:val="00E139AB"/>
    <w:rsid w:val="00E139E7"/>
    <w:rsid w:val="00E13A71"/>
    <w:rsid w:val="00E13B99"/>
    <w:rsid w:val="00E13C1E"/>
    <w:rsid w:val="00E13DC9"/>
    <w:rsid w:val="00E13F55"/>
    <w:rsid w:val="00E14138"/>
    <w:rsid w:val="00E14233"/>
    <w:rsid w:val="00E14281"/>
    <w:rsid w:val="00E144FE"/>
    <w:rsid w:val="00E14541"/>
    <w:rsid w:val="00E146AA"/>
    <w:rsid w:val="00E147ED"/>
    <w:rsid w:val="00E14943"/>
    <w:rsid w:val="00E14A1D"/>
    <w:rsid w:val="00E14B9D"/>
    <w:rsid w:val="00E14C8F"/>
    <w:rsid w:val="00E14DBB"/>
    <w:rsid w:val="00E14DF0"/>
    <w:rsid w:val="00E14E1B"/>
    <w:rsid w:val="00E15005"/>
    <w:rsid w:val="00E151B1"/>
    <w:rsid w:val="00E15359"/>
    <w:rsid w:val="00E15429"/>
    <w:rsid w:val="00E15608"/>
    <w:rsid w:val="00E15621"/>
    <w:rsid w:val="00E156EE"/>
    <w:rsid w:val="00E158FF"/>
    <w:rsid w:val="00E15969"/>
    <w:rsid w:val="00E1596A"/>
    <w:rsid w:val="00E15A34"/>
    <w:rsid w:val="00E15D19"/>
    <w:rsid w:val="00E160FA"/>
    <w:rsid w:val="00E164FE"/>
    <w:rsid w:val="00E1666B"/>
    <w:rsid w:val="00E167A9"/>
    <w:rsid w:val="00E167E3"/>
    <w:rsid w:val="00E167F6"/>
    <w:rsid w:val="00E16864"/>
    <w:rsid w:val="00E168A7"/>
    <w:rsid w:val="00E168C3"/>
    <w:rsid w:val="00E168C8"/>
    <w:rsid w:val="00E16CBB"/>
    <w:rsid w:val="00E16D0A"/>
    <w:rsid w:val="00E16E21"/>
    <w:rsid w:val="00E16FB4"/>
    <w:rsid w:val="00E16FDD"/>
    <w:rsid w:val="00E17096"/>
    <w:rsid w:val="00E17257"/>
    <w:rsid w:val="00E172F2"/>
    <w:rsid w:val="00E173A1"/>
    <w:rsid w:val="00E17439"/>
    <w:rsid w:val="00E1747C"/>
    <w:rsid w:val="00E1785D"/>
    <w:rsid w:val="00E17AA0"/>
    <w:rsid w:val="00E17E75"/>
    <w:rsid w:val="00E2021A"/>
    <w:rsid w:val="00E203C1"/>
    <w:rsid w:val="00E20576"/>
    <w:rsid w:val="00E205A5"/>
    <w:rsid w:val="00E20627"/>
    <w:rsid w:val="00E20AC9"/>
    <w:rsid w:val="00E20B54"/>
    <w:rsid w:val="00E20B5A"/>
    <w:rsid w:val="00E20BB7"/>
    <w:rsid w:val="00E2117E"/>
    <w:rsid w:val="00E211D2"/>
    <w:rsid w:val="00E211FC"/>
    <w:rsid w:val="00E2139A"/>
    <w:rsid w:val="00E21409"/>
    <w:rsid w:val="00E2159F"/>
    <w:rsid w:val="00E215E9"/>
    <w:rsid w:val="00E21623"/>
    <w:rsid w:val="00E2170B"/>
    <w:rsid w:val="00E2171B"/>
    <w:rsid w:val="00E21798"/>
    <w:rsid w:val="00E21803"/>
    <w:rsid w:val="00E218A2"/>
    <w:rsid w:val="00E218C5"/>
    <w:rsid w:val="00E219D1"/>
    <w:rsid w:val="00E21B45"/>
    <w:rsid w:val="00E21C06"/>
    <w:rsid w:val="00E21ECB"/>
    <w:rsid w:val="00E21FBA"/>
    <w:rsid w:val="00E2201F"/>
    <w:rsid w:val="00E22441"/>
    <w:rsid w:val="00E22666"/>
    <w:rsid w:val="00E227F1"/>
    <w:rsid w:val="00E2288F"/>
    <w:rsid w:val="00E228AD"/>
    <w:rsid w:val="00E228E8"/>
    <w:rsid w:val="00E22A48"/>
    <w:rsid w:val="00E22B3B"/>
    <w:rsid w:val="00E22DB0"/>
    <w:rsid w:val="00E22DFC"/>
    <w:rsid w:val="00E22FED"/>
    <w:rsid w:val="00E23071"/>
    <w:rsid w:val="00E23096"/>
    <w:rsid w:val="00E230FF"/>
    <w:rsid w:val="00E23446"/>
    <w:rsid w:val="00E235B8"/>
    <w:rsid w:val="00E236AB"/>
    <w:rsid w:val="00E23747"/>
    <w:rsid w:val="00E237F6"/>
    <w:rsid w:val="00E2389A"/>
    <w:rsid w:val="00E2392F"/>
    <w:rsid w:val="00E23F72"/>
    <w:rsid w:val="00E2423C"/>
    <w:rsid w:val="00E246F7"/>
    <w:rsid w:val="00E247AD"/>
    <w:rsid w:val="00E249B3"/>
    <w:rsid w:val="00E249CA"/>
    <w:rsid w:val="00E24AF5"/>
    <w:rsid w:val="00E24BE2"/>
    <w:rsid w:val="00E24D82"/>
    <w:rsid w:val="00E24DC2"/>
    <w:rsid w:val="00E250EC"/>
    <w:rsid w:val="00E25142"/>
    <w:rsid w:val="00E252D3"/>
    <w:rsid w:val="00E253F5"/>
    <w:rsid w:val="00E25501"/>
    <w:rsid w:val="00E2555B"/>
    <w:rsid w:val="00E256E5"/>
    <w:rsid w:val="00E256E7"/>
    <w:rsid w:val="00E256FE"/>
    <w:rsid w:val="00E2599F"/>
    <w:rsid w:val="00E259C1"/>
    <w:rsid w:val="00E25A67"/>
    <w:rsid w:val="00E25AA6"/>
    <w:rsid w:val="00E25ADB"/>
    <w:rsid w:val="00E25B54"/>
    <w:rsid w:val="00E25B57"/>
    <w:rsid w:val="00E25D8D"/>
    <w:rsid w:val="00E25E0C"/>
    <w:rsid w:val="00E25EDC"/>
    <w:rsid w:val="00E2607D"/>
    <w:rsid w:val="00E260EB"/>
    <w:rsid w:val="00E262B2"/>
    <w:rsid w:val="00E26368"/>
    <w:rsid w:val="00E2641A"/>
    <w:rsid w:val="00E26611"/>
    <w:rsid w:val="00E2685D"/>
    <w:rsid w:val="00E269A9"/>
    <w:rsid w:val="00E26A58"/>
    <w:rsid w:val="00E26B06"/>
    <w:rsid w:val="00E26DF9"/>
    <w:rsid w:val="00E26EF9"/>
    <w:rsid w:val="00E26FA3"/>
    <w:rsid w:val="00E27117"/>
    <w:rsid w:val="00E2725A"/>
    <w:rsid w:val="00E27279"/>
    <w:rsid w:val="00E272E5"/>
    <w:rsid w:val="00E27363"/>
    <w:rsid w:val="00E277BA"/>
    <w:rsid w:val="00E277D0"/>
    <w:rsid w:val="00E2783A"/>
    <w:rsid w:val="00E27A50"/>
    <w:rsid w:val="00E27AB6"/>
    <w:rsid w:val="00E27C00"/>
    <w:rsid w:val="00E27D82"/>
    <w:rsid w:val="00E27D9F"/>
    <w:rsid w:val="00E27E6B"/>
    <w:rsid w:val="00E27E7F"/>
    <w:rsid w:val="00E27FBD"/>
    <w:rsid w:val="00E3002E"/>
    <w:rsid w:val="00E3014B"/>
    <w:rsid w:val="00E303D6"/>
    <w:rsid w:val="00E30591"/>
    <w:rsid w:val="00E3084A"/>
    <w:rsid w:val="00E30B7A"/>
    <w:rsid w:val="00E30BC3"/>
    <w:rsid w:val="00E30D92"/>
    <w:rsid w:val="00E30FDE"/>
    <w:rsid w:val="00E3116C"/>
    <w:rsid w:val="00E31422"/>
    <w:rsid w:val="00E314B2"/>
    <w:rsid w:val="00E31632"/>
    <w:rsid w:val="00E316E3"/>
    <w:rsid w:val="00E31702"/>
    <w:rsid w:val="00E318EF"/>
    <w:rsid w:val="00E31961"/>
    <w:rsid w:val="00E319DB"/>
    <w:rsid w:val="00E319EB"/>
    <w:rsid w:val="00E31A28"/>
    <w:rsid w:val="00E31B12"/>
    <w:rsid w:val="00E31BA4"/>
    <w:rsid w:val="00E31D71"/>
    <w:rsid w:val="00E31DB0"/>
    <w:rsid w:val="00E31E92"/>
    <w:rsid w:val="00E31E9C"/>
    <w:rsid w:val="00E3215E"/>
    <w:rsid w:val="00E32426"/>
    <w:rsid w:val="00E32668"/>
    <w:rsid w:val="00E326C3"/>
    <w:rsid w:val="00E3270A"/>
    <w:rsid w:val="00E3294B"/>
    <w:rsid w:val="00E3298C"/>
    <w:rsid w:val="00E329CF"/>
    <w:rsid w:val="00E32B3F"/>
    <w:rsid w:val="00E32B60"/>
    <w:rsid w:val="00E32B74"/>
    <w:rsid w:val="00E32BDB"/>
    <w:rsid w:val="00E32C48"/>
    <w:rsid w:val="00E32CF2"/>
    <w:rsid w:val="00E32DB3"/>
    <w:rsid w:val="00E32E13"/>
    <w:rsid w:val="00E32E34"/>
    <w:rsid w:val="00E32E6D"/>
    <w:rsid w:val="00E32E87"/>
    <w:rsid w:val="00E331A4"/>
    <w:rsid w:val="00E33323"/>
    <w:rsid w:val="00E3340F"/>
    <w:rsid w:val="00E33448"/>
    <w:rsid w:val="00E33471"/>
    <w:rsid w:val="00E3361F"/>
    <w:rsid w:val="00E3386C"/>
    <w:rsid w:val="00E338ED"/>
    <w:rsid w:val="00E33A0A"/>
    <w:rsid w:val="00E33A39"/>
    <w:rsid w:val="00E33A43"/>
    <w:rsid w:val="00E33AB7"/>
    <w:rsid w:val="00E33AFF"/>
    <w:rsid w:val="00E33B17"/>
    <w:rsid w:val="00E33B37"/>
    <w:rsid w:val="00E33DD4"/>
    <w:rsid w:val="00E340E8"/>
    <w:rsid w:val="00E341D0"/>
    <w:rsid w:val="00E34217"/>
    <w:rsid w:val="00E3432C"/>
    <w:rsid w:val="00E3440B"/>
    <w:rsid w:val="00E34564"/>
    <w:rsid w:val="00E34835"/>
    <w:rsid w:val="00E349E6"/>
    <w:rsid w:val="00E34A67"/>
    <w:rsid w:val="00E35056"/>
    <w:rsid w:val="00E35080"/>
    <w:rsid w:val="00E35085"/>
    <w:rsid w:val="00E3508A"/>
    <w:rsid w:val="00E351A4"/>
    <w:rsid w:val="00E35209"/>
    <w:rsid w:val="00E352E1"/>
    <w:rsid w:val="00E352E8"/>
    <w:rsid w:val="00E3531B"/>
    <w:rsid w:val="00E357CF"/>
    <w:rsid w:val="00E35908"/>
    <w:rsid w:val="00E35955"/>
    <w:rsid w:val="00E35AFA"/>
    <w:rsid w:val="00E35B53"/>
    <w:rsid w:val="00E35BA4"/>
    <w:rsid w:val="00E35C0F"/>
    <w:rsid w:val="00E35EE8"/>
    <w:rsid w:val="00E3626B"/>
    <w:rsid w:val="00E364C2"/>
    <w:rsid w:val="00E36612"/>
    <w:rsid w:val="00E369FF"/>
    <w:rsid w:val="00E36AAE"/>
    <w:rsid w:val="00E36AEB"/>
    <w:rsid w:val="00E36B4D"/>
    <w:rsid w:val="00E36CC3"/>
    <w:rsid w:val="00E36CF8"/>
    <w:rsid w:val="00E36DE1"/>
    <w:rsid w:val="00E36E3A"/>
    <w:rsid w:val="00E36E5F"/>
    <w:rsid w:val="00E36E78"/>
    <w:rsid w:val="00E36F36"/>
    <w:rsid w:val="00E37048"/>
    <w:rsid w:val="00E370CD"/>
    <w:rsid w:val="00E370E0"/>
    <w:rsid w:val="00E3735F"/>
    <w:rsid w:val="00E3754C"/>
    <w:rsid w:val="00E375CD"/>
    <w:rsid w:val="00E37628"/>
    <w:rsid w:val="00E377EF"/>
    <w:rsid w:val="00E378A5"/>
    <w:rsid w:val="00E378B7"/>
    <w:rsid w:val="00E37AD4"/>
    <w:rsid w:val="00E37C3E"/>
    <w:rsid w:val="00E37C72"/>
    <w:rsid w:val="00E40066"/>
    <w:rsid w:val="00E4056A"/>
    <w:rsid w:val="00E40C9A"/>
    <w:rsid w:val="00E40D4B"/>
    <w:rsid w:val="00E40DF5"/>
    <w:rsid w:val="00E40EE2"/>
    <w:rsid w:val="00E40F49"/>
    <w:rsid w:val="00E41241"/>
    <w:rsid w:val="00E4127D"/>
    <w:rsid w:val="00E4131D"/>
    <w:rsid w:val="00E413E4"/>
    <w:rsid w:val="00E414AB"/>
    <w:rsid w:val="00E414F4"/>
    <w:rsid w:val="00E415D8"/>
    <w:rsid w:val="00E416A9"/>
    <w:rsid w:val="00E4187C"/>
    <w:rsid w:val="00E41AB8"/>
    <w:rsid w:val="00E41FD9"/>
    <w:rsid w:val="00E420CC"/>
    <w:rsid w:val="00E420E5"/>
    <w:rsid w:val="00E42197"/>
    <w:rsid w:val="00E42407"/>
    <w:rsid w:val="00E4248B"/>
    <w:rsid w:val="00E424B9"/>
    <w:rsid w:val="00E4252A"/>
    <w:rsid w:val="00E4287B"/>
    <w:rsid w:val="00E42A55"/>
    <w:rsid w:val="00E42ABC"/>
    <w:rsid w:val="00E42C3C"/>
    <w:rsid w:val="00E42C63"/>
    <w:rsid w:val="00E42C7E"/>
    <w:rsid w:val="00E42D55"/>
    <w:rsid w:val="00E42EDC"/>
    <w:rsid w:val="00E42F1E"/>
    <w:rsid w:val="00E42FB4"/>
    <w:rsid w:val="00E4325F"/>
    <w:rsid w:val="00E4356F"/>
    <w:rsid w:val="00E43577"/>
    <w:rsid w:val="00E4358A"/>
    <w:rsid w:val="00E435D3"/>
    <w:rsid w:val="00E4368F"/>
    <w:rsid w:val="00E4369D"/>
    <w:rsid w:val="00E43A0C"/>
    <w:rsid w:val="00E43B11"/>
    <w:rsid w:val="00E43D66"/>
    <w:rsid w:val="00E43DCA"/>
    <w:rsid w:val="00E43DD3"/>
    <w:rsid w:val="00E43DFB"/>
    <w:rsid w:val="00E4410B"/>
    <w:rsid w:val="00E442AD"/>
    <w:rsid w:val="00E44328"/>
    <w:rsid w:val="00E443C5"/>
    <w:rsid w:val="00E44528"/>
    <w:rsid w:val="00E4458D"/>
    <w:rsid w:val="00E4466E"/>
    <w:rsid w:val="00E447C1"/>
    <w:rsid w:val="00E44B00"/>
    <w:rsid w:val="00E44B1A"/>
    <w:rsid w:val="00E44B34"/>
    <w:rsid w:val="00E44D4A"/>
    <w:rsid w:val="00E44E4F"/>
    <w:rsid w:val="00E44EBD"/>
    <w:rsid w:val="00E4505D"/>
    <w:rsid w:val="00E450E2"/>
    <w:rsid w:val="00E45209"/>
    <w:rsid w:val="00E452BA"/>
    <w:rsid w:val="00E453A1"/>
    <w:rsid w:val="00E45482"/>
    <w:rsid w:val="00E456E6"/>
    <w:rsid w:val="00E457B3"/>
    <w:rsid w:val="00E4582D"/>
    <w:rsid w:val="00E45831"/>
    <w:rsid w:val="00E459C0"/>
    <w:rsid w:val="00E45B2F"/>
    <w:rsid w:val="00E45B7E"/>
    <w:rsid w:val="00E45D5E"/>
    <w:rsid w:val="00E45DA3"/>
    <w:rsid w:val="00E45EBC"/>
    <w:rsid w:val="00E4647C"/>
    <w:rsid w:val="00E46544"/>
    <w:rsid w:val="00E467B9"/>
    <w:rsid w:val="00E467D2"/>
    <w:rsid w:val="00E46814"/>
    <w:rsid w:val="00E46834"/>
    <w:rsid w:val="00E4687A"/>
    <w:rsid w:val="00E46A2E"/>
    <w:rsid w:val="00E46D7F"/>
    <w:rsid w:val="00E46E8B"/>
    <w:rsid w:val="00E47159"/>
    <w:rsid w:val="00E471C4"/>
    <w:rsid w:val="00E47409"/>
    <w:rsid w:val="00E47491"/>
    <w:rsid w:val="00E4773A"/>
    <w:rsid w:val="00E4779F"/>
    <w:rsid w:val="00E477DD"/>
    <w:rsid w:val="00E477E7"/>
    <w:rsid w:val="00E47C18"/>
    <w:rsid w:val="00E47DB8"/>
    <w:rsid w:val="00E47E4F"/>
    <w:rsid w:val="00E47ED1"/>
    <w:rsid w:val="00E47F04"/>
    <w:rsid w:val="00E47F2C"/>
    <w:rsid w:val="00E47FD9"/>
    <w:rsid w:val="00E500D8"/>
    <w:rsid w:val="00E50289"/>
    <w:rsid w:val="00E503E7"/>
    <w:rsid w:val="00E504A6"/>
    <w:rsid w:val="00E505EF"/>
    <w:rsid w:val="00E507F6"/>
    <w:rsid w:val="00E50C9D"/>
    <w:rsid w:val="00E50D04"/>
    <w:rsid w:val="00E50E51"/>
    <w:rsid w:val="00E50E8C"/>
    <w:rsid w:val="00E511B2"/>
    <w:rsid w:val="00E511CD"/>
    <w:rsid w:val="00E511DF"/>
    <w:rsid w:val="00E51201"/>
    <w:rsid w:val="00E5145A"/>
    <w:rsid w:val="00E514E2"/>
    <w:rsid w:val="00E51608"/>
    <w:rsid w:val="00E51662"/>
    <w:rsid w:val="00E51688"/>
    <w:rsid w:val="00E51693"/>
    <w:rsid w:val="00E516B7"/>
    <w:rsid w:val="00E51714"/>
    <w:rsid w:val="00E51896"/>
    <w:rsid w:val="00E519BE"/>
    <w:rsid w:val="00E519C6"/>
    <w:rsid w:val="00E51C9D"/>
    <w:rsid w:val="00E51CC5"/>
    <w:rsid w:val="00E51DBA"/>
    <w:rsid w:val="00E51EDD"/>
    <w:rsid w:val="00E5217B"/>
    <w:rsid w:val="00E52389"/>
    <w:rsid w:val="00E527DD"/>
    <w:rsid w:val="00E5280D"/>
    <w:rsid w:val="00E52864"/>
    <w:rsid w:val="00E52A02"/>
    <w:rsid w:val="00E52A18"/>
    <w:rsid w:val="00E52B83"/>
    <w:rsid w:val="00E52BF6"/>
    <w:rsid w:val="00E530DA"/>
    <w:rsid w:val="00E53484"/>
    <w:rsid w:val="00E534D8"/>
    <w:rsid w:val="00E5358A"/>
    <w:rsid w:val="00E5361C"/>
    <w:rsid w:val="00E5367C"/>
    <w:rsid w:val="00E536F7"/>
    <w:rsid w:val="00E537D6"/>
    <w:rsid w:val="00E538F5"/>
    <w:rsid w:val="00E538F9"/>
    <w:rsid w:val="00E53A3C"/>
    <w:rsid w:val="00E53C45"/>
    <w:rsid w:val="00E53EB0"/>
    <w:rsid w:val="00E53F65"/>
    <w:rsid w:val="00E541D0"/>
    <w:rsid w:val="00E54223"/>
    <w:rsid w:val="00E5428E"/>
    <w:rsid w:val="00E5449E"/>
    <w:rsid w:val="00E5465C"/>
    <w:rsid w:val="00E54791"/>
    <w:rsid w:val="00E54807"/>
    <w:rsid w:val="00E54843"/>
    <w:rsid w:val="00E5485B"/>
    <w:rsid w:val="00E54983"/>
    <w:rsid w:val="00E549C2"/>
    <w:rsid w:val="00E54A1D"/>
    <w:rsid w:val="00E54AFE"/>
    <w:rsid w:val="00E54B80"/>
    <w:rsid w:val="00E54C99"/>
    <w:rsid w:val="00E54ED5"/>
    <w:rsid w:val="00E54F14"/>
    <w:rsid w:val="00E55065"/>
    <w:rsid w:val="00E551DF"/>
    <w:rsid w:val="00E5549A"/>
    <w:rsid w:val="00E554E1"/>
    <w:rsid w:val="00E55516"/>
    <w:rsid w:val="00E558DA"/>
    <w:rsid w:val="00E55902"/>
    <w:rsid w:val="00E55918"/>
    <w:rsid w:val="00E55981"/>
    <w:rsid w:val="00E55A1F"/>
    <w:rsid w:val="00E55AC9"/>
    <w:rsid w:val="00E55B3A"/>
    <w:rsid w:val="00E55DB4"/>
    <w:rsid w:val="00E55DBF"/>
    <w:rsid w:val="00E55DCE"/>
    <w:rsid w:val="00E55F3D"/>
    <w:rsid w:val="00E5617E"/>
    <w:rsid w:val="00E566F9"/>
    <w:rsid w:val="00E5672F"/>
    <w:rsid w:val="00E567A8"/>
    <w:rsid w:val="00E567ED"/>
    <w:rsid w:val="00E5680C"/>
    <w:rsid w:val="00E568E7"/>
    <w:rsid w:val="00E568E8"/>
    <w:rsid w:val="00E5696E"/>
    <w:rsid w:val="00E56B36"/>
    <w:rsid w:val="00E56C31"/>
    <w:rsid w:val="00E56D1D"/>
    <w:rsid w:val="00E56D34"/>
    <w:rsid w:val="00E56EA6"/>
    <w:rsid w:val="00E56F9D"/>
    <w:rsid w:val="00E57071"/>
    <w:rsid w:val="00E5711C"/>
    <w:rsid w:val="00E5751D"/>
    <w:rsid w:val="00E5755E"/>
    <w:rsid w:val="00E57630"/>
    <w:rsid w:val="00E57772"/>
    <w:rsid w:val="00E57864"/>
    <w:rsid w:val="00E5792A"/>
    <w:rsid w:val="00E57CC3"/>
    <w:rsid w:val="00E57D22"/>
    <w:rsid w:val="00E60022"/>
    <w:rsid w:val="00E601B2"/>
    <w:rsid w:val="00E601E1"/>
    <w:rsid w:val="00E60267"/>
    <w:rsid w:val="00E60365"/>
    <w:rsid w:val="00E60451"/>
    <w:rsid w:val="00E604C9"/>
    <w:rsid w:val="00E604CA"/>
    <w:rsid w:val="00E605CC"/>
    <w:rsid w:val="00E606E7"/>
    <w:rsid w:val="00E609AE"/>
    <w:rsid w:val="00E609D8"/>
    <w:rsid w:val="00E60D3C"/>
    <w:rsid w:val="00E60FC2"/>
    <w:rsid w:val="00E61020"/>
    <w:rsid w:val="00E610FC"/>
    <w:rsid w:val="00E61364"/>
    <w:rsid w:val="00E6182E"/>
    <w:rsid w:val="00E6184D"/>
    <w:rsid w:val="00E6187D"/>
    <w:rsid w:val="00E6193A"/>
    <w:rsid w:val="00E619B2"/>
    <w:rsid w:val="00E61C59"/>
    <w:rsid w:val="00E61D6B"/>
    <w:rsid w:val="00E61E5F"/>
    <w:rsid w:val="00E61F34"/>
    <w:rsid w:val="00E61F61"/>
    <w:rsid w:val="00E621DF"/>
    <w:rsid w:val="00E6247B"/>
    <w:rsid w:val="00E62752"/>
    <w:rsid w:val="00E62863"/>
    <w:rsid w:val="00E62AA9"/>
    <w:rsid w:val="00E62B9D"/>
    <w:rsid w:val="00E62DF1"/>
    <w:rsid w:val="00E63000"/>
    <w:rsid w:val="00E6310D"/>
    <w:rsid w:val="00E63275"/>
    <w:rsid w:val="00E6340B"/>
    <w:rsid w:val="00E634E0"/>
    <w:rsid w:val="00E63536"/>
    <w:rsid w:val="00E6389E"/>
    <w:rsid w:val="00E638CD"/>
    <w:rsid w:val="00E63AC3"/>
    <w:rsid w:val="00E63BCA"/>
    <w:rsid w:val="00E63D06"/>
    <w:rsid w:val="00E63ED6"/>
    <w:rsid w:val="00E63FA0"/>
    <w:rsid w:val="00E641F8"/>
    <w:rsid w:val="00E643AC"/>
    <w:rsid w:val="00E6449C"/>
    <w:rsid w:val="00E64542"/>
    <w:rsid w:val="00E64604"/>
    <w:rsid w:val="00E6467D"/>
    <w:rsid w:val="00E6468B"/>
    <w:rsid w:val="00E648D6"/>
    <w:rsid w:val="00E64945"/>
    <w:rsid w:val="00E649BB"/>
    <w:rsid w:val="00E649E5"/>
    <w:rsid w:val="00E64A3B"/>
    <w:rsid w:val="00E64AC3"/>
    <w:rsid w:val="00E64B2E"/>
    <w:rsid w:val="00E64C6E"/>
    <w:rsid w:val="00E64CC9"/>
    <w:rsid w:val="00E64D4F"/>
    <w:rsid w:val="00E64DB3"/>
    <w:rsid w:val="00E64E8A"/>
    <w:rsid w:val="00E64EDE"/>
    <w:rsid w:val="00E64F6E"/>
    <w:rsid w:val="00E6527F"/>
    <w:rsid w:val="00E65381"/>
    <w:rsid w:val="00E65425"/>
    <w:rsid w:val="00E654FF"/>
    <w:rsid w:val="00E655B0"/>
    <w:rsid w:val="00E65605"/>
    <w:rsid w:val="00E6565A"/>
    <w:rsid w:val="00E65818"/>
    <w:rsid w:val="00E6581D"/>
    <w:rsid w:val="00E65967"/>
    <w:rsid w:val="00E65A87"/>
    <w:rsid w:val="00E65B4C"/>
    <w:rsid w:val="00E65CED"/>
    <w:rsid w:val="00E65D8B"/>
    <w:rsid w:val="00E65EA0"/>
    <w:rsid w:val="00E6606E"/>
    <w:rsid w:val="00E66114"/>
    <w:rsid w:val="00E66152"/>
    <w:rsid w:val="00E66159"/>
    <w:rsid w:val="00E661B9"/>
    <w:rsid w:val="00E66212"/>
    <w:rsid w:val="00E66250"/>
    <w:rsid w:val="00E665F5"/>
    <w:rsid w:val="00E665FB"/>
    <w:rsid w:val="00E66604"/>
    <w:rsid w:val="00E66681"/>
    <w:rsid w:val="00E66798"/>
    <w:rsid w:val="00E6686C"/>
    <w:rsid w:val="00E668FB"/>
    <w:rsid w:val="00E66A30"/>
    <w:rsid w:val="00E66C69"/>
    <w:rsid w:val="00E66CA9"/>
    <w:rsid w:val="00E66FB4"/>
    <w:rsid w:val="00E67100"/>
    <w:rsid w:val="00E6724B"/>
    <w:rsid w:val="00E6734A"/>
    <w:rsid w:val="00E67472"/>
    <w:rsid w:val="00E67805"/>
    <w:rsid w:val="00E67A63"/>
    <w:rsid w:val="00E67A7F"/>
    <w:rsid w:val="00E67AC7"/>
    <w:rsid w:val="00E67C02"/>
    <w:rsid w:val="00E67C80"/>
    <w:rsid w:val="00E67CE2"/>
    <w:rsid w:val="00E67F6C"/>
    <w:rsid w:val="00E70072"/>
    <w:rsid w:val="00E7015F"/>
    <w:rsid w:val="00E7022A"/>
    <w:rsid w:val="00E7022D"/>
    <w:rsid w:val="00E70231"/>
    <w:rsid w:val="00E7030E"/>
    <w:rsid w:val="00E70328"/>
    <w:rsid w:val="00E7041E"/>
    <w:rsid w:val="00E7049C"/>
    <w:rsid w:val="00E70557"/>
    <w:rsid w:val="00E705F7"/>
    <w:rsid w:val="00E70715"/>
    <w:rsid w:val="00E70785"/>
    <w:rsid w:val="00E70A86"/>
    <w:rsid w:val="00E70AAA"/>
    <w:rsid w:val="00E70C91"/>
    <w:rsid w:val="00E70F2B"/>
    <w:rsid w:val="00E70F8D"/>
    <w:rsid w:val="00E70FFA"/>
    <w:rsid w:val="00E7102A"/>
    <w:rsid w:val="00E7105C"/>
    <w:rsid w:val="00E7125A"/>
    <w:rsid w:val="00E712AB"/>
    <w:rsid w:val="00E71325"/>
    <w:rsid w:val="00E713BA"/>
    <w:rsid w:val="00E71466"/>
    <w:rsid w:val="00E714D0"/>
    <w:rsid w:val="00E7162D"/>
    <w:rsid w:val="00E71642"/>
    <w:rsid w:val="00E7176C"/>
    <w:rsid w:val="00E719A8"/>
    <w:rsid w:val="00E71B74"/>
    <w:rsid w:val="00E71BB4"/>
    <w:rsid w:val="00E71CBB"/>
    <w:rsid w:val="00E71F51"/>
    <w:rsid w:val="00E7219E"/>
    <w:rsid w:val="00E721B3"/>
    <w:rsid w:val="00E7221D"/>
    <w:rsid w:val="00E72331"/>
    <w:rsid w:val="00E72414"/>
    <w:rsid w:val="00E72540"/>
    <w:rsid w:val="00E7263F"/>
    <w:rsid w:val="00E729C0"/>
    <w:rsid w:val="00E72A36"/>
    <w:rsid w:val="00E72C0D"/>
    <w:rsid w:val="00E72D81"/>
    <w:rsid w:val="00E72EB2"/>
    <w:rsid w:val="00E72EB6"/>
    <w:rsid w:val="00E72EDA"/>
    <w:rsid w:val="00E72F35"/>
    <w:rsid w:val="00E73164"/>
    <w:rsid w:val="00E73255"/>
    <w:rsid w:val="00E7333B"/>
    <w:rsid w:val="00E7341E"/>
    <w:rsid w:val="00E73964"/>
    <w:rsid w:val="00E73B4F"/>
    <w:rsid w:val="00E73C56"/>
    <w:rsid w:val="00E73D40"/>
    <w:rsid w:val="00E73E51"/>
    <w:rsid w:val="00E73F87"/>
    <w:rsid w:val="00E7402E"/>
    <w:rsid w:val="00E7436A"/>
    <w:rsid w:val="00E743F6"/>
    <w:rsid w:val="00E7448E"/>
    <w:rsid w:val="00E747A3"/>
    <w:rsid w:val="00E747C7"/>
    <w:rsid w:val="00E74E3E"/>
    <w:rsid w:val="00E7516D"/>
    <w:rsid w:val="00E751CF"/>
    <w:rsid w:val="00E7535A"/>
    <w:rsid w:val="00E753AB"/>
    <w:rsid w:val="00E75417"/>
    <w:rsid w:val="00E755BE"/>
    <w:rsid w:val="00E75637"/>
    <w:rsid w:val="00E7587B"/>
    <w:rsid w:val="00E758D4"/>
    <w:rsid w:val="00E758E4"/>
    <w:rsid w:val="00E75B68"/>
    <w:rsid w:val="00E75B7C"/>
    <w:rsid w:val="00E75D50"/>
    <w:rsid w:val="00E75D97"/>
    <w:rsid w:val="00E760B0"/>
    <w:rsid w:val="00E76335"/>
    <w:rsid w:val="00E7641F"/>
    <w:rsid w:val="00E7693E"/>
    <w:rsid w:val="00E76A0F"/>
    <w:rsid w:val="00E76A4A"/>
    <w:rsid w:val="00E76C59"/>
    <w:rsid w:val="00E76DD0"/>
    <w:rsid w:val="00E76EF9"/>
    <w:rsid w:val="00E76F9F"/>
    <w:rsid w:val="00E76FF0"/>
    <w:rsid w:val="00E77037"/>
    <w:rsid w:val="00E7703E"/>
    <w:rsid w:val="00E77041"/>
    <w:rsid w:val="00E770A1"/>
    <w:rsid w:val="00E77114"/>
    <w:rsid w:val="00E771A7"/>
    <w:rsid w:val="00E77223"/>
    <w:rsid w:val="00E77268"/>
    <w:rsid w:val="00E773CA"/>
    <w:rsid w:val="00E773DB"/>
    <w:rsid w:val="00E778A8"/>
    <w:rsid w:val="00E77A01"/>
    <w:rsid w:val="00E77B60"/>
    <w:rsid w:val="00E77BC9"/>
    <w:rsid w:val="00E77CF7"/>
    <w:rsid w:val="00E77E3B"/>
    <w:rsid w:val="00E77E90"/>
    <w:rsid w:val="00E8009B"/>
    <w:rsid w:val="00E800B1"/>
    <w:rsid w:val="00E804A3"/>
    <w:rsid w:val="00E80526"/>
    <w:rsid w:val="00E80529"/>
    <w:rsid w:val="00E805AD"/>
    <w:rsid w:val="00E80723"/>
    <w:rsid w:val="00E809A6"/>
    <w:rsid w:val="00E80C65"/>
    <w:rsid w:val="00E80D57"/>
    <w:rsid w:val="00E80E94"/>
    <w:rsid w:val="00E80FEE"/>
    <w:rsid w:val="00E811D8"/>
    <w:rsid w:val="00E81360"/>
    <w:rsid w:val="00E816A6"/>
    <w:rsid w:val="00E81767"/>
    <w:rsid w:val="00E81797"/>
    <w:rsid w:val="00E81840"/>
    <w:rsid w:val="00E81A4F"/>
    <w:rsid w:val="00E81A58"/>
    <w:rsid w:val="00E81A9C"/>
    <w:rsid w:val="00E81B77"/>
    <w:rsid w:val="00E81BA1"/>
    <w:rsid w:val="00E81DAB"/>
    <w:rsid w:val="00E81EB3"/>
    <w:rsid w:val="00E81FFF"/>
    <w:rsid w:val="00E8205A"/>
    <w:rsid w:val="00E820B5"/>
    <w:rsid w:val="00E820E3"/>
    <w:rsid w:val="00E822BE"/>
    <w:rsid w:val="00E82331"/>
    <w:rsid w:val="00E82441"/>
    <w:rsid w:val="00E82476"/>
    <w:rsid w:val="00E82526"/>
    <w:rsid w:val="00E82796"/>
    <w:rsid w:val="00E827CA"/>
    <w:rsid w:val="00E8293B"/>
    <w:rsid w:val="00E829BE"/>
    <w:rsid w:val="00E829E7"/>
    <w:rsid w:val="00E829EF"/>
    <w:rsid w:val="00E82A5A"/>
    <w:rsid w:val="00E831DC"/>
    <w:rsid w:val="00E8322C"/>
    <w:rsid w:val="00E83286"/>
    <w:rsid w:val="00E83297"/>
    <w:rsid w:val="00E83493"/>
    <w:rsid w:val="00E834C9"/>
    <w:rsid w:val="00E83585"/>
    <w:rsid w:val="00E83631"/>
    <w:rsid w:val="00E8365C"/>
    <w:rsid w:val="00E8381F"/>
    <w:rsid w:val="00E83820"/>
    <w:rsid w:val="00E83A83"/>
    <w:rsid w:val="00E83CD4"/>
    <w:rsid w:val="00E83F22"/>
    <w:rsid w:val="00E83F27"/>
    <w:rsid w:val="00E83FD8"/>
    <w:rsid w:val="00E84260"/>
    <w:rsid w:val="00E842F3"/>
    <w:rsid w:val="00E84326"/>
    <w:rsid w:val="00E843A7"/>
    <w:rsid w:val="00E843F5"/>
    <w:rsid w:val="00E845D6"/>
    <w:rsid w:val="00E8469A"/>
    <w:rsid w:val="00E8472F"/>
    <w:rsid w:val="00E84AE0"/>
    <w:rsid w:val="00E84B9C"/>
    <w:rsid w:val="00E84F2C"/>
    <w:rsid w:val="00E84FA5"/>
    <w:rsid w:val="00E850BF"/>
    <w:rsid w:val="00E85147"/>
    <w:rsid w:val="00E85157"/>
    <w:rsid w:val="00E8522C"/>
    <w:rsid w:val="00E85235"/>
    <w:rsid w:val="00E85268"/>
    <w:rsid w:val="00E8534D"/>
    <w:rsid w:val="00E853F3"/>
    <w:rsid w:val="00E854A1"/>
    <w:rsid w:val="00E85576"/>
    <w:rsid w:val="00E855DA"/>
    <w:rsid w:val="00E85624"/>
    <w:rsid w:val="00E85646"/>
    <w:rsid w:val="00E85671"/>
    <w:rsid w:val="00E856DD"/>
    <w:rsid w:val="00E856F1"/>
    <w:rsid w:val="00E85733"/>
    <w:rsid w:val="00E8591A"/>
    <w:rsid w:val="00E859B6"/>
    <w:rsid w:val="00E85B19"/>
    <w:rsid w:val="00E85CA0"/>
    <w:rsid w:val="00E85E45"/>
    <w:rsid w:val="00E85F7A"/>
    <w:rsid w:val="00E8602C"/>
    <w:rsid w:val="00E86384"/>
    <w:rsid w:val="00E863B8"/>
    <w:rsid w:val="00E863F4"/>
    <w:rsid w:val="00E863FB"/>
    <w:rsid w:val="00E8649B"/>
    <w:rsid w:val="00E86501"/>
    <w:rsid w:val="00E86534"/>
    <w:rsid w:val="00E86672"/>
    <w:rsid w:val="00E866D1"/>
    <w:rsid w:val="00E868FD"/>
    <w:rsid w:val="00E86985"/>
    <w:rsid w:val="00E869FA"/>
    <w:rsid w:val="00E86A64"/>
    <w:rsid w:val="00E86C3E"/>
    <w:rsid w:val="00E86C78"/>
    <w:rsid w:val="00E86D27"/>
    <w:rsid w:val="00E86F16"/>
    <w:rsid w:val="00E86FC0"/>
    <w:rsid w:val="00E86FC7"/>
    <w:rsid w:val="00E87018"/>
    <w:rsid w:val="00E8707C"/>
    <w:rsid w:val="00E872AE"/>
    <w:rsid w:val="00E873EC"/>
    <w:rsid w:val="00E87537"/>
    <w:rsid w:val="00E875AE"/>
    <w:rsid w:val="00E87677"/>
    <w:rsid w:val="00E8784D"/>
    <w:rsid w:val="00E87873"/>
    <w:rsid w:val="00E87904"/>
    <w:rsid w:val="00E87AA8"/>
    <w:rsid w:val="00E87C13"/>
    <w:rsid w:val="00E87CA1"/>
    <w:rsid w:val="00E87D03"/>
    <w:rsid w:val="00E87DD9"/>
    <w:rsid w:val="00E87DF7"/>
    <w:rsid w:val="00E87FC6"/>
    <w:rsid w:val="00E87FC7"/>
    <w:rsid w:val="00E87FCE"/>
    <w:rsid w:val="00E90032"/>
    <w:rsid w:val="00E90107"/>
    <w:rsid w:val="00E90272"/>
    <w:rsid w:val="00E90353"/>
    <w:rsid w:val="00E904C8"/>
    <w:rsid w:val="00E90729"/>
    <w:rsid w:val="00E9076C"/>
    <w:rsid w:val="00E90874"/>
    <w:rsid w:val="00E90A11"/>
    <w:rsid w:val="00E90B14"/>
    <w:rsid w:val="00E90CC6"/>
    <w:rsid w:val="00E90E1B"/>
    <w:rsid w:val="00E90F0B"/>
    <w:rsid w:val="00E9101C"/>
    <w:rsid w:val="00E91026"/>
    <w:rsid w:val="00E9103B"/>
    <w:rsid w:val="00E910BE"/>
    <w:rsid w:val="00E91276"/>
    <w:rsid w:val="00E912A1"/>
    <w:rsid w:val="00E915FC"/>
    <w:rsid w:val="00E916CB"/>
    <w:rsid w:val="00E917AF"/>
    <w:rsid w:val="00E918E0"/>
    <w:rsid w:val="00E91BF3"/>
    <w:rsid w:val="00E91DC3"/>
    <w:rsid w:val="00E91ED7"/>
    <w:rsid w:val="00E91F3A"/>
    <w:rsid w:val="00E92058"/>
    <w:rsid w:val="00E92157"/>
    <w:rsid w:val="00E92201"/>
    <w:rsid w:val="00E92213"/>
    <w:rsid w:val="00E92215"/>
    <w:rsid w:val="00E923C2"/>
    <w:rsid w:val="00E92441"/>
    <w:rsid w:val="00E92506"/>
    <w:rsid w:val="00E92660"/>
    <w:rsid w:val="00E926A6"/>
    <w:rsid w:val="00E92701"/>
    <w:rsid w:val="00E92755"/>
    <w:rsid w:val="00E92A36"/>
    <w:rsid w:val="00E92BC3"/>
    <w:rsid w:val="00E92E1A"/>
    <w:rsid w:val="00E92EEB"/>
    <w:rsid w:val="00E9303A"/>
    <w:rsid w:val="00E93090"/>
    <w:rsid w:val="00E930C1"/>
    <w:rsid w:val="00E9314F"/>
    <w:rsid w:val="00E9315C"/>
    <w:rsid w:val="00E93178"/>
    <w:rsid w:val="00E9319D"/>
    <w:rsid w:val="00E9342C"/>
    <w:rsid w:val="00E9359F"/>
    <w:rsid w:val="00E935BB"/>
    <w:rsid w:val="00E935C6"/>
    <w:rsid w:val="00E93615"/>
    <w:rsid w:val="00E937F8"/>
    <w:rsid w:val="00E9383F"/>
    <w:rsid w:val="00E93910"/>
    <w:rsid w:val="00E93A20"/>
    <w:rsid w:val="00E93A4F"/>
    <w:rsid w:val="00E93B05"/>
    <w:rsid w:val="00E93B3F"/>
    <w:rsid w:val="00E93B5E"/>
    <w:rsid w:val="00E93C9B"/>
    <w:rsid w:val="00E93D4A"/>
    <w:rsid w:val="00E93D74"/>
    <w:rsid w:val="00E93DB6"/>
    <w:rsid w:val="00E93E09"/>
    <w:rsid w:val="00E93FB4"/>
    <w:rsid w:val="00E94043"/>
    <w:rsid w:val="00E9404D"/>
    <w:rsid w:val="00E94191"/>
    <w:rsid w:val="00E9420B"/>
    <w:rsid w:val="00E94392"/>
    <w:rsid w:val="00E946AA"/>
    <w:rsid w:val="00E94780"/>
    <w:rsid w:val="00E948B1"/>
    <w:rsid w:val="00E948DA"/>
    <w:rsid w:val="00E94980"/>
    <w:rsid w:val="00E94C34"/>
    <w:rsid w:val="00E94D91"/>
    <w:rsid w:val="00E95129"/>
    <w:rsid w:val="00E95218"/>
    <w:rsid w:val="00E9537A"/>
    <w:rsid w:val="00E954B8"/>
    <w:rsid w:val="00E95771"/>
    <w:rsid w:val="00E95829"/>
    <w:rsid w:val="00E95A6C"/>
    <w:rsid w:val="00E95C77"/>
    <w:rsid w:val="00E95DA8"/>
    <w:rsid w:val="00E95EC5"/>
    <w:rsid w:val="00E96003"/>
    <w:rsid w:val="00E9602B"/>
    <w:rsid w:val="00E961C3"/>
    <w:rsid w:val="00E96293"/>
    <w:rsid w:val="00E963E9"/>
    <w:rsid w:val="00E96486"/>
    <w:rsid w:val="00E964B5"/>
    <w:rsid w:val="00E96772"/>
    <w:rsid w:val="00E968EF"/>
    <w:rsid w:val="00E96973"/>
    <w:rsid w:val="00E969C5"/>
    <w:rsid w:val="00E96B17"/>
    <w:rsid w:val="00E96B66"/>
    <w:rsid w:val="00E96C93"/>
    <w:rsid w:val="00E96DEE"/>
    <w:rsid w:val="00E96EB0"/>
    <w:rsid w:val="00E96EC0"/>
    <w:rsid w:val="00E97136"/>
    <w:rsid w:val="00E9718B"/>
    <w:rsid w:val="00E971A3"/>
    <w:rsid w:val="00E971CA"/>
    <w:rsid w:val="00E972AE"/>
    <w:rsid w:val="00E972B4"/>
    <w:rsid w:val="00E97309"/>
    <w:rsid w:val="00E9749E"/>
    <w:rsid w:val="00E974C1"/>
    <w:rsid w:val="00E97667"/>
    <w:rsid w:val="00E976D8"/>
    <w:rsid w:val="00E97746"/>
    <w:rsid w:val="00E97941"/>
    <w:rsid w:val="00E979F4"/>
    <w:rsid w:val="00E97BED"/>
    <w:rsid w:val="00E97CF8"/>
    <w:rsid w:val="00E97DE5"/>
    <w:rsid w:val="00E97ED8"/>
    <w:rsid w:val="00E97F92"/>
    <w:rsid w:val="00EA0067"/>
    <w:rsid w:val="00EA01FE"/>
    <w:rsid w:val="00EA023B"/>
    <w:rsid w:val="00EA0347"/>
    <w:rsid w:val="00EA0415"/>
    <w:rsid w:val="00EA05BC"/>
    <w:rsid w:val="00EA062B"/>
    <w:rsid w:val="00EA06D6"/>
    <w:rsid w:val="00EA08DF"/>
    <w:rsid w:val="00EA0910"/>
    <w:rsid w:val="00EA0ABE"/>
    <w:rsid w:val="00EA0ACE"/>
    <w:rsid w:val="00EA0ACF"/>
    <w:rsid w:val="00EA0AF4"/>
    <w:rsid w:val="00EA0BB7"/>
    <w:rsid w:val="00EA0C91"/>
    <w:rsid w:val="00EA0DD4"/>
    <w:rsid w:val="00EA0DEF"/>
    <w:rsid w:val="00EA0ECB"/>
    <w:rsid w:val="00EA1102"/>
    <w:rsid w:val="00EA12CD"/>
    <w:rsid w:val="00EA147B"/>
    <w:rsid w:val="00EA168C"/>
    <w:rsid w:val="00EA16B5"/>
    <w:rsid w:val="00EA175B"/>
    <w:rsid w:val="00EA1D74"/>
    <w:rsid w:val="00EA1E1B"/>
    <w:rsid w:val="00EA1E7B"/>
    <w:rsid w:val="00EA1E9A"/>
    <w:rsid w:val="00EA1EAE"/>
    <w:rsid w:val="00EA2089"/>
    <w:rsid w:val="00EA20A4"/>
    <w:rsid w:val="00EA212E"/>
    <w:rsid w:val="00EA2276"/>
    <w:rsid w:val="00EA2721"/>
    <w:rsid w:val="00EA28A9"/>
    <w:rsid w:val="00EA28D4"/>
    <w:rsid w:val="00EA2909"/>
    <w:rsid w:val="00EA2D6E"/>
    <w:rsid w:val="00EA2DDC"/>
    <w:rsid w:val="00EA2F6E"/>
    <w:rsid w:val="00EA32B1"/>
    <w:rsid w:val="00EA3375"/>
    <w:rsid w:val="00EA339A"/>
    <w:rsid w:val="00EA3696"/>
    <w:rsid w:val="00EA3799"/>
    <w:rsid w:val="00EA3836"/>
    <w:rsid w:val="00EA39FB"/>
    <w:rsid w:val="00EA3A48"/>
    <w:rsid w:val="00EA3D18"/>
    <w:rsid w:val="00EA3D35"/>
    <w:rsid w:val="00EA3D79"/>
    <w:rsid w:val="00EA4076"/>
    <w:rsid w:val="00EA4127"/>
    <w:rsid w:val="00EA419D"/>
    <w:rsid w:val="00EA4249"/>
    <w:rsid w:val="00EA4421"/>
    <w:rsid w:val="00EA4724"/>
    <w:rsid w:val="00EA4725"/>
    <w:rsid w:val="00EA4772"/>
    <w:rsid w:val="00EA47EB"/>
    <w:rsid w:val="00EA4AD6"/>
    <w:rsid w:val="00EA4B14"/>
    <w:rsid w:val="00EA4B8A"/>
    <w:rsid w:val="00EA4B8F"/>
    <w:rsid w:val="00EA4D06"/>
    <w:rsid w:val="00EA4F28"/>
    <w:rsid w:val="00EA50BA"/>
    <w:rsid w:val="00EA576C"/>
    <w:rsid w:val="00EA5782"/>
    <w:rsid w:val="00EA5870"/>
    <w:rsid w:val="00EA587C"/>
    <w:rsid w:val="00EA593B"/>
    <w:rsid w:val="00EA5CA8"/>
    <w:rsid w:val="00EA5D0F"/>
    <w:rsid w:val="00EA5D5A"/>
    <w:rsid w:val="00EA5F0A"/>
    <w:rsid w:val="00EA5F56"/>
    <w:rsid w:val="00EA5FAA"/>
    <w:rsid w:val="00EA61BF"/>
    <w:rsid w:val="00EA622D"/>
    <w:rsid w:val="00EA6242"/>
    <w:rsid w:val="00EA643B"/>
    <w:rsid w:val="00EA644F"/>
    <w:rsid w:val="00EA64A4"/>
    <w:rsid w:val="00EA6647"/>
    <w:rsid w:val="00EA6656"/>
    <w:rsid w:val="00EA6662"/>
    <w:rsid w:val="00EA6675"/>
    <w:rsid w:val="00EA6756"/>
    <w:rsid w:val="00EA67BB"/>
    <w:rsid w:val="00EA6979"/>
    <w:rsid w:val="00EA6ADD"/>
    <w:rsid w:val="00EA6E6E"/>
    <w:rsid w:val="00EA6EC3"/>
    <w:rsid w:val="00EA6F60"/>
    <w:rsid w:val="00EA7004"/>
    <w:rsid w:val="00EA70C0"/>
    <w:rsid w:val="00EA7258"/>
    <w:rsid w:val="00EA73C1"/>
    <w:rsid w:val="00EA74CB"/>
    <w:rsid w:val="00EA75B8"/>
    <w:rsid w:val="00EA75EB"/>
    <w:rsid w:val="00EA75ED"/>
    <w:rsid w:val="00EA788C"/>
    <w:rsid w:val="00EA78FA"/>
    <w:rsid w:val="00EA79D5"/>
    <w:rsid w:val="00EA7A57"/>
    <w:rsid w:val="00EA7C79"/>
    <w:rsid w:val="00EA7D1A"/>
    <w:rsid w:val="00EA7D1D"/>
    <w:rsid w:val="00EA7E29"/>
    <w:rsid w:val="00EA7E63"/>
    <w:rsid w:val="00EA7F06"/>
    <w:rsid w:val="00EB02A5"/>
    <w:rsid w:val="00EB02BD"/>
    <w:rsid w:val="00EB048C"/>
    <w:rsid w:val="00EB07A6"/>
    <w:rsid w:val="00EB083F"/>
    <w:rsid w:val="00EB0851"/>
    <w:rsid w:val="00EB0A3D"/>
    <w:rsid w:val="00EB0A8E"/>
    <w:rsid w:val="00EB0C2A"/>
    <w:rsid w:val="00EB0CCC"/>
    <w:rsid w:val="00EB0D94"/>
    <w:rsid w:val="00EB1044"/>
    <w:rsid w:val="00EB1143"/>
    <w:rsid w:val="00EB1278"/>
    <w:rsid w:val="00EB17C7"/>
    <w:rsid w:val="00EB1A8C"/>
    <w:rsid w:val="00EB1B5A"/>
    <w:rsid w:val="00EB1B89"/>
    <w:rsid w:val="00EB1B90"/>
    <w:rsid w:val="00EB1E5B"/>
    <w:rsid w:val="00EB1EB1"/>
    <w:rsid w:val="00EB1EEE"/>
    <w:rsid w:val="00EB1F87"/>
    <w:rsid w:val="00EB2007"/>
    <w:rsid w:val="00EB20E9"/>
    <w:rsid w:val="00EB21D6"/>
    <w:rsid w:val="00EB23A5"/>
    <w:rsid w:val="00EB23DE"/>
    <w:rsid w:val="00EB273F"/>
    <w:rsid w:val="00EB276D"/>
    <w:rsid w:val="00EB2851"/>
    <w:rsid w:val="00EB28AD"/>
    <w:rsid w:val="00EB2B97"/>
    <w:rsid w:val="00EB2D7F"/>
    <w:rsid w:val="00EB2DBF"/>
    <w:rsid w:val="00EB2E86"/>
    <w:rsid w:val="00EB2F25"/>
    <w:rsid w:val="00EB3071"/>
    <w:rsid w:val="00EB310A"/>
    <w:rsid w:val="00EB31A5"/>
    <w:rsid w:val="00EB334E"/>
    <w:rsid w:val="00EB33DB"/>
    <w:rsid w:val="00EB3729"/>
    <w:rsid w:val="00EB379C"/>
    <w:rsid w:val="00EB3872"/>
    <w:rsid w:val="00EB390C"/>
    <w:rsid w:val="00EB39AD"/>
    <w:rsid w:val="00EB3A9F"/>
    <w:rsid w:val="00EB3B8B"/>
    <w:rsid w:val="00EB3C1E"/>
    <w:rsid w:val="00EB3E4C"/>
    <w:rsid w:val="00EB3EFE"/>
    <w:rsid w:val="00EB3F62"/>
    <w:rsid w:val="00EB3FE8"/>
    <w:rsid w:val="00EB4272"/>
    <w:rsid w:val="00EB45FB"/>
    <w:rsid w:val="00EB462E"/>
    <w:rsid w:val="00EB46E6"/>
    <w:rsid w:val="00EB479F"/>
    <w:rsid w:val="00EB4908"/>
    <w:rsid w:val="00EB4961"/>
    <w:rsid w:val="00EB4AFC"/>
    <w:rsid w:val="00EB4B29"/>
    <w:rsid w:val="00EB4B3A"/>
    <w:rsid w:val="00EB4C3B"/>
    <w:rsid w:val="00EB4D31"/>
    <w:rsid w:val="00EB4D47"/>
    <w:rsid w:val="00EB4EFE"/>
    <w:rsid w:val="00EB50AC"/>
    <w:rsid w:val="00EB514A"/>
    <w:rsid w:val="00EB5202"/>
    <w:rsid w:val="00EB5247"/>
    <w:rsid w:val="00EB52C9"/>
    <w:rsid w:val="00EB537C"/>
    <w:rsid w:val="00EB53DA"/>
    <w:rsid w:val="00EB5473"/>
    <w:rsid w:val="00EB54E0"/>
    <w:rsid w:val="00EB5587"/>
    <w:rsid w:val="00EB55F1"/>
    <w:rsid w:val="00EB578B"/>
    <w:rsid w:val="00EB57CA"/>
    <w:rsid w:val="00EB5AAA"/>
    <w:rsid w:val="00EB5BDB"/>
    <w:rsid w:val="00EB5C4D"/>
    <w:rsid w:val="00EB5E35"/>
    <w:rsid w:val="00EB5F84"/>
    <w:rsid w:val="00EB6134"/>
    <w:rsid w:val="00EB61CB"/>
    <w:rsid w:val="00EB627A"/>
    <w:rsid w:val="00EB6321"/>
    <w:rsid w:val="00EB64B4"/>
    <w:rsid w:val="00EB65BA"/>
    <w:rsid w:val="00EB6713"/>
    <w:rsid w:val="00EB673E"/>
    <w:rsid w:val="00EB6749"/>
    <w:rsid w:val="00EB6998"/>
    <w:rsid w:val="00EB6AAB"/>
    <w:rsid w:val="00EB6B8B"/>
    <w:rsid w:val="00EB6CC9"/>
    <w:rsid w:val="00EB6E65"/>
    <w:rsid w:val="00EB71B0"/>
    <w:rsid w:val="00EB72E5"/>
    <w:rsid w:val="00EB7424"/>
    <w:rsid w:val="00EB7441"/>
    <w:rsid w:val="00EB753E"/>
    <w:rsid w:val="00EB7684"/>
    <w:rsid w:val="00EB76B0"/>
    <w:rsid w:val="00EB775D"/>
    <w:rsid w:val="00EB7A04"/>
    <w:rsid w:val="00EB7CD7"/>
    <w:rsid w:val="00EB7D63"/>
    <w:rsid w:val="00EB7FA2"/>
    <w:rsid w:val="00EC0130"/>
    <w:rsid w:val="00EC055C"/>
    <w:rsid w:val="00EC0584"/>
    <w:rsid w:val="00EC070A"/>
    <w:rsid w:val="00EC0840"/>
    <w:rsid w:val="00EC085B"/>
    <w:rsid w:val="00EC0A20"/>
    <w:rsid w:val="00EC0A2B"/>
    <w:rsid w:val="00EC0AD7"/>
    <w:rsid w:val="00EC0E99"/>
    <w:rsid w:val="00EC0E9F"/>
    <w:rsid w:val="00EC10AE"/>
    <w:rsid w:val="00EC1305"/>
    <w:rsid w:val="00EC1332"/>
    <w:rsid w:val="00EC1453"/>
    <w:rsid w:val="00EC14EA"/>
    <w:rsid w:val="00EC159C"/>
    <w:rsid w:val="00EC1B31"/>
    <w:rsid w:val="00EC1BD6"/>
    <w:rsid w:val="00EC1C40"/>
    <w:rsid w:val="00EC1CBA"/>
    <w:rsid w:val="00EC1DF2"/>
    <w:rsid w:val="00EC1E5D"/>
    <w:rsid w:val="00EC20B6"/>
    <w:rsid w:val="00EC219B"/>
    <w:rsid w:val="00EC225B"/>
    <w:rsid w:val="00EC22F7"/>
    <w:rsid w:val="00EC2340"/>
    <w:rsid w:val="00EC235A"/>
    <w:rsid w:val="00EC25FC"/>
    <w:rsid w:val="00EC2626"/>
    <w:rsid w:val="00EC276A"/>
    <w:rsid w:val="00EC27B3"/>
    <w:rsid w:val="00EC27E4"/>
    <w:rsid w:val="00EC28BB"/>
    <w:rsid w:val="00EC2965"/>
    <w:rsid w:val="00EC29C4"/>
    <w:rsid w:val="00EC2B4D"/>
    <w:rsid w:val="00EC2D43"/>
    <w:rsid w:val="00EC2F13"/>
    <w:rsid w:val="00EC323C"/>
    <w:rsid w:val="00EC3296"/>
    <w:rsid w:val="00EC363F"/>
    <w:rsid w:val="00EC3738"/>
    <w:rsid w:val="00EC3A5C"/>
    <w:rsid w:val="00EC3BC5"/>
    <w:rsid w:val="00EC3D91"/>
    <w:rsid w:val="00EC3F0D"/>
    <w:rsid w:val="00EC3FFA"/>
    <w:rsid w:val="00EC414C"/>
    <w:rsid w:val="00EC41F3"/>
    <w:rsid w:val="00EC43E9"/>
    <w:rsid w:val="00EC4574"/>
    <w:rsid w:val="00EC46A7"/>
    <w:rsid w:val="00EC4B0D"/>
    <w:rsid w:val="00EC4E7F"/>
    <w:rsid w:val="00EC51F9"/>
    <w:rsid w:val="00EC5332"/>
    <w:rsid w:val="00EC53C7"/>
    <w:rsid w:val="00EC5470"/>
    <w:rsid w:val="00EC5471"/>
    <w:rsid w:val="00EC58F8"/>
    <w:rsid w:val="00EC5931"/>
    <w:rsid w:val="00EC59AB"/>
    <w:rsid w:val="00EC5A4A"/>
    <w:rsid w:val="00EC5F82"/>
    <w:rsid w:val="00EC6121"/>
    <w:rsid w:val="00EC65DE"/>
    <w:rsid w:val="00EC6608"/>
    <w:rsid w:val="00EC6619"/>
    <w:rsid w:val="00EC663E"/>
    <w:rsid w:val="00EC6C78"/>
    <w:rsid w:val="00EC6E4B"/>
    <w:rsid w:val="00EC6EB5"/>
    <w:rsid w:val="00EC6F5F"/>
    <w:rsid w:val="00EC6FB4"/>
    <w:rsid w:val="00EC70A7"/>
    <w:rsid w:val="00EC7410"/>
    <w:rsid w:val="00EC741C"/>
    <w:rsid w:val="00EC7437"/>
    <w:rsid w:val="00EC7503"/>
    <w:rsid w:val="00EC7656"/>
    <w:rsid w:val="00EC7691"/>
    <w:rsid w:val="00EC76D7"/>
    <w:rsid w:val="00EC7720"/>
    <w:rsid w:val="00EC77B8"/>
    <w:rsid w:val="00EC7862"/>
    <w:rsid w:val="00EC7A14"/>
    <w:rsid w:val="00EC7B17"/>
    <w:rsid w:val="00EC7B28"/>
    <w:rsid w:val="00EC7B9D"/>
    <w:rsid w:val="00EC7BF5"/>
    <w:rsid w:val="00EC7CA8"/>
    <w:rsid w:val="00EC7CE2"/>
    <w:rsid w:val="00EC7CF3"/>
    <w:rsid w:val="00EC7D79"/>
    <w:rsid w:val="00ED01D9"/>
    <w:rsid w:val="00ED03AF"/>
    <w:rsid w:val="00ED03F0"/>
    <w:rsid w:val="00ED0481"/>
    <w:rsid w:val="00ED058C"/>
    <w:rsid w:val="00ED05D8"/>
    <w:rsid w:val="00ED08AC"/>
    <w:rsid w:val="00ED09AE"/>
    <w:rsid w:val="00ED0B41"/>
    <w:rsid w:val="00ED0C4B"/>
    <w:rsid w:val="00ED100B"/>
    <w:rsid w:val="00ED10DF"/>
    <w:rsid w:val="00ED10F9"/>
    <w:rsid w:val="00ED11A9"/>
    <w:rsid w:val="00ED13C0"/>
    <w:rsid w:val="00ED1481"/>
    <w:rsid w:val="00ED165E"/>
    <w:rsid w:val="00ED18AE"/>
    <w:rsid w:val="00ED19AE"/>
    <w:rsid w:val="00ED1A78"/>
    <w:rsid w:val="00ED1CE3"/>
    <w:rsid w:val="00ED1F41"/>
    <w:rsid w:val="00ED1F53"/>
    <w:rsid w:val="00ED1FB6"/>
    <w:rsid w:val="00ED1FD6"/>
    <w:rsid w:val="00ED23D2"/>
    <w:rsid w:val="00ED247E"/>
    <w:rsid w:val="00ED2528"/>
    <w:rsid w:val="00ED2590"/>
    <w:rsid w:val="00ED2801"/>
    <w:rsid w:val="00ED2B15"/>
    <w:rsid w:val="00ED309B"/>
    <w:rsid w:val="00ED334B"/>
    <w:rsid w:val="00ED33B5"/>
    <w:rsid w:val="00ED34D7"/>
    <w:rsid w:val="00ED350E"/>
    <w:rsid w:val="00ED3701"/>
    <w:rsid w:val="00ED392D"/>
    <w:rsid w:val="00ED398B"/>
    <w:rsid w:val="00ED3B62"/>
    <w:rsid w:val="00ED3BFC"/>
    <w:rsid w:val="00ED3D0D"/>
    <w:rsid w:val="00ED3F1D"/>
    <w:rsid w:val="00ED4032"/>
    <w:rsid w:val="00ED4204"/>
    <w:rsid w:val="00ED42FA"/>
    <w:rsid w:val="00ED4415"/>
    <w:rsid w:val="00ED4523"/>
    <w:rsid w:val="00ED460D"/>
    <w:rsid w:val="00ED4891"/>
    <w:rsid w:val="00ED48FF"/>
    <w:rsid w:val="00ED499A"/>
    <w:rsid w:val="00ED4A17"/>
    <w:rsid w:val="00ED4B08"/>
    <w:rsid w:val="00ED4E59"/>
    <w:rsid w:val="00ED510E"/>
    <w:rsid w:val="00ED5377"/>
    <w:rsid w:val="00ED53F3"/>
    <w:rsid w:val="00ED56BB"/>
    <w:rsid w:val="00ED571F"/>
    <w:rsid w:val="00ED5831"/>
    <w:rsid w:val="00ED5862"/>
    <w:rsid w:val="00ED597C"/>
    <w:rsid w:val="00ED5D0E"/>
    <w:rsid w:val="00ED5DFB"/>
    <w:rsid w:val="00ED5E07"/>
    <w:rsid w:val="00ED5F8A"/>
    <w:rsid w:val="00ED6099"/>
    <w:rsid w:val="00ED6207"/>
    <w:rsid w:val="00ED6396"/>
    <w:rsid w:val="00ED63A4"/>
    <w:rsid w:val="00ED655D"/>
    <w:rsid w:val="00ED663B"/>
    <w:rsid w:val="00ED68B3"/>
    <w:rsid w:val="00ED6981"/>
    <w:rsid w:val="00ED6995"/>
    <w:rsid w:val="00ED699D"/>
    <w:rsid w:val="00ED6A0D"/>
    <w:rsid w:val="00ED6B8A"/>
    <w:rsid w:val="00ED6BF7"/>
    <w:rsid w:val="00ED6D95"/>
    <w:rsid w:val="00ED6E6B"/>
    <w:rsid w:val="00ED6E7F"/>
    <w:rsid w:val="00ED6F3D"/>
    <w:rsid w:val="00ED702A"/>
    <w:rsid w:val="00ED70D7"/>
    <w:rsid w:val="00ED7232"/>
    <w:rsid w:val="00ED729D"/>
    <w:rsid w:val="00ED7351"/>
    <w:rsid w:val="00ED7418"/>
    <w:rsid w:val="00ED7454"/>
    <w:rsid w:val="00ED748D"/>
    <w:rsid w:val="00ED773F"/>
    <w:rsid w:val="00ED77DF"/>
    <w:rsid w:val="00ED78CD"/>
    <w:rsid w:val="00ED7901"/>
    <w:rsid w:val="00ED796D"/>
    <w:rsid w:val="00ED7A50"/>
    <w:rsid w:val="00ED7B91"/>
    <w:rsid w:val="00ED7BDE"/>
    <w:rsid w:val="00ED7BE5"/>
    <w:rsid w:val="00ED7D38"/>
    <w:rsid w:val="00ED7DA3"/>
    <w:rsid w:val="00ED7DFF"/>
    <w:rsid w:val="00ED7E5D"/>
    <w:rsid w:val="00EE004F"/>
    <w:rsid w:val="00EE00C4"/>
    <w:rsid w:val="00EE0289"/>
    <w:rsid w:val="00EE0585"/>
    <w:rsid w:val="00EE088F"/>
    <w:rsid w:val="00EE0952"/>
    <w:rsid w:val="00EE0982"/>
    <w:rsid w:val="00EE0983"/>
    <w:rsid w:val="00EE09D4"/>
    <w:rsid w:val="00EE0A00"/>
    <w:rsid w:val="00EE0A75"/>
    <w:rsid w:val="00EE0A7E"/>
    <w:rsid w:val="00EE0B8D"/>
    <w:rsid w:val="00EE0BFE"/>
    <w:rsid w:val="00EE0C60"/>
    <w:rsid w:val="00EE0CBD"/>
    <w:rsid w:val="00EE0CC0"/>
    <w:rsid w:val="00EE0DBB"/>
    <w:rsid w:val="00EE111F"/>
    <w:rsid w:val="00EE1165"/>
    <w:rsid w:val="00EE1239"/>
    <w:rsid w:val="00EE128E"/>
    <w:rsid w:val="00EE12CF"/>
    <w:rsid w:val="00EE13AC"/>
    <w:rsid w:val="00EE145D"/>
    <w:rsid w:val="00EE1468"/>
    <w:rsid w:val="00EE1520"/>
    <w:rsid w:val="00EE1653"/>
    <w:rsid w:val="00EE16B1"/>
    <w:rsid w:val="00EE1858"/>
    <w:rsid w:val="00EE1888"/>
    <w:rsid w:val="00EE18CE"/>
    <w:rsid w:val="00EE1928"/>
    <w:rsid w:val="00EE1A0E"/>
    <w:rsid w:val="00EE1C78"/>
    <w:rsid w:val="00EE1E6F"/>
    <w:rsid w:val="00EE210C"/>
    <w:rsid w:val="00EE21E0"/>
    <w:rsid w:val="00EE22BE"/>
    <w:rsid w:val="00EE238A"/>
    <w:rsid w:val="00EE2472"/>
    <w:rsid w:val="00EE2681"/>
    <w:rsid w:val="00EE293D"/>
    <w:rsid w:val="00EE2969"/>
    <w:rsid w:val="00EE2A2A"/>
    <w:rsid w:val="00EE2D38"/>
    <w:rsid w:val="00EE2D9F"/>
    <w:rsid w:val="00EE2DCD"/>
    <w:rsid w:val="00EE2DE1"/>
    <w:rsid w:val="00EE2E61"/>
    <w:rsid w:val="00EE316C"/>
    <w:rsid w:val="00EE3389"/>
    <w:rsid w:val="00EE33CF"/>
    <w:rsid w:val="00EE33F4"/>
    <w:rsid w:val="00EE34D9"/>
    <w:rsid w:val="00EE3586"/>
    <w:rsid w:val="00EE360F"/>
    <w:rsid w:val="00EE3619"/>
    <w:rsid w:val="00EE3631"/>
    <w:rsid w:val="00EE3682"/>
    <w:rsid w:val="00EE368B"/>
    <w:rsid w:val="00EE37EC"/>
    <w:rsid w:val="00EE3BB4"/>
    <w:rsid w:val="00EE3C45"/>
    <w:rsid w:val="00EE3CCB"/>
    <w:rsid w:val="00EE3E65"/>
    <w:rsid w:val="00EE4035"/>
    <w:rsid w:val="00EE422C"/>
    <w:rsid w:val="00EE43A3"/>
    <w:rsid w:val="00EE441A"/>
    <w:rsid w:val="00EE4429"/>
    <w:rsid w:val="00EE4450"/>
    <w:rsid w:val="00EE4466"/>
    <w:rsid w:val="00EE44AC"/>
    <w:rsid w:val="00EE4543"/>
    <w:rsid w:val="00EE459B"/>
    <w:rsid w:val="00EE4A80"/>
    <w:rsid w:val="00EE4AF6"/>
    <w:rsid w:val="00EE4B67"/>
    <w:rsid w:val="00EE4BD9"/>
    <w:rsid w:val="00EE4E9D"/>
    <w:rsid w:val="00EE4F05"/>
    <w:rsid w:val="00EE4F95"/>
    <w:rsid w:val="00EE4FCE"/>
    <w:rsid w:val="00EE506A"/>
    <w:rsid w:val="00EE522E"/>
    <w:rsid w:val="00EE5378"/>
    <w:rsid w:val="00EE54C7"/>
    <w:rsid w:val="00EE54F9"/>
    <w:rsid w:val="00EE565C"/>
    <w:rsid w:val="00EE5968"/>
    <w:rsid w:val="00EE5A7C"/>
    <w:rsid w:val="00EE5BF6"/>
    <w:rsid w:val="00EE5E73"/>
    <w:rsid w:val="00EE5E8A"/>
    <w:rsid w:val="00EE5F78"/>
    <w:rsid w:val="00EE5FE3"/>
    <w:rsid w:val="00EE6016"/>
    <w:rsid w:val="00EE6055"/>
    <w:rsid w:val="00EE6204"/>
    <w:rsid w:val="00EE635B"/>
    <w:rsid w:val="00EE63EE"/>
    <w:rsid w:val="00EE64E6"/>
    <w:rsid w:val="00EE65EC"/>
    <w:rsid w:val="00EE65F2"/>
    <w:rsid w:val="00EE6962"/>
    <w:rsid w:val="00EE6A7C"/>
    <w:rsid w:val="00EE6AE5"/>
    <w:rsid w:val="00EE6B16"/>
    <w:rsid w:val="00EE6D00"/>
    <w:rsid w:val="00EE6FEE"/>
    <w:rsid w:val="00EE705B"/>
    <w:rsid w:val="00EE7281"/>
    <w:rsid w:val="00EE74FD"/>
    <w:rsid w:val="00EE768C"/>
    <w:rsid w:val="00EE780F"/>
    <w:rsid w:val="00EE7988"/>
    <w:rsid w:val="00EE79CC"/>
    <w:rsid w:val="00EE7D1F"/>
    <w:rsid w:val="00EE7D86"/>
    <w:rsid w:val="00EE7EE9"/>
    <w:rsid w:val="00EF0008"/>
    <w:rsid w:val="00EF00D4"/>
    <w:rsid w:val="00EF040D"/>
    <w:rsid w:val="00EF0439"/>
    <w:rsid w:val="00EF04F1"/>
    <w:rsid w:val="00EF0658"/>
    <w:rsid w:val="00EF06AE"/>
    <w:rsid w:val="00EF06C3"/>
    <w:rsid w:val="00EF06D9"/>
    <w:rsid w:val="00EF085D"/>
    <w:rsid w:val="00EF0B05"/>
    <w:rsid w:val="00EF0B25"/>
    <w:rsid w:val="00EF0D9C"/>
    <w:rsid w:val="00EF0E7A"/>
    <w:rsid w:val="00EF0E7F"/>
    <w:rsid w:val="00EF0F4F"/>
    <w:rsid w:val="00EF133F"/>
    <w:rsid w:val="00EF13B2"/>
    <w:rsid w:val="00EF13C0"/>
    <w:rsid w:val="00EF13DD"/>
    <w:rsid w:val="00EF158B"/>
    <w:rsid w:val="00EF1650"/>
    <w:rsid w:val="00EF166A"/>
    <w:rsid w:val="00EF1785"/>
    <w:rsid w:val="00EF192A"/>
    <w:rsid w:val="00EF1A19"/>
    <w:rsid w:val="00EF1AA8"/>
    <w:rsid w:val="00EF1AB6"/>
    <w:rsid w:val="00EF1C04"/>
    <w:rsid w:val="00EF1CCD"/>
    <w:rsid w:val="00EF1DEC"/>
    <w:rsid w:val="00EF1EB3"/>
    <w:rsid w:val="00EF1F10"/>
    <w:rsid w:val="00EF1F33"/>
    <w:rsid w:val="00EF20D8"/>
    <w:rsid w:val="00EF2183"/>
    <w:rsid w:val="00EF21F2"/>
    <w:rsid w:val="00EF22BE"/>
    <w:rsid w:val="00EF26D9"/>
    <w:rsid w:val="00EF2710"/>
    <w:rsid w:val="00EF27AE"/>
    <w:rsid w:val="00EF2871"/>
    <w:rsid w:val="00EF2943"/>
    <w:rsid w:val="00EF2C04"/>
    <w:rsid w:val="00EF2DAB"/>
    <w:rsid w:val="00EF2E24"/>
    <w:rsid w:val="00EF2ECB"/>
    <w:rsid w:val="00EF3153"/>
    <w:rsid w:val="00EF326C"/>
    <w:rsid w:val="00EF3346"/>
    <w:rsid w:val="00EF33F4"/>
    <w:rsid w:val="00EF3469"/>
    <w:rsid w:val="00EF3765"/>
    <w:rsid w:val="00EF389E"/>
    <w:rsid w:val="00EF39DD"/>
    <w:rsid w:val="00EF3B48"/>
    <w:rsid w:val="00EF3B67"/>
    <w:rsid w:val="00EF3B8E"/>
    <w:rsid w:val="00EF3BF0"/>
    <w:rsid w:val="00EF3DCF"/>
    <w:rsid w:val="00EF3E8E"/>
    <w:rsid w:val="00EF3F75"/>
    <w:rsid w:val="00EF40D2"/>
    <w:rsid w:val="00EF4123"/>
    <w:rsid w:val="00EF413C"/>
    <w:rsid w:val="00EF42E7"/>
    <w:rsid w:val="00EF42F1"/>
    <w:rsid w:val="00EF44CC"/>
    <w:rsid w:val="00EF4554"/>
    <w:rsid w:val="00EF4579"/>
    <w:rsid w:val="00EF4765"/>
    <w:rsid w:val="00EF47A7"/>
    <w:rsid w:val="00EF48A4"/>
    <w:rsid w:val="00EF4914"/>
    <w:rsid w:val="00EF49EA"/>
    <w:rsid w:val="00EF4C5C"/>
    <w:rsid w:val="00EF4C9B"/>
    <w:rsid w:val="00EF4D48"/>
    <w:rsid w:val="00EF5095"/>
    <w:rsid w:val="00EF50D4"/>
    <w:rsid w:val="00EF50FB"/>
    <w:rsid w:val="00EF5100"/>
    <w:rsid w:val="00EF5107"/>
    <w:rsid w:val="00EF52A2"/>
    <w:rsid w:val="00EF5374"/>
    <w:rsid w:val="00EF537C"/>
    <w:rsid w:val="00EF5391"/>
    <w:rsid w:val="00EF539C"/>
    <w:rsid w:val="00EF56B3"/>
    <w:rsid w:val="00EF5799"/>
    <w:rsid w:val="00EF57D0"/>
    <w:rsid w:val="00EF58C0"/>
    <w:rsid w:val="00EF59C3"/>
    <w:rsid w:val="00EF59EE"/>
    <w:rsid w:val="00EF5B45"/>
    <w:rsid w:val="00EF5BC9"/>
    <w:rsid w:val="00EF5D44"/>
    <w:rsid w:val="00EF5E25"/>
    <w:rsid w:val="00EF5EB1"/>
    <w:rsid w:val="00EF617A"/>
    <w:rsid w:val="00EF620A"/>
    <w:rsid w:val="00EF62BA"/>
    <w:rsid w:val="00EF640B"/>
    <w:rsid w:val="00EF6551"/>
    <w:rsid w:val="00EF6568"/>
    <w:rsid w:val="00EF666F"/>
    <w:rsid w:val="00EF6716"/>
    <w:rsid w:val="00EF67A1"/>
    <w:rsid w:val="00EF6960"/>
    <w:rsid w:val="00EF69F8"/>
    <w:rsid w:val="00EF6B32"/>
    <w:rsid w:val="00EF6BA7"/>
    <w:rsid w:val="00EF6BD1"/>
    <w:rsid w:val="00EF6C2A"/>
    <w:rsid w:val="00EF6D6F"/>
    <w:rsid w:val="00EF6FE5"/>
    <w:rsid w:val="00EF6FFC"/>
    <w:rsid w:val="00EF700E"/>
    <w:rsid w:val="00EF702E"/>
    <w:rsid w:val="00EF7035"/>
    <w:rsid w:val="00EF7107"/>
    <w:rsid w:val="00EF7224"/>
    <w:rsid w:val="00EF72AC"/>
    <w:rsid w:val="00EF733C"/>
    <w:rsid w:val="00EF752C"/>
    <w:rsid w:val="00EF76BA"/>
    <w:rsid w:val="00EF76DC"/>
    <w:rsid w:val="00EF785F"/>
    <w:rsid w:val="00EF78FC"/>
    <w:rsid w:val="00EF7915"/>
    <w:rsid w:val="00EF79FA"/>
    <w:rsid w:val="00EF7CD5"/>
    <w:rsid w:val="00EF7E1F"/>
    <w:rsid w:val="00EF7E63"/>
    <w:rsid w:val="00EF7FE6"/>
    <w:rsid w:val="00F000F6"/>
    <w:rsid w:val="00F0012B"/>
    <w:rsid w:val="00F00262"/>
    <w:rsid w:val="00F0029A"/>
    <w:rsid w:val="00F002A2"/>
    <w:rsid w:val="00F004F9"/>
    <w:rsid w:val="00F006C5"/>
    <w:rsid w:val="00F006EB"/>
    <w:rsid w:val="00F00752"/>
    <w:rsid w:val="00F008DB"/>
    <w:rsid w:val="00F009E7"/>
    <w:rsid w:val="00F00A5C"/>
    <w:rsid w:val="00F00AB1"/>
    <w:rsid w:val="00F00D0F"/>
    <w:rsid w:val="00F00D65"/>
    <w:rsid w:val="00F00DA5"/>
    <w:rsid w:val="00F00DE8"/>
    <w:rsid w:val="00F00E14"/>
    <w:rsid w:val="00F00F67"/>
    <w:rsid w:val="00F00FDC"/>
    <w:rsid w:val="00F00FE2"/>
    <w:rsid w:val="00F010B3"/>
    <w:rsid w:val="00F011B2"/>
    <w:rsid w:val="00F011DA"/>
    <w:rsid w:val="00F01236"/>
    <w:rsid w:val="00F0140C"/>
    <w:rsid w:val="00F0145F"/>
    <w:rsid w:val="00F01515"/>
    <w:rsid w:val="00F0158F"/>
    <w:rsid w:val="00F015A8"/>
    <w:rsid w:val="00F01661"/>
    <w:rsid w:val="00F016E4"/>
    <w:rsid w:val="00F017D8"/>
    <w:rsid w:val="00F017E5"/>
    <w:rsid w:val="00F019A2"/>
    <w:rsid w:val="00F019F9"/>
    <w:rsid w:val="00F01AC6"/>
    <w:rsid w:val="00F01AD3"/>
    <w:rsid w:val="00F01C40"/>
    <w:rsid w:val="00F01C77"/>
    <w:rsid w:val="00F01CA3"/>
    <w:rsid w:val="00F01E09"/>
    <w:rsid w:val="00F01EBB"/>
    <w:rsid w:val="00F01FBB"/>
    <w:rsid w:val="00F01FE7"/>
    <w:rsid w:val="00F02108"/>
    <w:rsid w:val="00F0227A"/>
    <w:rsid w:val="00F02495"/>
    <w:rsid w:val="00F025D1"/>
    <w:rsid w:val="00F02700"/>
    <w:rsid w:val="00F02919"/>
    <w:rsid w:val="00F029F6"/>
    <w:rsid w:val="00F02C04"/>
    <w:rsid w:val="00F02C5A"/>
    <w:rsid w:val="00F02C86"/>
    <w:rsid w:val="00F02D5D"/>
    <w:rsid w:val="00F02E05"/>
    <w:rsid w:val="00F02FF4"/>
    <w:rsid w:val="00F03000"/>
    <w:rsid w:val="00F03334"/>
    <w:rsid w:val="00F033A2"/>
    <w:rsid w:val="00F03580"/>
    <w:rsid w:val="00F03619"/>
    <w:rsid w:val="00F0371C"/>
    <w:rsid w:val="00F0373C"/>
    <w:rsid w:val="00F039DE"/>
    <w:rsid w:val="00F03A29"/>
    <w:rsid w:val="00F03A63"/>
    <w:rsid w:val="00F03B22"/>
    <w:rsid w:val="00F03C2C"/>
    <w:rsid w:val="00F03E84"/>
    <w:rsid w:val="00F03F0A"/>
    <w:rsid w:val="00F040EA"/>
    <w:rsid w:val="00F041E0"/>
    <w:rsid w:val="00F044CD"/>
    <w:rsid w:val="00F046C7"/>
    <w:rsid w:val="00F04AA4"/>
    <w:rsid w:val="00F04B35"/>
    <w:rsid w:val="00F04C3A"/>
    <w:rsid w:val="00F04D90"/>
    <w:rsid w:val="00F04D9D"/>
    <w:rsid w:val="00F04DB0"/>
    <w:rsid w:val="00F04F27"/>
    <w:rsid w:val="00F053A5"/>
    <w:rsid w:val="00F053D7"/>
    <w:rsid w:val="00F05531"/>
    <w:rsid w:val="00F055BB"/>
    <w:rsid w:val="00F057B9"/>
    <w:rsid w:val="00F0582E"/>
    <w:rsid w:val="00F058D6"/>
    <w:rsid w:val="00F05CA8"/>
    <w:rsid w:val="00F05CCC"/>
    <w:rsid w:val="00F05DC2"/>
    <w:rsid w:val="00F06030"/>
    <w:rsid w:val="00F06116"/>
    <w:rsid w:val="00F06174"/>
    <w:rsid w:val="00F06270"/>
    <w:rsid w:val="00F063C4"/>
    <w:rsid w:val="00F0649A"/>
    <w:rsid w:val="00F064D9"/>
    <w:rsid w:val="00F06777"/>
    <w:rsid w:val="00F06874"/>
    <w:rsid w:val="00F06B03"/>
    <w:rsid w:val="00F06B26"/>
    <w:rsid w:val="00F06B90"/>
    <w:rsid w:val="00F06C95"/>
    <w:rsid w:val="00F06D84"/>
    <w:rsid w:val="00F06DB7"/>
    <w:rsid w:val="00F06F9D"/>
    <w:rsid w:val="00F07267"/>
    <w:rsid w:val="00F072C4"/>
    <w:rsid w:val="00F072E0"/>
    <w:rsid w:val="00F0733F"/>
    <w:rsid w:val="00F07538"/>
    <w:rsid w:val="00F078AE"/>
    <w:rsid w:val="00F078CE"/>
    <w:rsid w:val="00F079D4"/>
    <w:rsid w:val="00F07A6B"/>
    <w:rsid w:val="00F07BC5"/>
    <w:rsid w:val="00F07CFA"/>
    <w:rsid w:val="00F07CFC"/>
    <w:rsid w:val="00F07EA8"/>
    <w:rsid w:val="00F07FF4"/>
    <w:rsid w:val="00F104C5"/>
    <w:rsid w:val="00F10633"/>
    <w:rsid w:val="00F106ED"/>
    <w:rsid w:val="00F1082D"/>
    <w:rsid w:val="00F108BF"/>
    <w:rsid w:val="00F10990"/>
    <w:rsid w:val="00F10A0C"/>
    <w:rsid w:val="00F10B3C"/>
    <w:rsid w:val="00F10C07"/>
    <w:rsid w:val="00F10C25"/>
    <w:rsid w:val="00F10E54"/>
    <w:rsid w:val="00F10F35"/>
    <w:rsid w:val="00F10FD7"/>
    <w:rsid w:val="00F111ED"/>
    <w:rsid w:val="00F118A5"/>
    <w:rsid w:val="00F11977"/>
    <w:rsid w:val="00F11A87"/>
    <w:rsid w:val="00F11D74"/>
    <w:rsid w:val="00F121BF"/>
    <w:rsid w:val="00F123CB"/>
    <w:rsid w:val="00F124A2"/>
    <w:rsid w:val="00F1251C"/>
    <w:rsid w:val="00F12652"/>
    <w:rsid w:val="00F12893"/>
    <w:rsid w:val="00F128DC"/>
    <w:rsid w:val="00F1299E"/>
    <w:rsid w:val="00F12BE6"/>
    <w:rsid w:val="00F12C4E"/>
    <w:rsid w:val="00F12CDC"/>
    <w:rsid w:val="00F12CEF"/>
    <w:rsid w:val="00F13015"/>
    <w:rsid w:val="00F1316D"/>
    <w:rsid w:val="00F133DC"/>
    <w:rsid w:val="00F1360D"/>
    <w:rsid w:val="00F13796"/>
    <w:rsid w:val="00F13810"/>
    <w:rsid w:val="00F13BAB"/>
    <w:rsid w:val="00F13CDC"/>
    <w:rsid w:val="00F13CFB"/>
    <w:rsid w:val="00F13E02"/>
    <w:rsid w:val="00F13E4A"/>
    <w:rsid w:val="00F13EDA"/>
    <w:rsid w:val="00F140D4"/>
    <w:rsid w:val="00F14461"/>
    <w:rsid w:val="00F145BA"/>
    <w:rsid w:val="00F14738"/>
    <w:rsid w:val="00F1474C"/>
    <w:rsid w:val="00F14889"/>
    <w:rsid w:val="00F1489F"/>
    <w:rsid w:val="00F148B8"/>
    <w:rsid w:val="00F149D6"/>
    <w:rsid w:val="00F14A5F"/>
    <w:rsid w:val="00F14DFB"/>
    <w:rsid w:val="00F14EEA"/>
    <w:rsid w:val="00F14F5E"/>
    <w:rsid w:val="00F15080"/>
    <w:rsid w:val="00F151F0"/>
    <w:rsid w:val="00F152D3"/>
    <w:rsid w:val="00F15325"/>
    <w:rsid w:val="00F15472"/>
    <w:rsid w:val="00F154C7"/>
    <w:rsid w:val="00F157D6"/>
    <w:rsid w:val="00F157D7"/>
    <w:rsid w:val="00F15827"/>
    <w:rsid w:val="00F15959"/>
    <w:rsid w:val="00F15976"/>
    <w:rsid w:val="00F15AB2"/>
    <w:rsid w:val="00F15B76"/>
    <w:rsid w:val="00F16035"/>
    <w:rsid w:val="00F160CE"/>
    <w:rsid w:val="00F161EA"/>
    <w:rsid w:val="00F16278"/>
    <w:rsid w:val="00F164FF"/>
    <w:rsid w:val="00F16659"/>
    <w:rsid w:val="00F166BA"/>
    <w:rsid w:val="00F16700"/>
    <w:rsid w:val="00F16764"/>
    <w:rsid w:val="00F16953"/>
    <w:rsid w:val="00F1697A"/>
    <w:rsid w:val="00F169E9"/>
    <w:rsid w:val="00F16C6C"/>
    <w:rsid w:val="00F16D94"/>
    <w:rsid w:val="00F16DBB"/>
    <w:rsid w:val="00F16FBD"/>
    <w:rsid w:val="00F170AD"/>
    <w:rsid w:val="00F170F3"/>
    <w:rsid w:val="00F1716B"/>
    <w:rsid w:val="00F17494"/>
    <w:rsid w:val="00F174B8"/>
    <w:rsid w:val="00F17662"/>
    <w:rsid w:val="00F176C6"/>
    <w:rsid w:val="00F1774D"/>
    <w:rsid w:val="00F1781F"/>
    <w:rsid w:val="00F17865"/>
    <w:rsid w:val="00F17957"/>
    <w:rsid w:val="00F17BDB"/>
    <w:rsid w:val="00F17C4C"/>
    <w:rsid w:val="00F17CC7"/>
    <w:rsid w:val="00F17DD0"/>
    <w:rsid w:val="00F17E45"/>
    <w:rsid w:val="00F17F82"/>
    <w:rsid w:val="00F17FA6"/>
    <w:rsid w:val="00F20043"/>
    <w:rsid w:val="00F20230"/>
    <w:rsid w:val="00F20289"/>
    <w:rsid w:val="00F20306"/>
    <w:rsid w:val="00F20477"/>
    <w:rsid w:val="00F20580"/>
    <w:rsid w:val="00F2058F"/>
    <w:rsid w:val="00F207AA"/>
    <w:rsid w:val="00F208EE"/>
    <w:rsid w:val="00F20976"/>
    <w:rsid w:val="00F209BD"/>
    <w:rsid w:val="00F20AD8"/>
    <w:rsid w:val="00F20BB5"/>
    <w:rsid w:val="00F20C11"/>
    <w:rsid w:val="00F20C3D"/>
    <w:rsid w:val="00F20C5D"/>
    <w:rsid w:val="00F20C85"/>
    <w:rsid w:val="00F20C9B"/>
    <w:rsid w:val="00F20D6E"/>
    <w:rsid w:val="00F2102E"/>
    <w:rsid w:val="00F210A3"/>
    <w:rsid w:val="00F210DE"/>
    <w:rsid w:val="00F21337"/>
    <w:rsid w:val="00F2153C"/>
    <w:rsid w:val="00F215E0"/>
    <w:rsid w:val="00F215EB"/>
    <w:rsid w:val="00F2178F"/>
    <w:rsid w:val="00F218F0"/>
    <w:rsid w:val="00F21A06"/>
    <w:rsid w:val="00F21A3F"/>
    <w:rsid w:val="00F21A95"/>
    <w:rsid w:val="00F21B8F"/>
    <w:rsid w:val="00F21C29"/>
    <w:rsid w:val="00F21D17"/>
    <w:rsid w:val="00F21DDD"/>
    <w:rsid w:val="00F21F95"/>
    <w:rsid w:val="00F220C9"/>
    <w:rsid w:val="00F22359"/>
    <w:rsid w:val="00F22382"/>
    <w:rsid w:val="00F2253C"/>
    <w:rsid w:val="00F22613"/>
    <w:rsid w:val="00F2264B"/>
    <w:rsid w:val="00F22668"/>
    <w:rsid w:val="00F22707"/>
    <w:rsid w:val="00F229BB"/>
    <w:rsid w:val="00F22B5A"/>
    <w:rsid w:val="00F22BA9"/>
    <w:rsid w:val="00F22C69"/>
    <w:rsid w:val="00F22C8F"/>
    <w:rsid w:val="00F22D81"/>
    <w:rsid w:val="00F22ECB"/>
    <w:rsid w:val="00F22F92"/>
    <w:rsid w:val="00F2324D"/>
    <w:rsid w:val="00F232EA"/>
    <w:rsid w:val="00F232ED"/>
    <w:rsid w:val="00F23591"/>
    <w:rsid w:val="00F235AD"/>
    <w:rsid w:val="00F23783"/>
    <w:rsid w:val="00F23867"/>
    <w:rsid w:val="00F23890"/>
    <w:rsid w:val="00F23930"/>
    <w:rsid w:val="00F239BE"/>
    <w:rsid w:val="00F23AFE"/>
    <w:rsid w:val="00F23C86"/>
    <w:rsid w:val="00F23D04"/>
    <w:rsid w:val="00F23E45"/>
    <w:rsid w:val="00F23F86"/>
    <w:rsid w:val="00F240CE"/>
    <w:rsid w:val="00F2413E"/>
    <w:rsid w:val="00F2461E"/>
    <w:rsid w:val="00F2490E"/>
    <w:rsid w:val="00F2493D"/>
    <w:rsid w:val="00F2497F"/>
    <w:rsid w:val="00F24AAB"/>
    <w:rsid w:val="00F24B94"/>
    <w:rsid w:val="00F24C74"/>
    <w:rsid w:val="00F25064"/>
    <w:rsid w:val="00F250BE"/>
    <w:rsid w:val="00F251C7"/>
    <w:rsid w:val="00F252C2"/>
    <w:rsid w:val="00F253F8"/>
    <w:rsid w:val="00F2547A"/>
    <w:rsid w:val="00F255AC"/>
    <w:rsid w:val="00F255CB"/>
    <w:rsid w:val="00F255D7"/>
    <w:rsid w:val="00F255EC"/>
    <w:rsid w:val="00F255F6"/>
    <w:rsid w:val="00F25799"/>
    <w:rsid w:val="00F25875"/>
    <w:rsid w:val="00F25971"/>
    <w:rsid w:val="00F25C53"/>
    <w:rsid w:val="00F25EFA"/>
    <w:rsid w:val="00F25FDC"/>
    <w:rsid w:val="00F26371"/>
    <w:rsid w:val="00F26433"/>
    <w:rsid w:val="00F2646B"/>
    <w:rsid w:val="00F26819"/>
    <w:rsid w:val="00F26AC9"/>
    <w:rsid w:val="00F26B0A"/>
    <w:rsid w:val="00F26C49"/>
    <w:rsid w:val="00F26D22"/>
    <w:rsid w:val="00F26DE5"/>
    <w:rsid w:val="00F26F2B"/>
    <w:rsid w:val="00F2701B"/>
    <w:rsid w:val="00F27253"/>
    <w:rsid w:val="00F2737E"/>
    <w:rsid w:val="00F275AF"/>
    <w:rsid w:val="00F278BC"/>
    <w:rsid w:val="00F279F5"/>
    <w:rsid w:val="00F27A7B"/>
    <w:rsid w:val="00F27B86"/>
    <w:rsid w:val="00F27BC6"/>
    <w:rsid w:val="00F27FE7"/>
    <w:rsid w:val="00F30344"/>
    <w:rsid w:val="00F30360"/>
    <w:rsid w:val="00F30381"/>
    <w:rsid w:val="00F30595"/>
    <w:rsid w:val="00F30798"/>
    <w:rsid w:val="00F30C0A"/>
    <w:rsid w:val="00F31072"/>
    <w:rsid w:val="00F3126E"/>
    <w:rsid w:val="00F31350"/>
    <w:rsid w:val="00F31391"/>
    <w:rsid w:val="00F314F3"/>
    <w:rsid w:val="00F3151B"/>
    <w:rsid w:val="00F3166D"/>
    <w:rsid w:val="00F316A9"/>
    <w:rsid w:val="00F3179A"/>
    <w:rsid w:val="00F31812"/>
    <w:rsid w:val="00F3186B"/>
    <w:rsid w:val="00F31939"/>
    <w:rsid w:val="00F319C9"/>
    <w:rsid w:val="00F31A34"/>
    <w:rsid w:val="00F31C6D"/>
    <w:rsid w:val="00F32006"/>
    <w:rsid w:val="00F321D4"/>
    <w:rsid w:val="00F3240A"/>
    <w:rsid w:val="00F324D8"/>
    <w:rsid w:val="00F32572"/>
    <w:rsid w:val="00F32761"/>
    <w:rsid w:val="00F3276A"/>
    <w:rsid w:val="00F32788"/>
    <w:rsid w:val="00F328FA"/>
    <w:rsid w:val="00F32A6F"/>
    <w:rsid w:val="00F32A9E"/>
    <w:rsid w:val="00F32CA6"/>
    <w:rsid w:val="00F32EAE"/>
    <w:rsid w:val="00F32F48"/>
    <w:rsid w:val="00F331A1"/>
    <w:rsid w:val="00F33202"/>
    <w:rsid w:val="00F33522"/>
    <w:rsid w:val="00F335EB"/>
    <w:rsid w:val="00F337FC"/>
    <w:rsid w:val="00F3382A"/>
    <w:rsid w:val="00F3388E"/>
    <w:rsid w:val="00F33948"/>
    <w:rsid w:val="00F3394B"/>
    <w:rsid w:val="00F339E0"/>
    <w:rsid w:val="00F33D97"/>
    <w:rsid w:val="00F33DD9"/>
    <w:rsid w:val="00F33EC3"/>
    <w:rsid w:val="00F33EDE"/>
    <w:rsid w:val="00F33F88"/>
    <w:rsid w:val="00F3405C"/>
    <w:rsid w:val="00F341A2"/>
    <w:rsid w:val="00F34249"/>
    <w:rsid w:val="00F342A2"/>
    <w:rsid w:val="00F3454E"/>
    <w:rsid w:val="00F346AB"/>
    <w:rsid w:val="00F347DB"/>
    <w:rsid w:val="00F34975"/>
    <w:rsid w:val="00F34A5E"/>
    <w:rsid w:val="00F34B2F"/>
    <w:rsid w:val="00F34CF2"/>
    <w:rsid w:val="00F34F7F"/>
    <w:rsid w:val="00F35091"/>
    <w:rsid w:val="00F350A9"/>
    <w:rsid w:val="00F3511D"/>
    <w:rsid w:val="00F35243"/>
    <w:rsid w:val="00F35271"/>
    <w:rsid w:val="00F352C6"/>
    <w:rsid w:val="00F354E2"/>
    <w:rsid w:val="00F3560A"/>
    <w:rsid w:val="00F3570E"/>
    <w:rsid w:val="00F35784"/>
    <w:rsid w:val="00F35832"/>
    <w:rsid w:val="00F358E8"/>
    <w:rsid w:val="00F359AD"/>
    <w:rsid w:val="00F35AA0"/>
    <w:rsid w:val="00F35B59"/>
    <w:rsid w:val="00F35D50"/>
    <w:rsid w:val="00F35DA0"/>
    <w:rsid w:val="00F35DBB"/>
    <w:rsid w:val="00F35DD0"/>
    <w:rsid w:val="00F35DFA"/>
    <w:rsid w:val="00F35EE4"/>
    <w:rsid w:val="00F35FE5"/>
    <w:rsid w:val="00F36104"/>
    <w:rsid w:val="00F36375"/>
    <w:rsid w:val="00F36812"/>
    <w:rsid w:val="00F369D4"/>
    <w:rsid w:val="00F36A81"/>
    <w:rsid w:val="00F36ABB"/>
    <w:rsid w:val="00F36ADB"/>
    <w:rsid w:val="00F36AE7"/>
    <w:rsid w:val="00F36AEA"/>
    <w:rsid w:val="00F36CE4"/>
    <w:rsid w:val="00F36EEA"/>
    <w:rsid w:val="00F36F84"/>
    <w:rsid w:val="00F36F97"/>
    <w:rsid w:val="00F36FE9"/>
    <w:rsid w:val="00F37031"/>
    <w:rsid w:val="00F370B7"/>
    <w:rsid w:val="00F37111"/>
    <w:rsid w:val="00F3712C"/>
    <w:rsid w:val="00F37257"/>
    <w:rsid w:val="00F373A0"/>
    <w:rsid w:val="00F374AF"/>
    <w:rsid w:val="00F37661"/>
    <w:rsid w:val="00F376DA"/>
    <w:rsid w:val="00F37746"/>
    <w:rsid w:val="00F37760"/>
    <w:rsid w:val="00F37867"/>
    <w:rsid w:val="00F378BC"/>
    <w:rsid w:val="00F379C9"/>
    <w:rsid w:val="00F37A32"/>
    <w:rsid w:val="00F37A82"/>
    <w:rsid w:val="00F37D72"/>
    <w:rsid w:val="00F37FD2"/>
    <w:rsid w:val="00F40027"/>
    <w:rsid w:val="00F400FA"/>
    <w:rsid w:val="00F401D9"/>
    <w:rsid w:val="00F403D9"/>
    <w:rsid w:val="00F403F4"/>
    <w:rsid w:val="00F4046F"/>
    <w:rsid w:val="00F404FD"/>
    <w:rsid w:val="00F405B7"/>
    <w:rsid w:val="00F4069A"/>
    <w:rsid w:val="00F406DE"/>
    <w:rsid w:val="00F40A24"/>
    <w:rsid w:val="00F40CF0"/>
    <w:rsid w:val="00F40DC8"/>
    <w:rsid w:val="00F40E33"/>
    <w:rsid w:val="00F40EF6"/>
    <w:rsid w:val="00F40FD4"/>
    <w:rsid w:val="00F4105B"/>
    <w:rsid w:val="00F4113B"/>
    <w:rsid w:val="00F41206"/>
    <w:rsid w:val="00F41208"/>
    <w:rsid w:val="00F41335"/>
    <w:rsid w:val="00F4133B"/>
    <w:rsid w:val="00F413AE"/>
    <w:rsid w:val="00F414A8"/>
    <w:rsid w:val="00F4160C"/>
    <w:rsid w:val="00F4166F"/>
    <w:rsid w:val="00F41721"/>
    <w:rsid w:val="00F4184D"/>
    <w:rsid w:val="00F41862"/>
    <w:rsid w:val="00F41929"/>
    <w:rsid w:val="00F41996"/>
    <w:rsid w:val="00F419F8"/>
    <w:rsid w:val="00F41AC6"/>
    <w:rsid w:val="00F41D44"/>
    <w:rsid w:val="00F41F47"/>
    <w:rsid w:val="00F42002"/>
    <w:rsid w:val="00F42141"/>
    <w:rsid w:val="00F421C1"/>
    <w:rsid w:val="00F42205"/>
    <w:rsid w:val="00F42224"/>
    <w:rsid w:val="00F423FF"/>
    <w:rsid w:val="00F425B1"/>
    <w:rsid w:val="00F42A9C"/>
    <w:rsid w:val="00F42AFA"/>
    <w:rsid w:val="00F42B1E"/>
    <w:rsid w:val="00F42C53"/>
    <w:rsid w:val="00F42C7E"/>
    <w:rsid w:val="00F42E12"/>
    <w:rsid w:val="00F42F28"/>
    <w:rsid w:val="00F42F2F"/>
    <w:rsid w:val="00F42F5D"/>
    <w:rsid w:val="00F43068"/>
    <w:rsid w:val="00F43094"/>
    <w:rsid w:val="00F4328E"/>
    <w:rsid w:val="00F43525"/>
    <w:rsid w:val="00F43526"/>
    <w:rsid w:val="00F43631"/>
    <w:rsid w:val="00F4373B"/>
    <w:rsid w:val="00F438A7"/>
    <w:rsid w:val="00F4392D"/>
    <w:rsid w:val="00F439A8"/>
    <w:rsid w:val="00F43A55"/>
    <w:rsid w:val="00F43C9F"/>
    <w:rsid w:val="00F43F67"/>
    <w:rsid w:val="00F43F99"/>
    <w:rsid w:val="00F44109"/>
    <w:rsid w:val="00F44123"/>
    <w:rsid w:val="00F441AB"/>
    <w:rsid w:val="00F441CA"/>
    <w:rsid w:val="00F4423D"/>
    <w:rsid w:val="00F4425F"/>
    <w:rsid w:val="00F442D5"/>
    <w:rsid w:val="00F442E2"/>
    <w:rsid w:val="00F44526"/>
    <w:rsid w:val="00F44580"/>
    <w:rsid w:val="00F44607"/>
    <w:rsid w:val="00F4463A"/>
    <w:rsid w:val="00F447C2"/>
    <w:rsid w:val="00F44873"/>
    <w:rsid w:val="00F4495F"/>
    <w:rsid w:val="00F44C66"/>
    <w:rsid w:val="00F44CC1"/>
    <w:rsid w:val="00F44E2D"/>
    <w:rsid w:val="00F450FB"/>
    <w:rsid w:val="00F45192"/>
    <w:rsid w:val="00F452D4"/>
    <w:rsid w:val="00F45338"/>
    <w:rsid w:val="00F454BE"/>
    <w:rsid w:val="00F4553B"/>
    <w:rsid w:val="00F45661"/>
    <w:rsid w:val="00F45701"/>
    <w:rsid w:val="00F4572E"/>
    <w:rsid w:val="00F457A4"/>
    <w:rsid w:val="00F457B5"/>
    <w:rsid w:val="00F45AE2"/>
    <w:rsid w:val="00F45B45"/>
    <w:rsid w:val="00F45BDB"/>
    <w:rsid w:val="00F45D82"/>
    <w:rsid w:val="00F45FFB"/>
    <w:rsid w:val="00F46182"/>
    <w:rsid w:val="00F464F5"/>
    <w:rsid w:val="00F467CA"/>
    <w:rsid w:val="00F4686C"/>
    <w:rsid w:val="00F46B41"/>
    <w:rsid w:val="00F46C56"/>
    <w:rsid w:val="00F46C7A"/>
    <w:rsid w:val="00F46F8B"/>
    <w:rsid w:val="00F46FDC"/>
    <w:rsid w:val="00F47078"/>
    <w:rsid w:val="00F4709E"/>
    <w:rsid w:val="00F47265"/>
    <w:rsid w:val="00F473A3"/>
    <w:rsid w:val="00F473B2"/>
    <w:rsid w:val="00F478A4"/>
    <w:rsid w:val="00F479EA"/>
    <w:rsid w:val="00F47C23"/>
    <w:rsid w:val="00F47DEF"/>
    <w:rsid w:val="00F47F13"/>
    <w:rsid w:val="00F50025"/>
    <w:rsid w:val="00F50060"/>
    <w:rsid w:val="00F50135"/>
    <w:rsid w:val="00F5018A"/>
    <w:rsid w:val="00F5038A"/>
    <w:rsid w:val="00F504FA"/>
    <w:rsid w:val="00F50685"/>
    <w:rsid w:val="00F5068D"/>
    <w:rsid w:val="00F50779"/>
    <w:rsid w:val="00F507CD"/>
    <w:rsid w:val="00F50846"/>
    <w:rsid w:val="00F50910"/>
    <w:rsid w:val="00F5093C"/>
    <w:rsid w:val="00F50A58"/>
    <w:rsid w:val="00F50ADC"/>
    <w:rsid w:val="00F50AE8"/>
    <w:rsid w:val="00F50BAE"/>
    <w:rsid w:val="00F50BD8"/>
    <w:rsid w:val="00F50C4A"/>
    <w:rsid w:val="00F50E18"/>
    <w:rsid w:val="00F50E52"/>
    <w:rsid w:val="00F50EC8"/>
    <w:rsid w:val="00F50F72"/>
    <w:rsid w:val="00F514A9"/>
    <w:rsid w:val="00F515A1"/>
    <w:rsid w:val="00F51602"/>
    <w:rsid w:val="00F516CA"/>
    <w:rsid w:val="00F517C3"/>
    <w:rsid w:val="00F517CA"/>
    <w:rsid w:val="00F5195D"/>
    <w:rsid w:val="00F51AAD"/>
    <w:rsid w:val="00F51F12"/>
    <w:rsid w:val="00F520AC"/>
    <w:rsid w:val="00F523B9"/>
    <w:rsid w:val="00F52472"/>
    <w:rsid w:val="00F52670"/>
    <w:rsid w:val="00F526CA"/>
    <w:rsid w:val="00F52700"/>
    <w:rsid w:val="00F52776"/>
    <w:rsid w:val="00F527A1"/>
    <w:rsid w:val="00F527CE"/>
    <w:rsid w:val="00F52909"/>
    <w:rsid w:val="00F52C0D"/>
    <w:rsid w:val="00F52EA6"/>
    <w:rsid w:val="00F52FAF"/>
    <w:rsid w:val="00F52FF4"/>
    <w:rsid w:val="00F532D9"/>
    <w:rsid w:val="00F5331C"/>
    <w:rsid w:val="00F53361"/>
    <w:rsid w:val="00F5364F"/>
    <w:rsid w:val="00F5372B"/>
    <w:rsid w:val="00F53861"/>
    <w:rsid w:val="00F53C5A"/>
    <w:rsid w:val="00F53CA7"/>
    <w:rsid w:val="00F53DAB"/>
    <w:rsid w:val="00F542AA"/>
    <w:rsid w:val="00F5430F"/>
    <w:rsid w:val="00F543AF"/>
    <w:rsid w:val="00F545AE"/>
    <w:rsid w:val="00F546AF"/>
    <w:rsid w:val="00F547EC"/>
    <w:rsid w:val="00F54816"/>
    <w:rsid w:val="00F54A8B"/>
    <w:rsid w:val="00F54B54"/>
    <w:rsid w:val="00F54BAF"/>
    <w:rsid w:val="00F54BC1"/>
    <w:rsid w:val="00F54C8F"/>
    <w:rsid w:val="00F54D3B"/>
    <w:rsid w:val="00F54D67"/>
    <w:rsid w:val="00F54F6E"/>
    <w:rsid w:val="00F55031"/>
    <w:rsid w:val="00F556EC"/>
    <w:rsid w:val="00F55752"/>
    <w:rsid w:val="00F558FB"/>
    <w:rsid w:val="00F5594C"/>
    <w:rsid w:val="00F55C42"/>
    <w:rsid w:val="00F55D9F"/>
    <w:rsid w:val="00F55FDF"/>
    <w:rsid w:val="00F55FF0"/>
    <w:rsid w:val="00F5637C"/>
    <w:rsid w:val="00F563E3"/>
    <w:rsid w:val="00F563EE"/>
    <w:rsid w:val="00F5662A"/>
    <w:rsid w:val="00F5676C"/>
    <w:rsid w:val="00F568F2"/>
    <w:rsid w:val="00F569DB"/>
    <w:rsid w:val="00F56AF5"/>
    <w:rsid w:val="00F56BE5"/>
    <w:rsid w:val="00F56D13"/>
    <w:rsid w:val="00F56EA5"/>
    <w:rsid w:val="00F56F97"/>
    <w:rsid w:val="00F57209"/>
    <w:rsid w:val="00F57273"/>
    <w:rsid w:val="00F57387"/>
    <w:rsid w:val="00F57451"/>
    <w:rsid w:val="00F57605"/>
    <w:rsid w:val="00F5766E"/>
    <w:rsid w:val="00F576C4"/>
    <w:rsid w:val="00F576DA"/>
    <w:rsid w:val="00F57708"/>
    <w:rsid w:val="00F57792"/>
    <w:rsid w:val="00F577ED"/>
    <w:rsid w:val="00F5783B"/>
    <w:rsid w:val="00F57846"/>
    <w:rsid w:val="00F578E2"/>
    <w:rsid w:val="00F57B10"/>
    <w:rsid w:val="00F57CBA"/>
    <w:rsid w:val="00F57E28"/>
    <w:rsid w:val="00F57F03"/>
    <w:rsid w:val="00F57F96"/>
    <w:rsid w:val="00F57FDD"/>
    <w:rsid w:val="00F6004D"/>
    <w:rsid w:val="00F60105"/>
    <w:rsid w:val="00F6027A"/>
    <w:rsid w:val="00F60351"/>
    <w:rsid w:val="00F603C0"/>
    <w:rsid w:val="00F60408"/>
    <w:rsid w:val="00F607F5"/>
    <w:rsid w:val="00F6081A"/>
    <w:rsid w:val="00F60865"/>
    <w:rsid w:val="00F608AE"/>
    <w:rsid w:val="00F608CD"/>
    <w:rsid w:val="00F608E4"/>
    <w:rsid w:val="00F60927"/>
    <w:rsid w:val="00F60A00"/>
    <w:rsid w:val="00F60A10"/>
    <w:rsid w:val="00F60ABB"/>
    <w:rsid w:val="00F60B05"/>
    <w:rsid w:val="00F60B83"/>
    <w:rsid w:val="00F60DB5"/>
    <w:rsid w:val="00F60DEA"/>
    <w:rsid w:val="00F60EC1"/>
    <w:rsid w:val="00F60F22"/>
    <w:rsid w:val="00F60FF0"/>
    <w:rsid w:val="00F610AB"/>
    <w:rsid w:val="00F61202"/>
    <w:rsid w:val="00F612C8"/>
    <w:rsid w:val="00F6134A"/>
    <w:rsid w:val="00F6151D"/>
    <w:rsid w:val="00F61588"/>
    <w:rsid w:val="00F6158E"/>
    <w:rsid w:val="00F61598"/>
    <w:rsid w:val="00F61ACC"/>
    <w:rsid w:val="00F61E34"/>
    <w:rsid w:val="00F620C0"/>
    <w:rsid w:val="00F62199"/>
    <w:rsid w:val="00F6229C"/>
    <w:rsid w:val="00F622C5"/>
    <w:rsid w:val="00F62351"/>
    <w:rsid w:val="00F623E1"/>
    <w:rsid w:val="00F62EC8"/>
    <w:rsid w:val="00F62F5D"/>
    <w:rsid w:val="00F6305D"/>
    <w:rsid w:val="00F6346D"/>
    <w:rsid w:val="00F634D4"/>
    <w:rsid w:val="00F635B6"/>
    <w:rsid w:val="00F635BA"/>
    <w:rsid w:val="00F6370A"/>
    <w:rsid w:val="00F63880"/>
    <w:rsid w:val="00F638E7"/>
    <w:rsid w:val="00F63A13"/>
    <w:rsid w:val="00F63A53"/>
    <w:rsid w:val="00F63E3C"/>
    <w:rsid w:val="00F63E4B"/>
    <w:rsid w:val="00F63EA5"/>
    <w:rsid w:val="00F63EDE"/>
    <w:rsid w:val="00F6408A"/>
    <w:rsid w:val="00F640FD"/>
    <w:rsid w:val="00F643FB"/>
    <w:rsid w:val="00F64434"/>
    <w:rsid w:val="00F6459F"/>
    <w:rsid w:val="00F6472F"/>
    <w:rsid w:val="00F64730"/>
    <w:rsid w:val="00F64AD2"/>
    <w:rsid w:val="00F64B20"/>
    <w:rsid w:val="00F64C3F"/>
    <w:rsid w:val="00F64C45"/>
    <w:rsid w:val="00F64D88"/>
    <w:rsid w:val="00F64EAF"/>
    <w:rsid w:val="00F64EEE"/>
    <w:rsid w:val="00F64F07"/>
    <w:rsid w:val="00F64F13"/>
    <w:rsid w:val="00F64F45"/>
    <w:rsid w:val="00F652BC"/>
    <w:rsid w:val="00F652EC"/>
    <w:rsid w:val="00F652FF"/>
    <w:rsid w:val="00F6535F"/>
    <w:rsid w:val="00F653D6"/>
    <w:rsid w:val="00F65467"/>
    <w:rsid w:val="00F6557F"/>
    <w:rsid w:val="00F655F5"/>
    <w:rsid w:val="00F656A9"/>
    <w:rsid w:val="00F656C3"/>
    <w:rsid w:val="00F656FF"/>
    <w:rsid w:val="00F6585E"/>
    <w:rsid w:val="00F6586B"/>
    <w:rsid w:val="00F658D1"/>
    <w:rsid w:val="00F65961"/>
    <w:rsid w:val="00F659C6"/>
    <w:rsid w:val="00F65BDD"/>
    <w:rsid w:val="00F65BF4"/>
    <w:rsid w:val="00F65CF6"/>
    <w:rsid w:val="00F65D53"/>
    <w:rsid w:val="00F65FF4"/>
    <w:rsid w:val="00F6615E"/>
    <w:rsid w:val="00F66345"/>
    <w:rsid w:val="00F663C0"/>
    <w:rsid w:val="00F6642E"/>
    <w:rsid w:val="00F66475"/>
    <w:rsid w:val="00F66574"/>
    <w:rsid w:val="00F667F4"/>
    <w:rsid w:val="00F668CD"/>
    <w:rsid w:val="00F669A7"/>
    <w:rsid w:val="00F66A92"/>
    <w:rsid w:val="00F66BC0"/>
    <w:rsid w:val="00F66C1C"/>
    <w:rsid w:val="00F66CC9"/>
    <w:rsid w:val="00F66D21"/>
    <w:rsid w:val="00F66E8D"/>
    <w:rsid w:val="00F67472"/>
    <w:rsid w:val="00F6755E"/>
    <w:rsid w:val="00F67693"/>
    <w:rsid w:val="00F6769D"/>
    <w:rsid w:val="00F679FC"/>
    <w:rsid w:val="00F67A3F"/>
    <w:rsid w:val="00F67A90"/>
    <w:rsid w:val="00F67AF8"/>
    <w:rsid w:val="00F67B6C"/>
    <w:rsid w:val="00F67BC9"/>
    <w:rsid w:val="00F67C43"/>
    <w:rsid w:val="00F67C78"/>
    <w:rsid w:val="00F67D34"/>
    <w:rsid w:val="00F67D91"/>
    <w:rsid w:val="00F67DE2"/>
    <w:rsid w:val="00F67E5E"/>
    <w:rsid w:val="00F67FC5"/>
    <w:rsid w:val="00F701C0"/>
    <w:rsid w:val="00F702F8"/>
    <w:rsid w:val="00F70307"/>
    <w:rsid w:val="00F70596"/>
    <w:rsid w:val="00F7067F"/>
    <w:rsid w:val="00F707B3"/>
    <w:rsid w:val="00F707C8"/>
    <w:rsid w:val="00F70822"/>
    <w:rsid w:val="00F70889"/>
    <w:rsid w:val="00F70985"/>
    <w:rsid w:val="00F709E5"/>
    <w:rsid w:val="00F70AEF"/>
    <w:rsid w:val="00F70D29"/>
    <w:rsid w:val="00F70EB5"/>
    <w:rsid w:val="00F70F63"/>
    <w:rsid w:val="00F7114F"/>
    <w:rsid w:val="00F71189"/>
    <w:rsid w:val="00F7129B"/>
    <w:rsid w:val="00F71356"/>
    <w:rsid w:val="00F71395"/>
    <w:rsid w:val="00F713CB"/>
    <w:rsid w:val="00F71434"/>
    <w:rsid w:val="00F71826"/>
    <w:rsid w:val="00F71840"/>
    <w:rsid w:val="00F71883"/>
    <w:rsid w:val="00F71A10"/>
    <w:rsid w:val="00F71B11"/>
    <w:rsid w:val="00F71CBB"/>
    <w:rsid w:val="00F71D01"/>
    <w:rsid w:val="00F71D93"/>
    <w:rsid w:val="00F720B9"/>
    <w:rsid w:val="00F7222B"/>
    <w:rsid w:val="00F722EA"/>
    <w:rsid w:val="00F722F0"/>
    <w:rsid w:val="00F725CD"/>
    <w:rsid w:val="00F72755"/>
    <w:rsid w:val="00F7275C"/>
    <w:rsid w:val="00F72A97"/>
    <w:rsid w:val="00F72B30"/>
    <w:rsid w:val="00F72CA8"/>
    <w:rsid w:val="00F72D55"/>
    <w:rsid w:val="00F72DBC"/>
    <w:rsid w:val="00F72F8C"/>
    <w:rsid w:val="00F73086"/>
    <w:rsid w:val="00F73276"/>
    <w:rsid w:val="00F73363"/>
    <w:rsid w:val="00F734F8"/>
    <w:rsid w:val="00F73509"/>
    <w:rsid w:val="00F7359D"/>
    <w:rsid w:val="00F735E6"/>
    <w:rsid w:val="00F73849"/>
    <w:rsid w:val="00F73867"/>
    <w:rsid w:val="00F73A3D"/>
    <w:rsid w:val="00F73AD7"/>
    <w:rsid w:val="00F73B07"/>
    <w:rsid w:val="00F73C89"/>
    <w:rsid w:val="00F73D38"/>
    <w:rsid w:val="00F73D3A"/>
    <w:rsid w:val="00F73EDB"/>
    <w:rsid w:val="00F73FF1"/>
    <w:rsid w:val="00F74097"/>
    <w:rsid w:val="00F74230"/>
    <w:rsid w:val="00F7426C"/>
    <w:rsid w:val="00F742DB"/>
    <w:rsid w:val="00F743EA"/>
    <w:rsid w:val="00F7443A"/>
    <w:rsid w:val="00F74468"/>
    <w:rsid w:val="00F744FE"/>
    <w:rsid w:val="00F745F4"/>
    <w:rsid w:val="00F74742"/>
    <w:rsid w:val="00F747DC"/>
    <w:rsid w:val="00F74884"/>
    <w:rsid w:val="00F748C4"/>
    <w:rsid w:val="00F74915"/>
    <w:rsid w:val="00F74940"/>
    <w:rsid w:val="00F749DF"/>
    <w:rsid w:val="00F74AD4"/>
    <w:rsid w:val="00F74C0B"/>
    <w:rsid w:val="00F74CB4"/>
    <w:rsid w:val="00F74E75"/>
    <w:rsid w:val="00F74F1D"/>
    <w:rsid w:val="00F74F82"/>
    <w:rsid w:val="00F74FD3"/>
    <w:rsid w:val="00F7531C"/>
    <w:rsid w:val="00F75329"/>
    <w:rsid w:val="00F75392"/>
    <w:rsid w:val="00F7549A"/>
    <w:rsid w:val="00F75597"/>
    <w:rsid w:val="00F756AC"/>
    <w:rsid w:val="00F756DC"/>
    <w:rsid w:val="00F7582F"/>
    <w:rsid w:val="00F759F6"/>
    <w:rsid w:val="00F75C19"/>
    <w:rsid w:val="00F75C41"/>
    <w:rsid w:val="00F75C5F"/>
    <w:rsid w:val="00F75CC6"/>
    <w:rsid w:val="00F75CF7"/>
    <w:rsid w:val="00F75D42"/>
    <w:rsid w:val="00F75F2D"/>
    <w:rsid w:val="00F76108"/>
    <w:rsid w:val="00F7610B"/>
    <w:rsid w:val="00F76595"/>
    <w:rsid w:val="00F76693"/>
    <w:rsid w:val="00F76704"/>
    <w:rsid w:val="00F76729"/>
    <w:rsid w:val="00F767D3"/>
    <w:rsid w:val="00F768B3"/>
    <w:rsid w:val="00F76B6F"/>
    <w:rsid w:val="00F76C08"/>
    <w:rsid w:val="00F76FE8"/>
    <w:rsid w:val="00F77061"/>
    <w:rsid w:val="00F770C6"/>
    <w:rsid w:val="00F7711F"/>
    <w:rsid w:val="00F774D2"/>
    <w:rsid w:val="00F7778B"/>
    <w:rsid w:val="00F77825"/>
    <w:rsid w:val="00F77AFC"/>
    <w:rsid w:val="00F77BFA"/>
    <w:rsid w:val="00F77CB7"/>
    <w:rsid w:val="00F77DE9"/>
    <w:rsid w:val="00F77EB7"/>
    <w:rsid w:val="00F77EE7"/>
    <w:rsid w:val="00F80002"/>
    <w:rsid w:val="00F80526"/>
    <w:rsid w:val="00F80541"/>
    <w:rsid w:val="00F80698"/>
    <w:rsid w:val="00F80C87"/>
    <w:rsid w:val="00F80E81"/>
    <w:rsid w:val="00F80EE9"/>
    <w:rsid w:val="00F81020"/>
    <w:rsid w:val="00F812E7"/>
    <w:rsid w:val="00F8165E"/>
    <w:rsid w:val="00F81951"/>
    <w:rsid w:val="00F81B42"/>
    <w:rsid w:val="00F81CA0"/>
    <w:rsid w:val="00F81CC6"/>
    <w:rsid w:val="00F81D58"/>
    <w:rsid w:val="00F81ECF"/>
    <w:rsid w:val="00F81F4D"/>
    <w:rsid w:val="00F81F78"/>
    <w:rsid w:val="00F82096"/>
    <w:rsid w:val="00F822DB"/>
    <w:rsid w:val="00F8239F"/>
    <w:rsid w:val="00F825BF"/>
    <w:rsid w:val="00F82669"/>
    <w:rsid w:val="00F829EA"/>
    <w:rsid w:val="00F82B6F"/>
    <w:rsid w:val="00F82D11"/>
    <w:rsid w:val="00F82D1F"/>
    <w:rsid w:val="00F82DB0"/>
    <w:rsid w:val="00F82E2A"/>
    <w:rsid w:val="00F832E3"/>
    <w:rsid w:val="00F83491"/>
    <w:rsid w:val="00F837C9"/>
    <w:rsid w:val="00F838B2"/>
    <w:rsid w:val="00F8394D"/>
    <w:rsid w:val="00F83C22"/>
    <w:rsid w:val="00F83CD9"/>
    <w:rsid w:val="00F83CEA"/>
    <w:rsid w:val="00F83D3D"/>
    <w:rsid w:val="00F840AD"/>
    <w:rsid w:val="00F841FD"/>
    <w:rsid w:val="00F8425C"/>
    <w:rsid w:val="00F84261"/>
    <w:rsid w:val="00F84444"/>
    <w:rsid w:val="00F84533"/>
    <w:rsid w:val="00F84630"/>
    <w:rsid w:val="00F84750"/>
    <w:rsid w:val="00F8483D"/>
    <w:rsid w:val="00F848A1"/>
    <w:rsid w:val="00F849C2"/>
    <w:rsid w:val="00F84C39"/>
    <w:rsid w:val="00F84C90"/>
    <w:rsid w:val="00F84C9D"/>
    <w:rsid w:val="00F84D34"/>
    <w:rsid w:val="00F84D56"/>
    <w:rsid w:val="00F84DDB"/>
    <w:rsid w:val="00F850CF"/>
    <w:rsid w:val="00F85242"/>
    <w:rsid w:val="00F853AB"/>
    <w:rsid w:val="00F8542F"/>
    <w:rsid w:val="00F85449"/>
    <w:rsid w:val="00F855A4"/>
    <w:rsid w:val="00F8575D"/>
    <w:rsid w:val="00F8596C"/>
    <w:rsid w:val="00F859AA"/>
    <w:rsid w:val="00F85C2B"/>
    <w:rsid w:val="00F85D71"/>
    <w:rsid w:val="00F86004"/>
    <w:rsid w:val="00F8601E"/>
    <w:rsid w:val="00F862C2"/>
    <w:rsid w:val="00F863CC"/>
    <w:rsid w:val="00F864AC"/>
    <w:rsid w:val="00F8651F"/>
    <w:rsid w:val="00F866CA"/>
    <w:rsid w:val="00F86790"/>
    <w:rsid w:val="00F86995"/>
    <w:rsid w:val="00F86C6A"/>
    <w:rsid w:val="00F86D6D"/>
    <w:rsid w:val="00F86EE6"/>
    <w:rsid w:val="00F8707D"/>
    <w:rsid w:val="00F8710E"/>
    <w:rsid w:val="00F8739E"/>
    <w:rsid w:val="00F87513"/>
    <w:rsid w:val="00F87534"/>
    <w:rsid w:val="00F875B3"/>
    <w:rsid w:val="00F87639"/>
    <w:rsid w:val="00F878E3"/>
    <w:rsid w:val="00F879B5"/>
    <w:rsid w:val="00F87AAA"/>
    <w:rsid w:val="00F87B21"/>
    <w:rsid w:val="00F87B3A"/>
    <w:rsid w:val="00F87F0D"/>
    <w:rsid w:val="00F90106"/>
    <w:rsid w:val="00F90170"/>
    <w:rsid w:val="00F901C9"/>
    <w:rsid w:val="00F90485"/>
    <w:rsid w:val="00F904F0"/>
    <w:rsid w:val="00F90660"/>
    <w:rsid w:val="00F906DF"/>
    <w:rsid w:val="00F9070F"/>
    <w:rsid w:val="00F9076E"/>
    <w:rsid w:val="00F9091E"/>
    <w:rsid w:val="00F90A1B"/>
    <w:rsid w:val="00F90A7C"/>
    <w:rsid w:val="00F90CE7"/>
    <w:rsid w:val="00F90E1B"/>
    <w:rsid w:val="00F90EA8"/>
    <w:rsid w:val="00F90EBE"/>
    <w:rsid w:val="00F90F0B"/>
    <w:rsid w:val="00F90F84"/>
    <w:rsid w:val="00F90FC7"/>
    <w:rsid w:val="00F91083"/>
    <w:rsid w:val="00F91127"/>
    <w:rsid w:val="00F913ED"/>
    <w:rsid w:val="00F91462"/>
    <w:rsid w:val="00F91681"/>
    <w:rsid w:val="00F916DC"/>
    <w:rsid w:val="00F918C2"/>
    <w:rsid w:val="00F91908"/>
    <w:rsid w:val="00F919B0"/>
    <w:rsid w:val="00F91D0F"/>
    <w:rsid w:val="00F920D3"/>
    <w:rsid w:val="00F92135"/>
    <w:rsid w:val="00F921B0"/>
    <w:rsid w:val="00F922BC"/>
    <w:rsid w:val="00F924FF"/>
    <w:rsid w:val="00F92551"/>
    <w:rsid w:val="00F925F9"/>
    <w:rsid w:val="00F9283D"/>
    <w:rsid w:val="00F9288B"/>
    <w:rsid w:val="00F929F2"/>
    <w:rsid w:val="00F92B43"/>
    <w:rsid w:val="00F92B81"/>
    <w:rsid w:val="00F92E18"/>
    <w:rsid w:val="00F92E5B"/>
    <w:rsid w:val="00F92FBB"/>
    <w:rsid w:val="00F93112"/>
    <w:rsid w:val="00F9321D"/>
    <w:rsid w:val="00F9375C"/>
    <w:rsid w:val="00F93861"/>
    <w:rsid w:val="00F9389D"/>
    <w:rsid w:val="00F93A2D"/>
    <w:rsid w:val="00F93A73"/>
    <w:rsid w:val="00F93BD0"/>
    <w:rsid w:val="00F93CC5"/>
    <w:rsid w:val="00F93DBD"/>
    <w:rsid w:val="00F93E03"/>
    <w:rsid w:val="00F93E27"/>
    <w:rsid w:val="00F9412B"/>
    <w:rsid w:val="00F94201"/>
    <w:rsid w:val="00F94277"/>
    <w:rsid w:val="00F9445C"/>
    <w:rsid w:val="00F947C2"/>
    <w:rsid w:val="00F948FD"/>
    <w:rsid w:val="00F94920"/>
    <w:rsid w:val="00F94A99"/>
    <w:rsid w:val="00F94AAD"/>
    <w:rsid w:val="00F94AB2"/>
    <w:rsid w:val="00F94AD1"/>
    <w:rsid w:val="00F94AEF"/>
    <w:rsid w:val="00F94B98"/>
    <w:rsid w:val="00F94CE7"/>
    <w:rsid w:val="00F94D22"/>
    <w:rsid w:val="00F94E32"/>
    <w:rsid w:val="00F94E8E"/>
    <w:rsid w:val="00F94F23"/>
    <w:rsid w:val="00F94F45"/>
    <w:rsid w:val="00F94FF6"/>
    <w:rsid w:val="00F95360"/>
    <w:rsid w:val="00F95452"/>
    <w:rsid w:val="00F95494"/>
    <w:rsid w:val="00F956A3"/>
    <w:rsid w:val="00F95783"/>
    <w:rsid w:val="00F95796"/>
    <w:rsid w:val="00F95A3D"/>
    <w:rsid w:val="00F95A45"/>
    <w:rsid w:val="00F95A6F"/>
    <w:rsid w:val="00F95C33"/>
    <w:rsid w:val="00F95C8C"/>
    <w:rsid w:val="00F95CD8"/>
    <w:rsid w:val="00F95F07"/>
    <w:rsid w:val="00F95F2E"/>
    <w:rsid w:val="00F95FD8"/>
    <w:rsid w:val="00F95FD9"/>
    <w:rsid w:val="00F960B8"/>
    <w:rsid w:val="00F9610F"/>
    <w:rsid w:val="00F96138"/>
    <w:rsid w:val="00F9645B"/>
    <w:rsid w:val="00F96672"/>
    <w:rsid w:val="00F966D4"/>
    <w:rsid w:val="00F967D4"/>
    <w:rsid w:val="00F967E0"/>
    <w:rsid w:val="00F968B6"/>
    <w:rsid w:val="00F96981"/>
    <w:rsid w:val="00F96FD4"/>
    <w:rsid w:val="00F970B2"/>
    <w:rsid w:val="00F97111"/>
    <w:rsid w:val="00F97136"/>
    <w:rsid w:val="00F9724C"/>
    <w:rsid w:val="00F9725B"/>
    <w:rsid w:val="00F9729B"/>
    <w:rsid w:val="00F972D1"/>
    <w:rsid w:val="00F97489"/>
    <w:rsid w:val="00F975D2"/>
    <w:rsid w:val="00F97767"/>
    <w:rsid w:val="00F977F4"/>
    <w:rsid w:val="00F9783E"/>
    <w:rsid w:val="00F97B59"/>
    <w:rsid w:val="00F97BD3"/>
    <w:rsid w:val="00F97C33"/>
    <w:rsid w:val="00F97D53"/>
    <w:rsid w:val="00F97D9F"/>
    <w:rsid w:val="00F97F03"/>
    <w:rsid w:val="00F97F9A"/>
    <w:rsid w:val="00F97FB6"/>
    <w:rsid w:val="00FA007D"/>
    <w:rsid w:val="00FA017A"/>
    <w:rsid w:val="00FA01AA"/>
    <w:rsid w:val="00FA02DD"/>
    <w:rsid w:val="00FA035B"/>
    <w:rsid w:val="00FA0397"/>
    <w:rsid w:val="00FA0687"/>
    <w:rsid w:val="00FA072B"/>
    <w:rsid w:val="00FA074B"/>
    <w:rsid w:val="00FA07E2"/>
    <w:rsid w:val="00FA0997"/>
    <w:rsid w:val="00FA0AC3"/>
    <w:rsid w:val="00FA0AED"/>
    <w:rsid w:val="00FA0B66"/>
    <w:rsid w:val="00FA0BB4"/>
    <w:rsid w:val="00FA0C71"/>
    <w:rsid w:val="00FA0CE0"/>
    <w:rsid w:val="00FA0D42"/>
    <w:rsid w:val="00FA0DF8"/>
    <w:rsid w:val="00FA0F18"/>
    <w:rsid w:val="00FA1057"/>
    <w:rsid w:val="00FA107D"/>
    <w:rsid w:val="00FA11D3"/>
    <w:rsid w:val="00FA1272"/>
    <w:rsid w:val="00FA16F2"/>
    <w:rsid w:val="00FA1808"/>
    <w:rsid w:val="00FA1B3A"/>
    <w:rsid w:val="00FA1C19"/>
    <w:rsid w:val="00FA1D87"/>
    <w:rsid w:val="00FA1DEE"/>
    <w:rsid w:val="00FA1EEF"/>
    <w:rsid w:val="00FA1FCD"/>
    <w:rsid w:val="00FA2130"/>
    <w:rsid w:val="00FA219F"/>
    <w:rsid w:val="00FA21B4"/>
    <w:rsid w:val="00FA2236"/>
    <w:rsid w:val="00FA24CB"/>
    <w:rsid w:val="00FA24F3"/>
    <w:rsid w:val="00FA2621"/>
    <w:rsid w:val="00FA281C"/>
    <w:rsid w:val="00FA29F0"/>
    <w:rsid w:val="00FA2A8A"/>
    <w:rsid w:val="00FA2CA6"/>
    <w:rsid w:val="00FA2E18"/>
    <w:rsid w:val="00FA2EA5"/>
    <w:rsid w:val="00FA3159"/>
    <w:rsid w:val="00FA3189"/>
    <w:rsid w:val="00FA3231"/>
    <w:rsid w:val="00FA3344"/>
    <w:rsid w:val="00FA3433"/>
    <w:rsid w:val="00FA3446"/>
    <w:rsid w:val="00FA344A"/>
    <w:rsid w:val="00FA34A3"/>
    <w:rsid w:val="00FA3547"/>
    <w:rsid w:val="00FA37F6"/>
    <w:rsid w:val="00FA38F8"/>
    <w:rsid w:val="00FA3B2B"/>
    <w:rsid w:val="00FA3B7C"/>
    <w:rsid w:val="00FA3B93"/>
    <w:rsid w:val="00FA3C12"/>
    <w:rsid w:val="00FA3E7B"/>
    <w:rsid w:val="00FA3F94"/>
    <w:rsid w:val="00FA3FF0"/>
    <w:rsid w:val="00FA40AA"/>
    <w:rsid w:val="00FA41DD"/>
    <w:rsid w:val="00FA4222"/>
    <w:rsid w:val="00FA422F"/>
    <w:rsid w:val="00FA4243"/>
    <w:rsid w:val="00FA43EE"/>
    <w:rsid w:val="00FA4684"/>
    <w:rsid w:val="00FA468F"/>
    <w:rsid w:val="00FA4793"/>
    <w:rsid w:val="00FA479C"/>
    <w:rsid w:val="00FA4932"/>
    <w:rsid w:val="00FA4992"/>
    <w:rsid w:val="00FA4C03"/>
    <w:rsid w:val="00FA511F"/>
    <w:rsid w:val="00FA5270"/>
    <w:rsid w:val="00FA542A"/>
    <w:rsid w:val="00FA5454"/>
    <w:rsid w:val="00FA54E2"/>
    <w:rsid w:val="00FA551B"/>
    <w:rsid w:val="00FA5858"/>
    <w:rsid w:val="00FA59F9"/>
    <w:rsid w:val="00FA5AA1"/>
    <w:rsid w:val="00FA5BFD"/>
    <w:rsid w:val="00FA5D89"/>
    <w:rsid w:val="00FA5F4A"/>
    <w:rsid w:val="00FA5FC0"/>
    <w:rsid w:val="00FA5FD4"/>
    <w:rsid w:val="00FA5FFB"/>
    <w:rsid w:val="00FA605D"/>
    <w:rsid w:val="00FA6331"/>
    <w:rsid w:val="00FA6352"/>
    <w:rsid w:val="00FA64DF"/>
    <w:rsid w:val="00FA6551"/>
    <w:rsid w:val="00FA6994"/>
    <w:rsid w:val="00FA6A2E"/>
    <w:rsid w:val="00FA6A4A"/>
    <w:rsid w:val="00FA6BF6"/>
    <w:rsid w:val="00FA6C2C"/>
    <w:rsid w:val="00FA6D4A"/>
    <w:rsid w:val="00FA6DD9"/>
    <w:rsid w:val="00FA6EB3"/>
    <w:rsid w:val="00FA6FA5"/>
    <w:rsid w:val="00FA71FB"/>
    <w:rsid w:val="00FA7375"/>
    <w:rsid w:val="00FA76FB"/>
    <w:rsid w:val="00FA77C9"/>
    <w:rsid w:val="00FA796B"/>
    <w:rsid w:val="00FA79D9"/>
    <w:rsid w:val="00FA7A8F"/>
    <w:rsid w:val="00FA7AC8"/>
    <w:rsid w:val="00FA7DEF"/>
    <w:rsid w:val="00FA7E72"/>
    <w:rsid w:val="00FA7F85"/>
    <w:rsid w:val="00FB0207"/>
    <w:rsid w:val="00FB04C4"/>
    <w:rsid w:val="00FB063A"/>
    <w:rsid w:val="00FB07C9"/>
    <w:rsid w:val="00FB089E"/>
    <w:rsid w:val="00FB0A6C"/>
    <w:rsid w:val="00FB0AA1"/>
    <w:rsid w:val="00FB0CD4"/>
    <w:rsid w:val="00FB0E78"/>
    <w:rsid w:val="00FB0EA0"/>
    <w:rsid w:val="00FB0F4A"/>
    <w:rsid w:val="00FB10D5"/>
    <w:rsid w:val="00FB117D"/>
    <w:rsid w:val="00FB1234"/>
    <w:rsid w:val="00FB127B"/>
    <w:rsid w:val="00FB1310"/>
    <w:rsid w:val="00FB13DC"/>
    <w:rsid w:val="00FB1407"/>
    <w:rsid w:val="00FB15C0"/>
    <w:rsid w:val="00FB1680"/>
    <w:rsid w:val="00FB17A3"/>
    <w:rsid w:val="00FB1815"/>
    <w:rsid w:val="00FB1888"/>
    <w:rsid w:val="00FB18B0"/>
    <w:rsid w:val="00FB194E"/>
    <w:rsid w:val="00FB19E6"/>
    <w:rsid w:val="00FB19F0"/>
    <w:rsid w:val="00FB1A00"/>
    <w:rsid w:val="00FB1A0D"/>
    <w:rsid w:val="00FB1A20"/>
    <w:rsid w:val="00FB1C1C"/>
    <w:rsid w:val="00FB1E37"/>
    <w:rsid w:val="00FB1E78"/>
    <w:rsid w:val="00FB1E88"/>
    <w:rsid w:val="00FB2197"/>
    <w:rsid w:val="00FB21B5"/>
    <w:rsid w:val="00FB21E4"/>
    <w:rsid w:val="00FB21EE"/>
    <w:rsid w:val="00FB223D"/>
    <w:rsid w:val="00FB260B"/>
    <w:rsid w:val="00FB261F"/>
    <w:rsid w:val="00FB2698"/>
    <w:rsid w:val="00FB2793"/>
    <w:rsid w:val="00FB27F4"/>
    <w:rsid w:val="00FB289B"/>
    <w:rsid w:val="00FB2989"/>
    <w:rsid w:val="00FB29C3"/>
    <w:rsid w:val="00FB29FD"/>
    <w:rsid w:val="00FB2B45"/>
    <w:rsid w:val="00FB2B61"/>
    <w:rsid w:val="00FB2C48"/>
    <w:rsid w:val="00FB2C60"/>
    <w:rsid w:val="00FB2D29"/>
    <w:rsid w:val="00FB2E13"/>
    <w:rsid w:val="00FB2EF5"/>
    <w:rsid w:val="00FB2FC5"/>
    <w:rsid w:val="00FB30CD"/>
    <w:rsid w:val="00FB31A3"/>
    <w:rsid w:val="00FB3218"/>
    <w:rsid w:val="00FB33A7"/>
    <w:rsid w:val="00FB340A"/>
    <w:rsid w:val="00FB353D"/>
    <w:rsid w:val="00FB37D3"/>
    <w:rsid w:val="00FB384B"/>
    <w:rsid w:val="00FB3869"/>
    <w:rsid w:val="00FB392E"/>
    <w:rsid w:val="00FB3976"/>
    <w:rsid w:val="00FB39F7"/>
    <w:rsid w:val="00FB3A27"/>
    <w:rsid w:val="00FB3A95"/>
    <w:rsid w:val="00FB3B7D"/>
    <w:rsid w:val="00FB3C99"/>
    <w:rsid w:val="00FB3DC7"/>
    <w:rsid w:val="00FB3FBE"/>
    <w:rsid w:val="00FB3FF2"/>
    <w:rsid w:val="00FB4011"/>
    <w:rsid w:val="00FB4090"/>
    <w:rsid w:val="00FB40FC"/>
    <w:rsid w:val="00FB434D"/>
    <w:rsid w:val="00FB45F6"/>
    <w:rsid w:val="00FB4602"/>
    <w:rsid w:val="00FB47DF"/>
    <w:rsid w:val="00FB4813"/>
    <w:rsid w:val="00FB48B7"/>
    <w:rsid w:val="00FB4924"/>
    <w:rsid w:val="00FB4A94"/>
    <w:rsid w:val="00FB4B71"/>
    <w:rsid w:val="00FB4E1E"/>
    <w:rsid w:val="00FB4EBF"/>
    <w:rsid w:val="00FB4FEE"/>
    <w:rsid w:val="00FB503A"/>
    <w:rsid w:val="00FB508D"/>
    <w:rsid w:val="00FB50BB"/>
    <w:rsid w:val="00FB50D3"/>
    <w:rsid w:val="00FB51A7"/>
    <w:rsid w:val="00FB52EA"/>
    <w:rsid w:val="00FB54AD"/>
    <w:rsid w:val="00FB5551"/>
    <w:rsid w:val="00FB5718"/>
    <w:rsid w:val="00FB5883"/>
    <w:rsid w:val="00FB58E6"/>
    <w:rsid w:val="00FB5A91"/>
    <w:rsid w:val="00FB5AA7"/>
    <w:rsid w:val="00FB5CF6"/>
    <w:rsid w:val="00FB5DC3"/>
    <w:rsid w:val="00FB5EB2"/>
    <w:rsid w:val="00FB6110"/>
    <w:rsid w:val="00FB612A"/>
    <w:rsid w:val="00FB68CD"/>
    <w:rsid w:val="00FB68D4"/>
    <w:rsid w:val="00FB6A63"/>
    <w:rsid w:val="00FB6BD0"/>
    <w:rsid w:val="00FB6CA6"/>
    <w:rsid w:val="00FB6D30"/>
    <w:rsid w:val="00FB6EA3"/>
    <w:rsid w:val="00FB6FED"/>
    <w:rsid w:val="00FB6FF5"/>
    <w:rsid w:val="00FB7076"/>
    <w:rsid w:val="00FB7183"/>
    <w:rsid w:val="00FB71AC"/>
    <w:rsid w:val="00FB74AA"/>
    <w:rsid w:val="00FB750B"/>
    <w:rsid w:val="00FB7683"/>
    <w:rsid w:val="00FB7798"/>
    <w:rsid w:val="00FB783C"/>
    <w:rsid w:val="00FB7C3A"/>
    <w:rsid w:val="00FB7C70"/>
    <w:rsid w:val="00FB7C89"/>
    <w:rsid w:val="00FB7D7C"/>
    <w:rsid w:val="00FB7D85"/>
    <w:rsid w:val="00FB7F4C"/>
    <w:rsid w:val="00FB7FB5"/>
    <w:rsid w:val="00FC03CF"/>
    <w:rsid w:val="00FC0573"/>
    <w:rsid w:val="00FC06A9"/>
    <w:rsid w:val="00FC06EF"/>
    <w:rsid w:val="00FC0787"/>
    <w:rsid w:val="00FC0862"/>
    <w:rsid w:val="00FC099F"/>
    <w:rsid w:val="00FC09A4"/>
    <w:rsid w:val="00FC0C3C"/>
    <w:rsid w:val="00FC0CF0"/>
    <w:rsid w:val="00FC0D4D"/>
    <w:rsid w:val="00FC0ED3"/>
    <w:rsid w:val="00FC1487"/>
    <w:rsid w:val="00FC1639"/>
    <w:rsid w:val="00FC1869"/>
    <w:rsid w:val="00FC1879"/>
    <w:rsid w:val="00FC187B"/>
    <w:rsid w:val="00FC191D"/>
    <w:rsid w:val="00FC195C"/>
    <w:rsid w:val="00FC196E"/>
    <w:rsid w:val="00FC1C5B"/>
    <w:rsid w:val="00FC1D49"/>
    <w:rsid w:val="00FC216F"/>
    <w:rsid w:val="00FC21EE"/>
    <w:rsid w:val="00FC2244"/>
    <w:rsid w:val="00FC24FA"/>
    <w:rsid w:val="00FC269B"/>
    <w:rsid w:val="00FC26EB"/>
    <w:rsid w:val="00FC279E"/>
    <w:rsid w:val="00FC2BA6"/>
    <w:rsid w:val="00FC2C2C"/>
    <w:rsid w:val="00FC2C6D"/>
    <w:rsid w:val="00FC2C8D"/>
    <w:rsid w:val="00FC2CB8"/>
    <w:rsid w:val="00FC2D29"/>
    <w:rsid w:val="00FC2D7D"/>
    <w:rsid w:val="00FC2E9F"/>
    <w:rsid w:val="00FC2FCF"/>
    <w:rsid w:val="00FC306A"/>
    <w:rsid w:val="00FC31FA"/>
    <w:rsid w:val="00FC3206"/>
    <w:rsid w:val="00FC3324"/>
    <w:rsid w:val="00FC3493"/>
    <w:rsid w:val="00FC34A3"/>
    <w:rsid w:val="00FC3513"/>
    <w:rsid w:val="00FC353A"/>
    <w:rsid w:val="00FC35C8"/>
    <w:rsid w:val="00FC37AA"/>
    <w:rsid w:val="00FC3878"/>
    <w:rsid w:val="00FC3D04"/>
    <w:rsid w:val="00FC3F8C"/>
    <w:rsid w:val="00FC40CF"/>
    <w:rsid w:val="00FC41A1"/>
    <w:rsid w:val="00FC431E"/>
    <w:rsid w:val="00FC4680"/>
    <w:rsid w:val="00FC4985"/>
    <w:rsid w:val="00FC49D5"/>
    <w:rsid w:val="00FC4AFB"/>
    <w:rsid w:val="00FC4DF2"/>
    <w:rsid w:val="00FC4F38"/>
    <w:rsid w:val="00FC4FD0"/>
    <w:rsid w:val="00FC5058"/>
    <w:rsid w:val="00FC51CE"/>
    <w:rsid w:val="00FC5221"/>
    <w:rsid w:val="00FC5493"/>
    <w:rsid w:val="00FC54FA"/>
    <w:rsid w:val="00FC5553"/>
    <w:rsid w:val="00FC5571"/>
    <w:rsid w:val="00FC5932"/>
    <w:rsid w:val="00FC5C6F"/>
    <w:rsid w:val="00FC60F1"/>
    <w:rsid w:val="00FC610E"/>
    <w:rsid w:val="00FC6197"/>
    <w:rsid w:val="00FC620B"/>
    <w:rsid w:val="00FC6230"/>
    <w:rsid w:val="00FC6462"/>
    <w:rsid w:val="00FC6865"/>
    <w:rsid w:val="00FC6941"/>
    <w:rsid w:val="00FC6A86"/>
    <w:rsid w:val="00FC6AEF"/>
    <w:rsid w:val="00FC6B81"/>
    <w:rsid w:val="00FC6C86"/>
    <w:rsid w:val="00FC6DBB"/>
    <w:rsid w:val="00FC6E56"/>
    <w:rsid w:val="00FC6F3E"/>
    <w:rsid w:val="00FC6F74"/>
    <w:rsid w:val="00FC7038"/>
    <w:rsid w:val="00FC7177"/>
    <w:rsid w:val="00FC727D"/>
    <w:rsid w:val="00FC7A13"/>
    <w:rsid w:val="00FC7A6A"/>
    <w:rsid w:val="00FC7BD4"/>
    <w:rsid w:val="00FC7D08"/>
    <w:rsid w:val="00FC7E77"/>
    <w:rsid w:val="00FC7EE8"/>
    <w:rsid w:val="00FD01DA"/>
    <w:rsid w:val="00FD045E"/>
    <w:rsid w:val="00FD0697"/>
    <w:rsid w:val="00FD06B7"/>
    <w:rsid w:val="00FD06EA"/>
    <w:rsid w:val="00FD0722"/>
    <w:rsid w:val="00FD0731"/>
    <w:rsid w:val="00FD07A5"/>
    <w:rsid w:val="00FD08F7"/>
    <w:rsid w:val="00FD0B80"/>
    <w:rsid w:val="00FD0BF6"/>
    <w:rsid w:val="00FD0D13"/>
    <w:rsid w:val="00FD0F1A"/>
    <w:rsid w:val="00FD0F39"/>
    <w:rsid w:val="00FD0F8B"/>
    <w:rsid w:val="00FD0F8F"/>
    <w:rsid w:val="00FD1028"/>
    <w:rsid w:val="00FD1150"/>
    <w:rsid w:val="00FD11A2"/>
    <w:rsid w:val="00FD12AD"/>
    <w:rsid w:val="00FD1400"/>
    <w:rsid w:val="00FD15AD"/>
    <w:rsid w:val="00FD16DF"/>
    <w:rsid w:val="00FD17E7"/>
    <w:rsid w:val="00FD1850"/>
    <w:rsid w:val="00FD185C"/>
    <w:rsid w:val="00FD18A3"/>
    <w:rsid w:val="00FD18F8"/>
    <w:rsid w:val="00FD1BBF"/>
    <w:rsid w:val="00FD1DB1"/>
    <w:rsid w:val="00FD2341"/>
    <w:rsid w:val="00FD23C4"/>
    <w:rsid w:val="00FD2692"/>
    <w:rsid w:val="00FD26A4"/>
    <w:rsid w:val="00FD2805"/>
    <w:rsid w:val="00FD284B"/>
    <w:rsid w:val="00FD2921"/>
    <w:rsid w:val="00FD2A84"/>
    <w:rsid w:val="00FD2A97"/>
    <w:rsid w:val="00FD2AC1"/>
    <w:rsid w:val="00FD2AF3"/>
    <w:rsid w:val="00FD2BA3"/>
    <w:rsid w:val="00FD2D02"/>
    <w:rsid w:val="00FD2D13"/>
    <w:rsid w:val="00FD2EAB"/>
    <w:rsid w:val="00FD2F9B"/>
    <w:rsid w:val="00FD3032"/>
    <w:rsid w:val="00FD30CB"/>
    <w:rsid w:val="00FD310C"/>
    <w:rsid w:val="00FD3247"/>
    <w:rsid w:val="00FD3311"/>
    <w:rsid w:val="00FD337C"/>
    <w:rsid w:val="00FD34B4"/>
    <w:rsid w:val="00FD358C"/>
    <w:rsid w:val="00FD360B"/>
    <w:rsid w:val="00FD365E"/>
    <w:rsid w:val="00FD36A0"/>
    <w:rsid w:val="00FD36C7"/>
    <w:rsid w:val="00FD3822"/>
    <w:rsid w:val="00FD3A97"/>
    <w:rsid w:val="00FD3D5B"/>
    <w:rsid w:val="00FD3E8A"/>
    <w:rsid w:val="00FD3F9F"/>
    <w:rsid w:val="00FD3FB0"/>
    <w:rsid w:val="00FD415B"/>
    <w:rsid w:val="00FD4307"/>
    <w:rsid w:val="00FD44BA"/>
    <w:rsid w:val="00FD4726"/>
    <w:rsid w:val="00FD4B91"/>
    <w:rsid w:val="00FD4C2B"/>
    <w:rsid w:val="00FD4E3E"/>
    <w:rsid w:val="00FD4E62"/>
    <w:rsid w:val="00FD4F31"/>
    <w:rsid w:val="00FD4FC7"/>
    <w:rsid w:val="00FD519B"/>
    <w:rsid w:val="00FD51D5"/>
    <w:rsid w:val="00FD522F"/>
    <w:rsid w:val="00FD5438"/>
    <w:rsid w:val="00FD5623"/>
    <w:rsid w:val="00FD56CE"/>
    <w:rsid w:val="00FD5757"/>
    <w:rsid w:val="00FD57AD"/>
    <w:rsid w:val="00FD5A43"/>
    <w:rsid w:val="00FD5CFE"/>
    <w:rsid w:val="00FD5DF0"/>
    <w:rsid w:val="00FD5FA1"/>
    <w:rsid w:val="00FD607A"/>
    <w:rsid w:val="00FD6262"/>
    <w:rsid w:val="00FD628D"/>
    <w:rsid w:val="00FD62AA"/>
    <w:rsid w:val="00FD63B3"/>
    <w:rsid w:val="00FD6555"/>
    <w:rsid w:val="00FD683A"/>
    <w:rsid w:val="00FD6842"/>
    <w:rsid w:val="00FD684D"/>
    <w:rsid w:val="00FD69D4"/>
    <w:rsid w:val="00FD6ADF"/>
    <w:rsid w:val="00FD6C7C"/>
    <w:rsid w:val="00FD6CD0"/>
    <w:rsid w:val="00FD6D0E"/>
    <w:rsid w:val="00FD6D19"/>
    <w:rsid w:val="00FD7033"/>
    <w:rsid w:val="00FD7180"/>
    <w:rsid w:val="00FD7212"/>
    <w:rsid w:val="00FD72A8"/>
    <w:rsid w:val="00FD79BE"/>
    <w:rsid w:val="00FD79C0"/>
    <w:rsid w:val="00FD7A12"/>
    <w:rsid w:val="00FD7A24"/>
    <w:rsid w:val="00FD7B31"/>
    <w:rsid w:val="00FD7B76"/>
    <w:rsid w:val="00FD7BEC"/>
    <w:rsid w:val="00FD7C2B"/>
    <w:rsid w:val="00FD7C82"/>
    <w:rsid w:val="00FD7CA8"/>
    <w:rsid w:val="00FD7D31"/>
    <w:rsid w:val="00FD7E22"/>
    <w:rsid w:val="00FD7FF5"/>
    <w:rsid w:val="00FE0163"/>
    <w:rsid w:val="00FE016B"/>
    <w:rsid w:val="00FE0468"/>
    <w:rsid w:val="00FE04C5"/>
    <w:rsid w:val="00FE0568"/>
    <w:rsid w:val="00FE0675"/>
    <w:rsid w:val="00FE06FA"/>
    <w:rsid w:val="00FE07F6"/>
    <w:rsid w:val="00FE0835"/>
    <w:rsid w:val="00FE0877"/>
    <w:rsid w:val="00FE08EB"/>
    <w:rsid w:val="00FE0996"/>
    <w:rsid w:val="00FE09CD"/>
    <w:rsid w:val="00FE0A3D"/>
    <w:rsid w:val="00FE0D59"/>
    <w:rsid w:val="00FE0E8F"/>
    <w:rsid w:val="00FE10BF"/>
    <w:rsid w:val="00FE1117"/>
    <w:rsid w:val="00FE1192"/>
    <w:rsid w:val="00FE13C0"/>
    <w:rsid w:val="00FE1432"/>
    <w:rsid w:val="00FE143A"/>
    <w:rsid w:val="00FE151A"/>
    <w:rsid w:val="00FE1618"/>
    <w:rsid w:val="00FE1629"/>
    <w:rsid w:val="00FE1774"/>
    <w:rsid w:val="00FE1906"/>
    <w:rsid w:val="00FE1A08"/>
    <w:rsid w:val="00FE1A51"/>
    <w:rsid w:val="00FE1BBA"/>
    <w:rsid w:val="00FE1CD1"/>
    <w:rsid w:val="00FE1EC1"/>
    <w:rsid w:val="00FE1EEC"/>
    <w:rsid w:val="00FE200B"/>
    <w:rsid w:val="00FE201D"/>
    <w:rsid w:val="00FE2193"/>
    <w:rsid w:val="00FE2218"/>
    <w:rsid w:val="00FE22BE"/>
    <w:rsid w:val="00FE24FA"/>
    <w:rsid w:val="00FE26BA"/>
    <w:rsid w:val="00FE270A"/>
    <w:rsid w:val="00FE27FF"/>
    <w:rsid w:val="00FE286A"/>
    <w:rsid w:val="00FE28EE"/>
    <w:rsid w:val="00FE2B58"/>
    <w:rsid w:val="00FE2D37"/>
    <w:rsid w:val="00FE2DB0"/>
    <w:rsid w:val="00FE2DE3"/>
    <w:rsid w:val="00FE2E2C"/>
    <w:rsid w:val="00FE2E7B"/>
    <w:rsid w:val="00FE2E9D"/>
    <w:rsid w:val="00FE332C"/>
    <w:rsid w:val="00FE339F"/>
    <w:rsid w:val="00FE3437"/>
    <w:rsid w:val="00FE35A5"/>
    <w:rsid w:val="00FE35D8"/>
    <w:rsid w:val="00FE368B"/>
    <w:rsid w:val="00FE36DE"/>
    <w:rsid w:val="00FE36E1"/>
    <w:rsid w:val="00FE38DC"/>
    <w:rsid w:val="00FE3CE4"/>
    <w:rsid w:val="00FE3F86"/>
    <w:rsid w:val="00FE3FFB"/>
    <w:rsid w:val="00FE4181"/>
    <w:rsid w:val="00FE4205"/>
    <w:rsid w:val="00FE426E"/>
    <w:rsid w:val="00FE4483"/>
    <w:rsid w:val="00FE44F4"/>
    <w:rsid w:val="00FE4671"/>
    <w:rsid w:val="00FE4919"/>
    <w:rsid w:val="00FE49B1"/>
    <w:rsid w:val="00FE49DA"/>
    <w:rsid w:val="00FE4A0E"/>
    <w:rsid w:val="00FE4AC9"/>
    <w:rsid w:val="00FE4CCB"/>
    <w:rsid w:val="00FE4E1A"/>
    <w:rsid w:val="00FE4EA3"/>
    <w:rsid w:val="00FE4EC9"/>
    <w:rsid w:val="00FE5505"/>
    <w:rsid w:val="00FE560A"/>
    <w:rsid w:val="00FE5655"/>
    <w:rsid w:val="00FE56FE"/>
    <w:rsid w:val="00FE57E4"/>
    <w:rsid w:val="00FE5A3B"/>
    <w:rsid w:val="00FE5A81"/>
    <w:rsid w:val="00FE5B66"/>
    <w:rsid w:val="00FE5B8C"/>
    <w:rsid w:val="00FE5F7F"/>
    <w:rsid w:val="00FE6208"/>
    <w:rsid w:val="00FE640D"/>
    <w:rsid w:val="00FE6443"/>
    <w:rsid w:val="00FE6482"/>
    <w:rsid w:val="00FE6566"/>
    <w:rsid w:val="00FE68CF"/>
    <w:rsid w:val="00FE69A9"/>
    <w:rsid w:val="00FE6A08"/>
    <w:rsid w:val="00FE6A78"/>
    <w:rsid w:val="00FE6D25"/>
    <w:rsid w:val="00FE6D40"/>
    <w:rsid w:val="00FE6F33"/>
    <w:rsid w:val="00FE7029"/>
    <w:rsid w:val="00FE70AF"/>
    <w:rsid w:val="00FE70C6"/>
    <w:rsid w:val="00FE714A"/>
    <w:rsid w:val="00FE71D3"/>
    <w:rsid w:val="00FE73B0"/>
    <w:rsid w:val="00FE78CF"/>
    <w:rsid w:val="00FE79E2"/>
    <w:rsid w:val="00FE7BAD"/>
    <w:rsid w:val="00FE7D05"/>
    <w:rsid w:val="00FE7D23"/>
    <w:rsid w:val="00FE7D75"/>
    <w:rsid w:val="00FF03EB"/>
    <w:rsid w:val="00FF04EC"/>
    <w:rsid w:val="00FF05EE"/>
    <w:rsid w:val="00FF0628"/>
    <w:rsid w:val="00FF0787"/>
    <w:rsid w:val="00FF092B"/>
    <w:rsid w:val="00FF0AEE"/>
    <w:rsid w:val="00FF0BE7"/>
    <w:rsid w:val="00FF0DCB"/>
    <w:rsid w:val="00FF0E43"/>
    <w:rsid w:val="00FF0E71"/>
    <w:rsid w:val="00FF0EAD"/>
    <w:rsid w:val="00FF10B6"/>
    <w:rsid w:val="00FF1166"/>
    <w:rsid w:val="00FF1170"/>
    <w:rsid w:val="00FF128B"/>
    <w:rsid w:val="00FF12AF"/>
    <w:rsid w:val="00FF15D1"/>
    <w:rsid w:val="00FF15E3"/>
    <w:rsid w:val="00FF185B"/>
    <w:rsid w:val="00FF19F6"/>
    <w:rsid w:val="00FF19FF"/>
    <w:rsid w:val="00FF1A52"/>
    <w:rsid w:val="00FF1C53"/>
    <w:rsid w:val="00FF1CD5"/>
    <w:rsid w:val="00FF1EAB"/>
    <w:rsid w:val="00FF1FD1"/>
    <w:rsid w:val="00FF2161"/>
    <w:rsid w:val="00FF25FD"/>
    <w:rsid w:val="00FF27E3"/>
    <w:rsid w:val="00FF28D5"/>
    <w:rsid w:val="00FF2992"/>
    <w:rsid w:val="00FF2AA2"/>
    <w:rsid w:val="00FF2B1C"/>
    <w:rsid w:val="00FF2B42"/>
    <w:rsid w:val="00FF2DCE"/>
    <w:rsid w:val="00FF2ED2"/>
    <w:rsid w:val="00FF3100"/>
    <w:rsid w:val="00FF3711"/>
    <w:rsid w:val="00FF3723"/>
    <w:rsid w:val="00FF3772"/>
    <w:rsid w:val="00FF3817"/>
    <w:rsid w:val="00FF388C"/>
    <w:rsid w:val="00FF3B3A"/>
    <w:rsid w:val="00FF3B4B"/>
    <w:rsid w:val="00FF3B50"/>
    <w:rsid w:val="00FF3B60"/>
    <w:rsid w:val="00FF3BC9"/>
    <w:rsid w:val="00FF3D04"/>
    <w:rsid w:val="00FF3D0A"/>
    <w:rsid w:val="00FF3EFD"/>
    <w:rsid w:val="00FF4017"/>
    <w:rsid w:val="00FF4341"/>
    <w:rsid w:val="00FF4345"/>
    <w:rsid w:val="00FF4459"/>
    <w:rsid w:val="00FF4497"/>
    <w:rsid w:val="00FF4548"/>
    <w:rsid w:val="00FF4802"/>
    <w:rsid w:val="00FF482C"/>
    <w:rsid w:val="00FF4A62"/>
    <w:rsid w:val="00FF4A7D"/>
    <w:rsid w:val="00FF4CEE"/>
    <w:rsid w:val="00FF4D7C"/>
    <w:rsid w:val="00FF5213"/>
    <w:rsid w:val="00FF541E"/>
    <w:rsid w:val="00FF54AE"/>
    <w:rsid w:val="00FF54DA"/>
    <w:rsid w:val="00FF5507"/>
    <w:rsid w:val="00FF5572"/>
    <w:rsid w:val="00FF55C7"/>
    <w:rsid w:val="00FF56BB"/>
    <w:rsid w:val="00FF5708"/>
    <w:rsid w:val="00FF5745"/>
    <w:rsid w:val="00FF578A"/>
    <w:rsid w:val="00FF5846"/>
    <w:rsid w:val="00FF5AEC"/>
    <w:rsid w:val="00FF5B55"/>
    <w:rsid w:val="00FF5C27"/>
    <w:rsid w:val="00FF607C"/>
    <w:rsid w:val="00FF60FA"/>
    <w:rsid w:val="00FF610A"/>
    <w:rsid w:val="00FF6255"/>
    <w:rsid w:val="00FF63F2"/>
    <w:rsid w:val="00FF6840"/>
    <w:rsid w:val="00FF6AD8"/>
    <w:rsid w:val="00FF6B0F"/>
    <w:rsid w:val="00FF6C0D"/>
    <w:rsid w:val="00FF6DF3"/>
    <w:rsid w:val="00FF7156"/>
    <w:rsid w:val="00FF7228"/>
    <w:rsid w:val="00FF7241"/>
    <w:rsid w:val="00FF7473"/>
    <w:rsid w:val="00FF750F"/>
    <w:rsid w:val="00FF759E"/>
    <w:rsid w:val="00FF76CC"/>
    <w:rsid w:val="00FF79BA"/>
    <w:rsid w:val="00FF7DFB"/>
    <w:rsid w:val="00FF7F20"/>
    <w:rsid w:val="00FF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670D4A18"/>
  <w15:docId w15:val="{5EC7C025-F02A-4824-B28E-7E247C00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93"/>
    <w:pPr>
      <w:spacing w:after="200" w:line="276" w:lineRule="auto"/>
    </w:pPr>
    <w:rPr>
      <w:sz w:val="22"/>
      <w:szCs w:val="22"/>
    </w:rPr>
  </w:style>
  <w:style w:type="paragraph" w:styleId="Heading1">
    <w:name w:val="heading 1"/>
    <w:basedOn w:val="Normal"/>
    <w:next w:val="Normal"/>
    <w:link w:val="Heading1Char"/>
    <w:uiPriority w:val="9"/>
    <w:qFormat/>
    <w:rsid w:val="0032710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6594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D2951"/>
    <w:pPr>
      <w:keepNext/>
      <w:pBdr>
        <w:top w:val="double" w:sz="6" w:space="0" w:color="000000"/>
        <w:left w:val="double" w:sz="6" w:space="0" w:color="000000"/>
        <w:bottom w:val="double" w:sz="6" w:space="0" w:color="000000"/>
        <w:right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1" w:lineRule="atLeast"/>
      <w:jc w:val="center"/>
      <w:outlineLvl w:val="2"/>
    </w:pPr>
    <w:rPr>
      <w:rFonts w:ascii="Times New Roman" w:hAnsi="Times New Roman"/>
      <w:sz w:val="32"/>
      <w:szCs w:val="24"/>
    </w:rPr>
  </w:style>
  <w:style w:type="paragraph" w:styleId="Heading4">
    <w:name w:val="heading 4"/>
    <w:basedOn w:val="Normal"/>
    <w:next w:val="Normal"/>
    <w:link w:val="Heading4Char"/>
    <w:uiPriority w:val="9"/>
    <w:semiHidden/>
    <w:unhideWhenUsed/>
    <w:qFormat/>
    <w:rsid w:val="004E3F37"/>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5D2951"/>
    <w:pPr>
      <w:keepNext/>
      <w:keepLines/>
      <w:spacing w:before="200" w:after="0" w:line="240" w:lineRule="auto"/>
      <w:outlineLvl w:val="4"/>
    </w:pPr>
    <w:rPr>
      <w:rFonts w:ascii="Cambria" w:hAnsi="Cambria"/>
      <w:color w:val="243F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27102"/>
    <w:rPr>
      <w:rFonts w:ascii="Cambria" w:eastAsia="Times New Roman" w:hAnsi="Cambria" w:cs="Times New Roman"/>
      <w:b/>
      <w:bCs/>
      <w:color w:val="365F91"/>
      <w:sz w:val="28"/>
      <w:szCs w:val="28"/>
    </w:rPr>
  </w:style>
  <w:style w:type="character" w:customStyle="1" w:styleId="Heading3Char">
    <w:name w:val="Heading 3 Char"/>
    <w:link w:val="Heading3"/>
    <w:uiPriority w:val="9"/>
    <w:locked/>
    <w:rsid w:val="005D2951"/>
    <w:rPr>
      <w:rFonts w:ascii="Times New Roman" w:hAnsi="Times New Roman" w:cs="Times New Roman"/>
      <w:sz w:val="24"/>
      <w:szCs w:val="24"/>
    </w:rPr>
  </w:style>
  <w:style w:type="character" w:customStyle="1" w:styleId="Heading5Char">
    <w:name w:val="Heading 5 Char"/>
    <w:link w:val="Heading5"/>
    <w:uiPriority w:val="9"/>
    <w:semiHidden/>
    <w:locked/>
    <w:rsid w:val="005D2951"/>
    <w:rPr>
      <w:rFonts w:ascii="Cambria" w:hAnsi="Cambria" w:cs="Times New Roman"/>
      <w:color w:val="243F60"/>
      <w:sz w:val="24"/>
      <w:szCs w:val="24"/>
    </w:rPr>
  </w:style>
  <w:style w:type="paragraph" w:styleId="NoSpacing">
    <w:name w:val="No Spacing"/>
    <w:link w:val="NoSpacingChar"/>
    <w:uiPriority w:val="1"/>
    <w:qFormat/>
    <w:rsid w:val="001503EE"/>
    <w:rPr>
      <w:sz w:val="22"/>
      <w:szCs w:val="22"/>
    </w:rPr>
  </w:style>
  <w:style w:type="character" w:styleId="Hyperlink">
    <w:name w:val="Hyperlink"/>
    <w:uiPriority w:val="99"/>
    <w:unhideWhenUsed/>
    <w:rsid w:val="00093829"/>
    <w:rPr>
      <w:rFonts w:cs="Times New Roman"/>
      <w:color w:val="0000FF"/>
      <w:u w:val="single"/>
    </w:rPr>
  </w:style>
  <w:style w:type="paragraph" w:styleId="NormalWeb">
    <w:name w:val="Normal (Web)"/>
    <w:basedOn w:val="Normal"/>
    <w:uiPriority w:val="99"/>
    <w:unhideWhenUsed/>
    <w:rsid w:val="00C26CD4"/>
    <w:pPr>
      <w:spacing w:after="0" w:line="240" w:lineRule="auto"/>
    </w:pPr>
    <w:rPr>
      <w:rFonts w:ascii="Arial" w:hAnsi="Arial" w:cs="Arial"/>
      <w:sz w:val="20"/>
      <w:szCs w:val="20"/>
    </w:rPr>
  </w:style>
  <w:style w:type="character" w:styleId="Strong">
    <w:name w:val="Strong"/>
    <w:uiPriority w:val="22"/>
    <w:qFormat/>
    <w:rsid w:val="00C26CD4"/>
    <w:rPr>
      <w:rFonts w:cs="Times New Roman"/>
      <w:b/>
      <w:bCs/>
    </w:rPr>
  </w:style>
  <w:style w:type="paragraph" w:customStyle="1" w:styleId="yiv1192370869msonormal">
    <w:name w:val="yiv1192370869msonormal"/>
    <w:basedOn w:val="Normal"/>
    <w:rsid w:val="005D25DF"/>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D93601"/>
    <w:pPr>
      <w:ind w:left="720"/>
      <w:contextualSpacing/>
    </w:pPr>
  </w:style>
  <w:style w:type="character" w:customStyle="1" w:styleId="NoSpacingChar">
    <w:name w:val="No Spacing Char"/>
    <w:link w:val="NoSpacing"/>
    <w:uiPriority w:val="1"/>
    <w:locked/>
    <w:rsid w:val="005D2951"/>
    <w:rPr>
      <w:rFonts w:cs="Times New Roman"/>
    </w:rPr>
  </w:style>
  <w:style w:type="paragraph" w:customStyle="1" w:styleId="yiv992160946msonormal">
    <w:name w:val="yiv992160946msonormal"/>
    <w:basedOn w:val="Normal"/>
    <w:rsid w:val="005D2951"/>
    <w:pPr>
      <w:spacing w:before="100" w:beforeAutospacing="1" w:after="100" w:afterAutospacing="1" w:line="240" w:lineRule="auto"/>
    </w:pPr>
    <w:rPr>
      <w:rFonts w:ascii="Times New Roman" w:hAnsi="Times New Roman"/>
      <w:sz w:val="24"/>
      <w:szCs w:val="24"/>
    </w:rPr>
  </w:style>
  <w:style w:type="paragraph" w:customStyle="1" w:styleId="yiv451974486ecxmsonormal">
    <w:name w:val="yiv451974486ecxmsonormal"/>
    <w:basedOn w:val="Normal"/>
    <w:rsid w:val="005D2951"/>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757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75736"/>
    <w:rPr>
      <w:rFonts w:ascii="Tahoma" w:hAnsi="Tahoma" w:cs="Tahoma"/>
      <w:sz w:val="16"/>
      <w:szCs w:val="16"/>
    </w:rPr>
  </w:style>
  <w:style w:type="paragraph" w:styleId="Header">
    <w:name w:val="header"/>
    <w:basedOn w:val="Normal"/>
    <w:link w:val="HeaderChar"/>
    <w:uiPriority w:val="99"/>
    <w:unhideWhenUsed/>
    <w:rsid w:val="00F176C6"/>
    <w:pPr>
      <w:tabs>
        <w:tab w:val="center" w:pos="4680"/>
        <w:tab w:val="right" w:pos="9360"/>
      </w:tabs>
      <w:spacing w:after="0" w:line="240" w:lineRule="auto"/>
    </w:pPr>
  </w:style>
  <w:style w:type="character" w:customStyle="1" w:styleId="HeaderChar">
    <w:name w:val="Header Char"/>
    <w:link w:val="Header"/>
    <w:uiPriority w:val="99"/>
    <w:locked/>
    <w:rsid w:val="00F176C6"/>
    <w:rPr>
      <w:rFonts w:cs="Times New Roman"/>
    </w:rPr>
  </w:style>
  <w:style w:type="paragraph" w:styleId="Footer">
    <w:name w:val="footer"/>
    <w:basedOn w:val="Normal"/>
    <w:link w:val="FooterChar"/>
    <w:uiPriority w:val="99"/>
    <w:unhideWhenUsed/>
    <w:rsid w:val="00F176C6"/>
    <w:pPr>
      <w:tabs>
        <w:tab w:val="center" w:pos="4680"/>
        <w:tab w:val="right" w:pos="9360"/>
      </w:tabs>
      <w:spacing w:after="0" w:line="240" w:lineRule="auto"/>
    </w:pPr>
  </w:style>
  <w:style w:type="character" w:customStyle="1" w:styleId="FooterChar">
    <w:name w:val="Footer Char"/>
    <w:link w:val="Footer"/>
    <w:uiPriority w:val="99"/>
    <w:locked/>
    <w:rsid w:val="00F176C6"/>
    <w:rPr>
      <w:rFonts w:cs="Times New Roman"/>
    </w:rPr>
  </w:style>
  <w:style w:type="paragraph" w:customStyle="1" w:styleId="yiv856954665msonormal">
    <w:name w:val="yiv856954665msonormal"/>
    <w:basedOn w:val="Normal"/>
    <w:rsid w:val="00FE0675"/>
    <w:pPr>
      <w:spacing w:before="100" w:beforeAutospacing="1" w:after="100" w:afterAutospacing="1" w:line="240" w:lineRule="auto"/>
    </w:pPr>
    <w:rPr>
      <w:rFonts w:ascii="Times New Roman" w:hAnsi="Times New Roman"/>
      <w:sz w:val="24"/>
      <w:szCs w:val="24"/>
    </w:rPr>
  </w:style>
  <w:style w:type="character" w:customStyle="1" w:styleId="yshortcuts">
    <w:name w:val="yshortcuts"/>
    <w:rsid w:val="00FE0675"/>
    <w:rPr>
      <w:rFonts w:cs="Times New Roman"/>
    </w:rPr>
  </w:style>
  <w:style w:type="paragraph" w:styleId="Title">
    <w:name w:val="Title"/>
    <w:basedOn w:val="Normal"/>
    <w:link w:val="TitleChar"/>
    <w:uiPriority w:val="10"/>
    <w:qFormat/>
    <w:rsid w:val="004B3F8B"/>
    <w:pPr>
      <w:spacing w:after="0" w:line="240" w:lineRule="auto"/>
      <w:jc w:val="center"/>
    </w:pPr>
    <w:rPr>
      <w:rFonts w:ascii="Times New Roman" w:hAnsi="Times New Roman"/>
      <w:b/>
      <w:bCs/>
      <w:sz w:val="28"/>
      <w:szCs w:val="24"/>
    </w:rPr>
  </w:style>
  <w:style w:type="character" w:customStyle="1" w:styleId="TitleChar">
    <w:name w:val="Title Char"/>
    <w:link w:val="Title"/>
    <w:uiPriority w:val="10"/>
    <w:locked/>
    <w:rsid w:val="004B3F8B"/>
    <w:rPr>
      <w:rFonts w:ascii="Times New Roman" w:hAnsi="Times New Roman" w:cs="Times New Roman"/>
      <w:b/>
      <w:bCs/>
      <w:sz w:val="24"/>
      <w:szCs w:val="24"/>
    </w:rPr>
  </w:style>
  <w:style w:type="paragraph" w:customStyle="1" w:styleId="yiv2113093758msonormal">
    <w:name w:val="yiv2113093758msonormal"/>
    <w:basedOn w:val="Normal"/>
    <w:rsid w:val="00380397"/>
    <w:pPr>
      <w:spacing w:before="100" w:beforeAutospacing="1" w:after="100" w:afterAutospacing="1" w:line="240" w:lineRule="auto"/>
    </w:pPr>
    <w:rPr>
      <w:rFonts w:ascii="Times New Roman" w:hAnsi="Times New Roman"/>
      <w:sz w:val="24"/>
      <w:szCs w:val="24"/>
    </w:rPr>
  </w:style>
  <w:style w:type="paragraph" w:customStyle="1" w:styleId="yiv1457364312msonormal">
    <w:name w:val="yiv1457364312msonormal"/>
    <w:basedOn w:val="Normal"/>
    <w:rsid w:val="00F010B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4C3528"/>
  </w:style>
  <w:style w:type="paragraph" w:customStyle="1" w:styleId="yiv1328037617msonormal">
    <w:name w:val="yiv1328037617msonormal"/>
    <w:basedOn w:val="Normal"/>
    <w:rsid w:val="008957CB"/>
    <w:pPr>
      <w:spacing w:before="100" w:beforeAutospacing="1" w:after="100" w:afterAutospacing="1" w:line="240" w:lineRule="auto"/>
    </w:pPr>
    <w:rPr>
      <w:rFonts w:ascii="Times New Roman" w:hAnsi="Times New Roman"/>
      <w:sz w:val="24"/>
      <w:szCs w:val="24"/>
    </w:rPr>
  </w:style>
  <w:style w:type="paragraph" w:customStyle="1" w:styleId="yiv1622775525msonormal">
    <w:name w:val="yiv1622775525msonormal"/>
    <w:basedOn w:val="Normal"/>
    <w:rsid w:val="00734931"/>
    <w:pPr>
      <w:spacing w:before="100" w:beforeAutospacing="1" w:after="100" w:afterAutospacing="1" w:line="240" w:lineRule="auto"/>
    </w:pPr>
    <w:rPr>
      <w:rFonts w:ascii="Times New Roman" w:hAnsi="Times New Roman"/>
      <w:sz w:val="24"/>
      <w:szCs w:val="24"/>
    </w:rPr>
  </w:style>
  <w:style w:type="character" w:customStyle="1" w:styleId="Heading4Char">
    <w:name w:val="Heading 4 Char"/>
    <w:link w:val="Heading4"/>
    <w:uiPriority w:val="9"/>
    <w:semiHidden/>
    <w:rsid w:val="004E3F37"/>
    <w:rPr>
      <w:rFonts w:ascii="Cambria" w:eastAsia="Times New Roman" w:hAnsi="Cambria" w:cs="Times New Roman"/>
      <w:b/>
      <w:bCs/>
      <w:i/>
      <w:iCs/>
      <w:color w:val="4F81BD"/>
    </w:rPr>
  </w:style>
  <w:style w:type="character" w:styleId="Emphasis">
    <w:name w:val="Emphasis"/>
    <w:uiPriority w:val="20"/>
    <w:qFormat/>
    <w:rsid w:val="0008506C"/>
    <w:rPr>
      <w:i/>
      <w:iCs/>
    </w:rPr>
  </w:style>
  <w:style w:type="character" w:customStyle="1" w:styleId="go">
    <w:name w:val="go"/>
    <w:basedOn w:val="DefaultParagraphFont"/>
    <w:rsid w:val="003C4282"/>
  </w:style>
  <w:style w:type="character" w:customStyle="1" w:styleId="gbps23">
    <w:name w:val="gbps23"/>
    <w:rsid w:val="00B448FB"/>
    <w:rPr>
      <w:vanish w:val="0"/>
      <w:webHidden w:val="0"/>
      <w:color w:val="666666"/>
      <w:specVanish w:val="0"/>
    </w:rPr>
  </w:style>
  <w:style w:type="character" w:customStyle="1" w:styleId="aqj">
    <w:name w:val="aqj"/>
    <w:basedOn w:val="DefaultParagraphFont"/>
    <w:rsid w:val="00FD6CD0"/>
  </w:style>
  <w:style w:type="character" w:customStyle="1" w:styleId="apple-tab-span">
    <w:name w:val="apple-tab-span"/>
    <w:basedOn w:val="DefaultParagraphFont"/>
    <w:rsid w:val="00DF4AF5"/>
  </w:style>
  <w:style w:type="character" w:customStyle="1" w:styleId="goog-inline-block">
    <w:name w:val="goog-inline-block"/>
    <w:basedOn w:val="DefaultParagraphFont"/>
    <w:rsid w:val="004A3C15"/>
  </w:style>
  <w:style w:type="paragraph" w:customStyle="1" w:styleId="yiv9189983709msonormal">
    <w:name w:val="yiv9189983709msonormal"/>
    <w:basedOn w:val="Normal"/>
    <w:rsid w:val="006926E2"/>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52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ix-wordhtmlgenerator-word-node">
    <w:name w:val="kix-wordhtmlgenerator-word-node"/>
    <w:basedOn w:val="DefaultParagraphFont"/>
    <w:rsid w:val="004B2C46"/>
  </w:style>
  <w:style w:type="character" w:styleId="FollowedHyperlink">
    <w:name w:val="FollowedHyperlink"/>
    <w:uiPriority w:val="99"/>
    <w:semiHidden/>
    <w:unhideWhenUsed/>
    <w:rsid w:val="00D85CA4"/>
    <w:rPr>
      <w:color w:val="800080"/>
      <w:u w:val="single"/>
    </w:rPr>
  </w:style>
  <w:style w:type="character" w:styleId="PlaceholderText">
    <w:name w:val="Placeholder Text"/>
    <w:uiPriority w:val="99"/>
    <w:semiHidden/>
    <w:rsid w:val="00077045"/>
    <w:rPr>
      <w:color w:val="808080"/>
    </w:rPr>
  </w:style>
  <w:style w:type="character" w:customStyle="1" w:styleId="Heading2Char">
    <w:name w:val="Heading 2 Char"/>
    <w:link w:val="Heading2"/>
    <w:uiPriority w:val="9"/>
    <w:rsid w:val="00065945"/>
    <w:rPr>
      <w:rFonts w:ascii="Cambria" w:eastAsia="Times New Roman" w:hAnsi="Cambria" w:cs="Times New Roman"/>
      <w:b/>
      <w:bCs/>
      <w:color w:val="4F81BD"/>
      <w:sz w:val="26"/>
      <w:szCs w:val="26"/>
    </w:rPr>
  </w:style>
  <w:style w:type="character" w:customStyle="1" w:styleId="verse-1">
    <w:name w:val="verse-1"/>
    <w:basedOn w:val="DefaultParagraphFont"/>
    <w:rsid w:val="00065945"/>
  </w:style>
  <w:style w:type="character" w:customStyle="1" w:styleId="verse-2">
    <w:name w:val="verse-2"/>
    <w:basedOn w:val="DefaultParagraphFont"/>
    <w:rsid w:val="00065945"/>
  </w:style>
  <w:style w:type="character" w:customStyle="1" w:styleId="verse-3">
    <w:name w:val="verse-3"/>
    <w:basedOn w:val="DefaultParagraphFont"/>
    <w:rsid w:val="00065945"/>
  </w:style>
  <w:style w:type="character" w:customStyle="1" w:styleId="verse-4">
    <w:name w:val="verse-4"/>
    <w:basedOn w:val="DefaultParagraphFont"/>
    <w:rsid w:val="00065945"/>
  </w:style>
  <w:style w:type="character" w:customStyle="1" w:styleId="verse-5">
    <w:name w:val="verse-5"/>
    <w:basedOn w:val="DefaultParagraphFont"/>
    <w:rsid w:val="00065945"/>
  </w:style>
  <w:style w:type="character" w:customStyle="1" w:styleId="verse-6">
    <w:name w:val="verse-6"/>
    <w:basedOn w:val="DefaultParagraphFont"/>
    <w:rsid w:val="00065945"/>
  </w:style>
  <w:style w:type="character" w:customStyle="1" w:styleId="verse-7">
    <w:name w:val="verse-7"/>
    <w:basedOn w:val="DefaultParagraphFont"/>
    <w:rsid w:val="00065945"/>
  </w:style>
  <w:style w:type="character" w:customStyle="1" w:styleId="verse-8">
    <w:name w:val="verse-8"/>
    <w:basedOn w:val="DefaultParagraphFont"/>
    <w:rsid w:val="00065945"/>
  </w:style>
  <w:style w:type="character" w:customStyle="1" w:styleId="verse-9">
    <w:name w:val="verse-9"/>
    <w:basedOn w:val="DefaultParagraphFont"/>
    <w:rsid w:val="00065945"/>
  </w:style>
  <w:style w:type="paragraph" w:customStyle="1" w:styleId="m-8579107690281729241gmail-msonospacing">
    <w:name w:val="m_-8579107690281729241gmail-msonospacing"/>
    <w:basedOn w:val="Normal"/>
    <w:rsid w:val="00E7176C"/>
    <w:pPr>
      <w:spacing w:before="100" w:beforeAutospacing="1" w:after="100" w:afterAutospacing="1" w:line="240" w:lineRule="auto"/>
    </w:pPr>
    <w:rPr>
      <w:rFonts w:ascii="Times New Roman" w:hAnsi="Times New Roman"/>
      <w:sz w:val="24"/>
      <w:szCs w:val="24"/>
    </w:rPr>
  </w:style>
  <w:style w:type="paragraph" w:customStyle="1" w:styleId="m-4337487807952716258gmail-msonospacing">
    <w:name w:val="m_-4337487807952716258gmail-msonospacing"/>
    <w:basedOn w:val="Normal"/>
    <w:rsid w:val="007830C7"/>
    <w:pPr>
      <w:spacing w:before="100" w:beforeAutospacing="1" w:after="100" w:afterAutospacing="1" w:line="240" w:lineRule="auto"/>
    </w:pPr>
    <w:rPr>
      <w:rFonts w:ascii="Times New Roman" w:hAnsi="Times New Roman"/>
      <w:sz w:val="24"/>
      <w:szCs w:val="24"/>
    </w:rPr>
  </w:style>
  <w:style w:type="character" w:customStyle="1" w:styleId="m-4337487807952716258gmail-apple-converted-space">
    <w:name w:val="m_-4337487807952716258gmail-apple-converted-space"/>
    <w:basedOn w:val="DefaultParagraphFont"/>
    <w:rsid w:val="007830C7"/>
  </w:style>
  <w:style w:type="character" w:customStyle="1" w:styleId="m-2626848257046129490gmail-m-8055151363908351188gmail-il">
    <w:name w:val="m_-2626848257046129490gmail-m_-8055151363908351188gmail-il"/>
    <w:basedOn w:val="DefaultParagraphFont"/>
    <w:rsid w:val="005335A5"/>
  </w:style>
  <w:style w:type="paragraph" w:customStyle="1" w:styleId="m-4394005043373584795gmail-msonospacing">
    <w:name w:val="m_-4394005043373584795gmail-msonospacing"/>
    <w:basedOn w:val="Normal"/>
    <w:rsid w:val="00AB126F"/>
    <w:pPr>
      <w:spacing w:before="100" w:beforeAutospacing="1" w:after="100" w:afterAutospacing="1" w:line="240" w:lineRule="auto"/>
    </w:pPr>
    <w:rPr>
      <w:rFonts w:ascii="Times New Roman" w:hAnsi="Times New Roman"/>
      <w:sz w:val="24"/>
      <w:szCs w:val="24"/>
    </w:rPr>
  </w:style>
  <w:style w:type="paragraph" w:customStyle="1" w:styleId="yiv3825209680msonormal">
    <w:name w:val="yiv3825209680msonormal"/>
    <w:basedOn w:val="Normal"/>
    <w:rsid w:val="00DF73F6"/>
    <w:pPr>
      <w:spacing w:before="100" w:beforeAutospacing="1" w:after="100" w:afterAutospacing="1" w:line="240" w:lineRule="auto"/>
    </w:pPr>
    <w:rPr>
      <w:rFonts w:ascii="Times New Roman" w:hAnsi="Times New Roman"/>
      <w:sz w:val="24"/>
      <w:szCs w:val="24"/>
    </w:rPr>
  </w:style>
  <w:style w:type="character" w:customStyle="1" w:styleId="m-9062253956162339554gmail-il">
    <w:name w:val="m_-9062253956162339554gmail-il"/>
    <w:basedOn w:val="DefaultParagraphFont"/>
    <w:rsid w:val="000A3A00"/>
  </w:style>
  <w:style w:type="character" w:customStyle="1" w:styleId="m-1703779109113455479gmail-apple-converted-space">
    <w:name w:val="m_-1703779109113455479gmail-apple-converted-space"/>
    <w:basedOn w:val="DefaultParagraphFont"/>
    <w:rsid w:val="003724E6"/>
  </w:style>
  <w:style w:type="character" w:customStyle="1" w:styleId="m402967138177705785gmail-m-3033414752719806232gmail-m-8055151363908351188gmail-il">
    <w:name w:val="m_402967138177705785gmail-m_-3033414752719806232gmail-m_-8055151363908351188gmail-il"/>
    <w:basedOn w:val="DefaultParagraphFont"/>
    <w:rsid w:val="009A2E54"/>
  </w:style>
  <w:style w:type="paragraph" w:customStyle="1" w:styleId="m3063788267292416564gmail-msonospacing">
    <w:name w:val="m_3063788267292416564gmail-msonospacing"/>
    <w:basedOn w:val="Normal"/>
    <w:rsid w:val="007A5D0C"/>
    <w:pPr>
      <w:spacing w:before="100" w:beforeAutospacing="1" w:after="100" w:afterAutospacing="1" w:line="240" w:lineRule="auto"/>
    </w:pPr>
    <w:rPr>
      <w:rFonts w:ascii="Times New Roman" w:hAnsi="Times New Roman"/>
      <w:sz w:val="24"/>
      <w:szCs w:val="24"/>
    </w:rPr>
  </w:style>
  <w:style w:type="character" w:customStyle="1" w:styleId="m3876642763624097765gmail-aqj">
    <w:name w:val="m_3876642763624097765gmail-aqj"/>
    <w:basedOn w:val="DefaultParagraphFont"/>
    <w:rsid w:val="00233BC1"/>
  </w:style>
  <w:style w:type="character" w:customStyle="1" w:styleId="m-8522844549237638568gmail-apple-converted-space">
    <w:name w:val="m_-8522844549237638568gmail-apple-converted-space"/>
    <w:basedOn w:val="DefaultParagraphFont"/>
    <w:rsid w:val="00233BC1"/>
  </w:style>
  <w:style w:type="character" w:customStyle="1" w:styleId="m-7954694116914045938gmail-apple-converted-space">
    <w:name w:val="m_-7954694116914045938gmail-apple-converted-space"/>
    <w:basedOn w:val="DefaultParagraphFont"/>
    <w:rsid w:val="00062D9F"/>
  </w:style>
  <w:style w:type="character" w:customStyle="1" w:styleId="m-6587992682202167345gmail-apple-converted-space">
    <w:name w:val="m_-6587992682202167345gmail-apple-converted-space"/>
    <w:basedOn w:val="DefaultParagraphFont"/>
    <w:rsid w:val="00C81B0B"/>
  </w:style>
  <w:style w:type="character" w:customStyle="1" w:styleId="m8422550004862531346gmail-apple-converted-space">
    <w:name w:val="m_8422550004862531346gmail-apple-converted-space"/>
    <w:basedOn w:val="DefaultParagraphFont"/>
    <w:rsid w:val="007C13D1"/>
  </w:style>
  <w:style w:type="paragraph" w:customStyle="1" w:styleId="m8422550004862531346gmail-msonospacing">
    <w:name w:val="m_8422550004862531346gmail-msonospacing"/>
    <w:basedOn w:val="Normal"/>
    <w:rsid w:val="007C13D1"/>
    <w:pPr>
      <w:spacing w:before="100" w:beforeAutospacing="1" w:after="100" w:afterAutospacing="1" w:line="240" w:lineRule="auto"/>
    </w:pPr>
    <w:rPr>
      <w:rFonts w:ascii="Times New Roman" w:hAnsi="Times New Roman"/>
      <w:sz w:val="24"/>
      <w:szCs w:val="24"/>
    </w:rPr>
  </w:style>
  <w:style w:type="character" w:customStyle="1" w:styleId="m-92971217774678588gmail-il">
    <w:name w:val="m_-92971217774678588gmail-il"/>
    <w:basedOn w:val="DefaultParagraphFont"/>
    <w:rsid w:val="004154AE"/>
  </w:style>
  <w:style w:type="character" w:customStyle="1" w:styleId="m375000891073857459gmail-apple-converted-space">
    <w:name w:val="m_375000891073857459gmail-apple-converted-space"/>
    <w:basedOn w:val="DefaultParagraphFont"/>
    <w:rsid w:val="00E969C5"/>
  </w:style>
  <w:style w:type="character" w:customStyle="1" w:styleId="m-393378666793855908gmail-apple-converted-space">
    <w:name w:val="m_-393378666793855908gmail-apple-converted-space"/>
    <w:basedOn w:val="DefaultParagraphFont"/>
    <w:rsid w:val="00061954"/>
  </w:style>
  <w:style w:type="character" w:customStyle="1" w:styleId="m-123710734572118255gmail-il">
    <w:name w:val="m_-123710734572118255gmail-il"/>
    <w:basedOn w:val="DefaultParagraphFont"/>
    <w:rsid w:val="000A4579"/>
  </w:style>
  <w:style w:type="character" w:customStyle="1" w:styleId="m-223479731308754039gmail-il">
    <w:name w:val="m_-223479731308754039gmail-il"/>
    <w:basedOn w:val="DefaultParagraphFont"/>
    <w:rsid w:val="005277D7"/>
  </w:style>
  <w:style w:type="character" w:customStyle="1" w:styleId="m-83851955796309353gmail-m3401520916284445525gmail-il">
    <w:name w:val="m_-83851955796309353gmail-m_3401520916284445525gmail-il"/>
    <w:basedOn w:val="DefaultParagraphFont"/>
    <w:rsid w:val="00FA16F2"/>
  </w:style>
  <w:style w:type="character" w:customStyle="1" w:styleId="m-83851955796309353gmail-il">
    <w:name w:val="m_-83851955796309353gmail-il"/>
    <w:basedOn w:val="DefaultParagraphFont"/>
    <w:rsid w:val="00FA16F2"/>
  </w:style>
  <w:style w:type="character" w:customStyle="1" w:styleId="m3021105095916985900gmail-apple-converted-space">
    <w:name w:val="m_3021105095916985900gmail-apple-converted-space"/>
    <w:basedOn w:val="DefaultParagraphFont"/>
    <w:rsid w:val="004A01AC"/>
  </w:style>
  <w:style w:type="character" w:customStyle="1" w:styleId="m-9022273376401651049gmail-m2956278856754018377gmail-apple-converted-space">
    <w:name w:val="m_-9022273376401651049gmail-m_2956278856754018377gmail-apple-converted-space"/>
    <w:basedOn w:val="DefaultParagraphFont"/>
    <w:rsid w:val="004E7FA6"/>
  </w:style>
  <w:style w:type="character" w:customStyle="1" w:styleId="ams">
    <w:name w:val="ams"/>
    <w:basedOn w:val="DefaultParagraphFont"/>
    <w:rsid w:val="004E7FA6"/>
  </w:style>
  <w:style w:type="character" w:customStyle="1" w:styleId="l8">
    <w:name w:val="l8"/>
    <w:basedOn w:val="DefaultParagraphFont"/>
    <w:rsid w:val="004E7FA6"/>
  </w:style>
  <w:style w:type="character" w:customStyle="1" w:styleId="e">
    <w:name w:val="e"/>
    <w:basedOn w:val="DefaultParagraphFont"/>
    <w:rsid w:val="004E7FA6"/>
  </w:style>
  <w:style w:type="character" w:customStyle="1" w:styleId="txql0d">
    <w:name w:val="txql0d"/>
    <w:basedOn w:val="DefaultParagraphFont"/>
    <w:rsid w:val="004E7FA6"/>
  </w:style>
  <w:style w:type="character" w:customStyle="1" w:styleId="m8206864366180572809gmail-il">
    <w:name w:val="m_8206864366180572809gmail-il"/>
    <w:basedOn w:val="DefaultParagraphFont"/>
    <w:rsid w:val="00A80315"/>
  </w:style>
  <w:style w:type="character" w:customStyle="1" w:styleId="m-7847603089901443101gmail-il">
    <w:name w:val="m_-7847603089901443101gmail-il"/>
    <w:basedOn w:val="DefaultParagraphFont"/>
    <w:rsid w:val="003A4F39"/>
  </w:style>
  <w:style w:type="character" w:customStyle="1" w:styleId="m114998640239254514gmail-il">
    <w:name w:val="m_114998640239254514gmail-il"/>
    <w:basedOn w:val="DefaultParagraphFont"/>
    <w:rsid w:val="00383EAA"/>
  </w:style>
  <w:style w:type="character" w:customStyle="1" w:styleId="m-7423944551541814557gmail-apple-converted-space">
    <w:name w:val="m_-7423944551541814557gmail-apple-converted-space"/>
    <w:basedOn w:val="DefaultParagraphFont"/>
    <w:rsid w:val="00B87922"/>
  </w:style>
  <w:style w:type="paragraph" w:customStyle="1" w:styleId="m-1836690301510791066msonospacing">
    <w:name w:val="m_-1836690301510791066msonospacing"/>
    <w:basedOn w:val="Normal"/>
    <w:rsid w:val="005C126C"/>
    <w:pPr>
      <w:spacing w:before="100" w:beforeAutospacing="1" w:after="100" w:afterAutospacing="1" w:line="240" w:lineRule="auto"/>
    </w:pPr>
    <w:rPr>
      <w:rFonts w:ascii="Times New Roman" w:hAnsi="Times New Roman"/>
      <w:sz w:val="24"/>
      <w:szCs w:val="24"/>
    </w:rPr>
  </w:style>
  <w:style w:type="paragraph" w:customStyle="1" w:styleId="m748916239134118665msonospacing">
    <w:name w:val="m_748916239134118665msonospacing"/>
    <w:basedOn w:val="Normal"/>
    <w:rsid w:val="00E57864"/>
    <w:pPr>
      <w:spacing w:before="100" w:beforeAutospacing="1" w:after="100" w:afterAutospacing="1" w:line="240" w:lineRule="auto"/>
    </w:pPr>
    <w:rPr>
      <w:rFonts w:ascii="Times New Roman" w:hAnsi="Times New Roman"/>
      <w:sz w:val="24"/>
      <w:szCs w:val="24"/>
    </w:rPr>
  </w:style>
  <w:style w:type="character" w:customStyle="1" w:styleId="m2667838807916105033gmail-apple-converted-space">
    <w:name w:val="m_2667838807916105033gmail-apple-converted-space"/>
    <w:basedOn w:val="DefaultParagraphFont"/>
    <w:rsid w:val="002F3C63"/>
  </w:style>
  <w:style w:type="character" w:customStyle="1" w:styleId="m8160694588707863329gmail-m-6196797222931407811gmail-aqj">
    <w:name w:val="m_8160694588707863329gmail-m_-6196797222931407811gmail-aqj"/>
    <w:basedOn w:val="DefaultParagraphFont"/>
    <w:rsid w:val="00A724FD"/>
  </w:style>
  <w:style w:type="character" w:customStyle="1" w:styleId="m-3903045757063878495gmail-apple-converted-space">
    <w:name w:val="m_-3903045757063878495gmail-apple-converted-space"/>
    <w:basedOn w:val="DefaultParagraphFont"/>
    <w:rsid w:val="009E3764"/>
  </w:style>
  <w:style w:type="character" w:customStyle="1" w:styleId="m-3903045757063878495gmail-m-1016162593507218721gmail-4n-j">
    <w:name w:val="m_-3903045757063878495gmail-m-1016162593507218721gmail-4n-j"/>
    <w:basedOn w:val="DefaultParagraphFont"/>
    <w:rsid w:val="009E3764"/>
  </w:style>
  <w:style w:type="paragraph" w:customStyle="1" w:styleId="m-3903045757063878495gmail-msonospacing">
    <w:name w:val="m_-3903045757063878495gmail-msonospacing"/>
    <w:basedOn w:val="Normal"/>
    <w:rsid w:val="009E3764"/>
    <w:pPr>
      <w:spacing w:before="100" w:beforeAutospacing="1" w:after="100" w:afterAutospacing="1" w:line="240" w:lineRule="auto"/>
    </w:pPr>
    <w:rPr>
      <w:rFonts w:ascii="Times New Roman" w:hAnsi="Times New Roman"/>
      <w:sz w:val="24"/>
      <w:szCs w:val="24"/>
    </w:rPr>
  </w:style>
  <w:style w:type="character" w:customStyle="1" w:styleId="m-3903045757063878495gmail-msohyperlink">
    <w:name w:val="m_-3903045757063878495gmail-msohyperlink"/>
    <w:basedOn w:val="DefaultParagraphFont"/>
    <w:rsid w:val="009E3764"/>
  </w:style>
  <w:style w:type="character" w:customStyle="1" w:styleId="m-5274348226536171432gmail-m-7352939088802131290gmail-il">
    <w:name w:val="m_-5274348226536171432gmail-m_-7352939088802131290gmail-il"/>
    <w:basedOn w:val="DefaultParagraphFont"/>
    <w:rsid w:val="00330735"/>
  </w:style>
  <w:style w:type="character" w:customStyle="1" w:styleId="m-5274348226536171432gmail-aqj">
    <w:name w:val="m_-5274348226536171432gmail-aqj"/>
    <w:basedOn w:val="DefaultParagraphFont"/>
    <w:rsid w:val="00330735"/>
  </w:style>
  <w:style w:type="character" w:customStyle="1" w:styleId="m6388644392176142712gmail-apple-converted-space">
    <w:name w:val="m_6388644392176142712gmail-apple-converted-space"/>
    <w:basedOn w:val="DefaultParagraphFont"/>
    <w:rsid w:val="00AB2FC3"/>
  </w:style>
  <w:style w:type="character" w:customStyle="1" w:styleId="m9203164762831609573gmail-m-5724478796416376137gmail-il">
    <w:name w:val="m_9203164762831609573gmail-m_-5724478796416376137gmail-il"/>
    <w:basedOn w:val="DefaultParagraphFont"/>
    <w:rsid w:val="00D21087"/>
  </w:style>
  <w:style w:type="character" w:customStyle="1" w:styleId="m9203164762831609573gmail-il">
    <w:name w:val="m_9203164762831609573gmail-il"/>
    <w:basedOn w:val="DefaultParagraphFont"/>
    <w:rsid w:val="00D21087"/>
  </w:style>
  <w:style w:type="paragraph" w:customStyle="1" w:styleId="m-191033383973561099msolistparagraph">
    <w:name w:val="m_-191033383973561099msolistparagraph"/>
    <w:basedOn w:val="Normal"/>
    <w:rsid w:val="006F575A"/>
    <w:pPr>
      <w:spacing w:before="100" w:beforeAutospacing="1" w:after="100" w:afterAutospacing="1" w:line="240" w:lineRule="auto"/>
    </w:pPr>
    <w:rPr>
      <w:rFonts w:ascii="Times New Roman" w:hAnsi="Times New Roman"/>
      <w:sz w:val="24"/>
      <w:szCs w:val="24"/>
    </w:rPr>
  </w:style>
  <w:style w:type="character" w:customStyle="1" w:styleId="m-2939759729174034112gmail-il">
    <w:name w:val="m_-2939759729174034112gmail-il"/>
    <w:basedOn w:val="DefaultParagraphFont"/>
    <w:rsid w:val="0091459A"/>
  </w:style>
  <w:style w:type="paragraph" w:customStyle="1" w:styleId="m8114201753129755540msonospacing">
    <w:name w:val="m_8114201753129755540msonospacing"/>
    <w:basedOn w:val="Normal"/>
    <w:rsid w:val="00823FB2"/>
    <w:pPr>
      <w:spacing w:before="100" w:beforeAutospacing="1" w:after="100" w:afterAutospacing="1" w:line="240" w:lineRule="auto"/>
    </w:pPr>
    <w:rPr>
      <w:rFonts w:ascii="Times New Roman" w:hAnsi="Times New Roman"/>
      <w:sz w:val="24"/>
      <w:szCs w:val="24"/>
    </w:rPr>
  </w:style>
  <w:style w:type="character" w:customStyle="1" w:styleId="m-8846979749408873651gmail-aqj">
    <w:name w:val="m_-8846979749408873651gmail-aqj"/>
    <w:basedOn w:val="DefaultParagraphFont"/>
    <w:rsid w:val="00196045"/>
  </w:style>
  <w:style w:type="character" w:customStyle="1" w:styleId="m-8846979749408873651gmail-apple-converted-space">
    <w:name w:val="m_-8846979749408873651gmail-apple-converted-space"/>
    <w:basedOn w:val="DefaultParagraphFont"/>
    <w:rsid w:val="00196045"/>
  </w:style>
  <w:style w:type="character" w:customStyle="1" w:styleId="m-122085908746529161gmail-m-8435042651945822423gmail-il">
    <w:name w:val="m_-122085908746529161gmail-m_-8435042651945822423gmail-il"/>
    <w:basedOn w:val="DefaultParagraphFont"/>
    <w:rsid w:val="00A616E3"/>
  </w:style>
  <w:style w:type="character" w:customStyle="1" w:styleId="m8375137750498187665gmail-m-1731488143577886495m1514417494345673685gmail-m-8435042651945822423gmail-il">
    <w:name w:val="m_8375137750498187665gmail-m_-1731488143577886495m_1514417494345673685gmail-m_-8435042651945822423gmail-il"/>
    <w:basedOn w:val="DefaultParagraphFont"/>
    <w:rsid w:val="004D4039"/>
  </w:style>
  <w:style w:type="character" w:customStyle="1" w:styleId="m-2225862462090678964gmail-apple-converted-space">
    <w:name w:val="m_-2225862462090678964gmail-apple-converted-space"/>
    <w:basedOn w:val="DefaultParagraphFont"/>
    <w:rsid w:val="005B42A3"/>
  </w:style>
  <w:style w:type="paragraph" w:customStyle="1" w:styleId="m-2225862462090678964gmail-msonospacing">
    <w:name w:val="m_-2225862462090678964gmail-msonospacing"/>
    <w:basedOn w:val="Normal"/>
    <w:rsid w:val="00242210"/>
    <w:pPr>
      <w:spacing w:before="100" w:beforeAutospacing="1" w:after="100" w:afterAutospacing="1" w:line="240" w:lineRule="auto"/>
    </w:pPr>
    <w:rPr>
      <w:rFonts w:ascii="Times New Roman" w:hAnsi="Times New Roman"/>
      <w:sz w:val="24"/>
      <w:szCs w:val="24"/>
    </w:rPr>
  </w:style>
  <w:style w:type="character" w:customStyle="1" w:styleId="m-2225862462090678964gmail-aqj">
    <w:name w:val="m_-2225862462090678964gmail-aqj"/>
    <w:basedOn w:val="DefaultParagraphFont"/>
    <w:rsid w:val="00242210"/>
  </w:style>
  <w:style w:type="character" w:customStyle="1" w:styleId="m8886440022190347602gmail-il">
    <w:name w:val="m_8886440022190347602gmail-il"/>
    <w:basedOn w:val="DefaultParagraphFont"/>
    <w:rsid w:val="004F4D56"/>
  </w:style>
  <w:style w:type="character" w:customStyle="1" w:styleId="m322806208519455448gmail-apple-converted-space">
    <w:name w:val="m_322806208519455448gmail-apple-converted-space"/>
    <w:basedOn w:val="DefaultParagraphFont"/>
    <w:rsid w:val="003C7404"/>
  </w:style>
  <w:style w:type="paragraph" w:customStyle="1" w:styleId="m-1751401463459562040gmail-msonormal">
    <w:name w:val="m_-1751401463459562040gmail-msonormal"/>
    <w:basedOn w:val="Normal"/>
    <w:rsid w:val="00845EA1"/>
    <w:pPr>
      <w:spacing w:before="100" w:beforeAutospacing="1" w:after="100" w:afterAutospacing="1" w:line="240" w:lineRule="auto"/>
    </w:pPr>
    <w:rPr>
      <w:rFonts w:ascii="Times New Roman" w:hAnsi="Times New Roman"/>
      <w:sz w:val="24"/>
      <w:szCs w:val="24"/>
    </w:rPr>
  </w:style>
  <w:style w:type="character" w:customStyle="1" w:styleId="m-3396552973646482159gmail-apple-converted-space">
    <w:name w:val="m_-3396552973646482159gmail-apple-converted-space"/>
    <w:basedOn w:val="DefaultParagraphFont"/>
    <w:rsid w:val="00274A32"/>
  </w:style>
  <w:style w:type="paragraph" w:customStyle="1" w:styleId="m8746843487580548874xmsonormal">
    <w:name w:val="m_8746843487580548874x_msonormal"/>
    <w:basedOn w:val="Normal"/>
    <w:rsid w:val="00DC6D33"/>
    <w:pPr>
      <w:spacing w:before="100" w:beforeAutospacing="1" w:after="100" w:afterAutospacing="1" w:line="240" w:lineRule="auto"/>
    </w:pPr>
    <w:rPr>
      <w:rFonts w:ascii="Times New Roman" w:hAnsi="Times New Roman"/>
      <w:sz w:val="24"/>
      <w:szCs w:val="24"/>
    </w:rPr>
  </w:style>
  <w:style w:type="character" w:customStyle="1" w:styleId="m3905554137876881658gmail-m5658455548472255436gmail-apple-converted-space">
    <w:name w:val="m_3905554137876881658gmail-m_5658455548472255436gmail-apple-converted-space"/>
    <w:basedOn w:val="DefaultParagraphFont"/>
    <w:rsid w:val="00355D54"/>
  </w:style>
  <w:style w:type="paragraph" w:styleId="Revision">
    <w:name w:val="Revision"/>
    <w:hidden/>
    <w:uiPriority w:val="99"/>
    <w:semiHidden/>
    <w:rsid w:val="00A8176F"/>
    <w:rPr>
      <w:sz w:val="22"/>
      <w:szCs w:val="22"/>
    </w:rPr>
  </w:style>
  <w:style w:type="character" w:customStyle="1" w:styleId="m-3280230304131872493gmail-m6557457268431226193gmail-2ieo">
    <w:name w:val="m_-3280230304131872493gmail-m6557457268431226193gmail-2ieo"/>
    <w:basedOn w:val="DefaultParagraphFont"/>
    <w:rsid w:val="00C27817"/>
  </w:style>
  <w:style w:type="character" w:customStyle="1" w:styleId="m-3145097911124272823gmail-aqj">
    <w:name w:val="m_-3145097911124272823gmail-aqj"/>
    <w:basedOn w:val="DefaultParagraphFont"/>
    <w:rsid w:val="00A246E7"/>
  </w:style>
  <w:style w:type="character" w:customStyle="1" w:styleId="m-3145097911124272823gmail-m6557457268431226193gmail-2ieo">
    <w:name w:val="m_-3145097911124272823gmail-m6557457268431226193gmail-2ieo"/>
    <w:basedOn w:val="DefaultParagraphFont"/>
    <w:rsid w:val="00A246E7"/>
  </w:style>
  <w:style w:type="character" w:customStyle="1" w:styleId="m3164320223940139324gmail-m7280929385732674228gmail-il">
    <w:name w:val="m_3164320223940139324gmail-m_7280929385732674228gmail-il"/>
    <w:basedOn w:val="DefaultParagraphFont"/>
    <w:rsid w:val="00544545"/>
  </w:style>
  <w:style w:type="character" w:customStyle="1" w:styleId="m3164320223940139324gmail-il">
    <w:name w:val="m_3164320223940139324gmail-il"/>
    <w:basedOn w:val="DefaultParagraphFont"/>
    <w:rsid w:val="00544545"/>
  </w:style>
  <w:style w:type="character" w:customStyle="1" w:styleId="m3439479600662660498gmail-il">
    <w:name w:val="m_3439479600662660498gmail-il"/>
    <w:basedOn w:val="DefaultParagraphFont"/>
    <w:rsid w:val="00544545"/>
  </w:style>
  <w:style w:type="character" w:customStyle="1" w:styleId="m-5442491663508789444gmail-m6557457268431226193gmail-2ieo">
    <w:name w:val="m_-5442491663508789444gmail-m6557457268431226193gmail-2ieo"/>
    <w:basedOn w:val="DefaultParagraphFont"/>
    <w:rsid w:val="00E45DA3"/>
  </w:style>
  <w:style w:type="character" w:customStyle="1" w:styleId="m5719769189863244702gmail-aqj">
    <w:name w:val="m_5719769189863244702gmail-aqj"/>
    <w:basedOn w:val="DefaultParagraphFont"/>
    <w:rsid w:val="00F948FD"/>
  </w:style>
  <w:style w:type="character" w:customStyle="1" w:styleId="m5719769189863244702gmail-apple-converted-space">
    <w:name w:val="m_5719769189863244702gmail-apple-converted-space"/>
    <w:basedOn w:val="DefaultParagraphFont"/>
    <w:rsid w:val="00F948FD"/>
  </w:style>
  <w:style w:type="character" w:customStyle="1" w:styleId="m8724016245763439849gmail-m3980230602555530013gmail-m2453496695252823356gmail-m5313066125584687969gmail-m-3775472398479462979gmail-m-3857366535733063274gmail-m-578355375806341064gmail-m-1332926898733300872gmail-m-4514050692167277568m8076515284">
    <w:name w:val="m_8724016245763439849gmail-m_3980230602555530013gmail-m_2453496695252823356gmail-m_5313066125584687969gmail-m_-3775472398479462979gmail-m_-3857366535733063274gmail-m_-578355375806341064gmail-m_-1332926898733300872gmail-m_-4514050692167277568m_8076515284"/>
    <w:basedOn w:val="DefaultParagraphFont"/>
    <w:rsid w:val="00FF1A52"/>
  </w:style>
  <w:style w:type="character" w:customStyle="1" w:styleId="m8058636597021383935gmail-m-3460866953649458763gmail-m3549992633410862092gmail-aqj">
    <w:name w:val="m_8058636597021383935gmail-m_-3460866953649458763gmail-m_3549992633410862092gmail-aqj"/>
    <w:basedOn w:val="DefaultParagraphFont"/>
    <w:rsid w:val="001B52E1"/>
  </w:style>
  <w:style w:type="character" w:customStyle="1" w:styleId="m6398344797707936979gmail-m1409730811940682465gmail-m7280929385732674228gmail-il">
    <w:name w:val="m_6398344797707936979gmail-m_1409730811940682465gmail-m_7280929385732674228gmail-il"/>
    <w:basedOn w:val="DefaultParagraphFont"/>
    <w:rsid w:val="0045724C"/>
  </w:style>
  <w:style w:type="character" w:customStyle="1" w:styleId="m6398344797707936979gmail-il">
    <w:name w:val="m_6398344797707936979gmail-il"/>
    <w:basedOn w:val="DefaultParagraphFont"/>
    <w:rsid w:val="0045724C"/>
  </w:style>
  <w:style w:type="character" w:customStyle="1" w:styleId="m-138743239028921178gmail-aqj">
    <w:name w:val="m_-138743239028921178gmail-aqj"/>
    <w:basedOn w:val="DefaultParagraphFont"/>
    <w:rsid w:val="00C662B1"/>
  </w:style>
  <w:style w:type="character" w:customStyle="1" w:styleId="m7188989465379620137gmail-il">
    <w:name w:val="m_7188989465379620137gmail-il"/>
    <w:basedOn w:val="DefaultParagraphFont"/>
    <w:rsid w:val="00E31632"/>
  </w:style>
  <w:style w:type="paragraph" w:customStyle="1" w:styleId="m-423043365377469712gmail-msolistparagraph">
    <w:name w:val="m_-423043365377469712gmail-msolistparagraph"/>
    <w:basedOn w:val="Normal"/>
    <w:rsid w:val="000D6336"/>
    <w:pPr>
      <w:spacing w:before="100" w:beforeAutospacing="1" w:after="100" w:afterAutospacing="1" w:line="240" w:lineRule="auto"/>
    </w:pPr>
    <w:rPr>
      <w:rFonts w:ascii="Times New Roman" w:hAnsi="Times New Roman"/>
      <w:sz w:val="24"/>
      <w:szCs w:val="24"/>
    </w:rPr>
  </w:style>
  <w:style w:type="character" w:customStyle="1" w:styleId="m8777865738173707270gmail-apple-converted-space">
    <w:name w:val="m_8777865738173707270gmail-apple-converted-space"/>
    <w:basedOn w:val="DefaultParagraphFont"/>
    <w:rsid w:val="000F3311"/>
  </w:style>
  <w:style w:type="character" w:customStyle="1" w:styleId="m7256884713775401758gmail-apple-converted-space">
    <w:name w:val="m_7256884713775401758gmail-apple-converted-space"/>
    <w:basedOn w:val="DefaultParagraphFont"/>
    <w:rsid w:val="00B9177D"/>
  </w:style>
  <w:style w:type="character" w:customStyle="1" w:styleId="m7256884713775401758gmail-aqj">
    <w:name w:val="m_7256884713775401758gmail-aqj"/>
    <w:basedOn w:val="DefaultParagraphFont"/>
    <w:rsid w:val="00B9177D"/>
  </w:style>
  <w:style w:type="character" w:customStyle="1" w:styleId="m3074976830011449992gmail-apple-converted-space">
    <w:name w:val="m_3074976830011449992gmail-apple-converted-space"/>
    <w:basedOn w:val="DefaultParagraphFont"/>
    <w:rsid w:val="007D4EF9"/>
  </w:style>
  <w:style w:type="character" w:customStyle="1" w:styleId="m9065218648075724886gmail-apple-converted-space">
    <w:name w:val="m_9065218648075724886gmail-apple-converted-space"/>
    <w:basedOn w:val="DefaultParagraphFont"/>
    <w:rsid w:val="002E2A3A"/>
  </w:style>
  <w:style w:type="paragraph" w:customStyle="1" w:styleId="m-765603502073216583gmail-m7024284568541846968gmail-msolistparagraph">
    <w:name w:val="m_-765603502073216583gmail-m_7024284568541846968gmail-msolistparagraph"/>
    <w:basedOn w:val="Normal"/>
    <w:rsid w:val="00253F7E"/>
    <w:pPr>
      <w:spacing w:before="100" w:beforeAutospacing="1" w:after="100" w:afterAutospacing="1" w:line="240" w:lineRule="auto"/>
    </w:pPr>
    <w:rPr>
      <w:rFonts w:ascii="Times New Roman" w:hAnsi="Times New Roman"/>
      <w:sz w:val="24"/>
      <w:szCs w:val="24"/>
    </w:rPr>
  </w:style>
  <w:style w:type="character" w:customStyle="1" w:styleId="m-343942252025151157gmail-apple-converted-space">
    <w:name w:val="m_-343942252025151157gmail-apple-converted-space"/>
    <w:basedOn w:val="DefaultParagraphFont"/>
    <w:rsid w:val="00D83504"/>
  </w:style>
  <w:style w:type="character" w:customStyle="1" w:styleId="m6761364782896561807msohyperlink">
    <w:name w:val="m_6761364782896561807msohyperlink"/>
    <w:basedOn w:val="DefaultParagraphFont"/>
    <w:rsid w:val="00016873"/>
  </w:style>
  <w:style w:type="character" w:customStyle="1" w:styleId="m6496530735015091768gmail-il">
    <w:name w:val="m_6496530735015091768gmail-il"/>
    <w:basedOn w:val="DefaultParagraphFont"/>
    <w:rsid w:val="00D849E4"/>
  </w:style>
  <w:style w:type="character" w:customStyle="1" w:styleId="m-8407940504674238987gmail-m-5243297345025611742gmail-il">
    <w:name w:val="m_-8407940504674238987gmail-m_-5243297345025611742gmail-il"/>
    <w:basedOn w:val="DefaultParagraphFont"/>
    <w:rsid w:val="0028056B"/>
  </w:style>
  <w:style w:type="character" w:customStyle="1" w:styleId="m-3125143412491136001gmail-apple-converted-space">
    <w:name w:val="m_-3125143412491136001gmail-apple-converted-space"/>
    <w:basedOn w:val="DefaultParagraphFont"/>
    <w:rsid w:val="005D35AA"/>
  </w:style>
  <w:style w:type="paragraph" w:customStyle="1" w:styleId="m-3125143412491136001gmail-msonospacing">
    <w:name w:val="m_-3125143412491136001gmail-msonospacing"/>
    <w:basedOn w:val="Normal"/>
    <w:rsid w:val="005D35AA"/>
    <w:pPr>
      <w:spacing w:before="100" w:beforeAutospacing="1" w:after="100" w:afterAutospacing="1" w:line="240" w:lineRule="auto"/>
    </w:pPr>
    <w:rPr>
      <w:rFonts w:ascii="Times New Roman" w:hAnsi="Times New Roman"/>
      <w:sz w:val="24"/>
      <w:szCs w:val="24"/>
    </w:rPr>
  </w:style>
  <w:style w:type="character" w:customStyle="1" w:styleId="m-3638270650019907633m-7843780657632768814gmail-m-959440933198862559m-4698885100542392527gmail-il">
    <w:name w:val="m_-3638270650019907633m_-7843780657632768814gmail-m_-959440933198862559m_-4698885100542392527gmail-il"/>
    <w:basedOn w:val="DefaultParagraphFont"/>
    <w:rsid w:val="00617F6F"/>
  </w:style>
  <w:style w:type="character" w:customStyle="1" w:styleId="m-3220450338639763737m5614499174173950150gmail-apple-converted-space">
    <w:name w:val="m_-3220450338639763737m_5614499174173950150gmail-apple-converted-space"/>
    <w:basedOn w:val="DefaultParagraphFont"/>
    <w:rsid w:val="00BD5C24"/>
  </w:style>
  <w:style w:type="character" w:customStyle="1" w:styleId="m8662870268611368010a7">
    <w:name w:val="m_8662870268611368010a7"/>
    <w:basedOn w:val="DefaultParagraphFont"/>
    <w:rsid w:val="004D622F"/>
  </w:style>
  <w:style w:type="character" w:customStyle="1" w:styleId="m-8970105334727843640gmail-apple-converted-space">
    <w:name w:val="m_-8970105334727843640gmail-apple-converted-space"/>
    <w:basedOn w:val="DefaultParagraphFont"/>
    <w:rsid w:val="00CD04CB"/>
  </w:style>
  <w:style w:type="character" w:customStyle="1" w:styleId="m-4943022580736587597gmail-il">
    <w:name w:val="m_-4943022580736587597gmail-il"/>
    <w:basedOn w:val="DefaultParagraphFont"/>
    <w:rsid w:val="000D39C7"/>
  </w:style>
  <w:style w:type="character" w:customStyle="1" w:styleId="avw">
    <w:name w:val="avw"/>
    <w:basedOn w:val="DefaultParagraphFont"/>
    <w:rsid w:val="000D39C7"/>
  </w:style>
  <w:style w:type="character" w:customStyle="1" w:styleId="m-6410779449921115227gmail-apple-converted-space">
    <w:name w:val="m_-6410779449921115227gmail-apple-converted-space"/>
    <w:basedOn w:val="DefaultParagraphFont"/>
    <w:rsid w:val="00612843"/>
  </w:style>
  <w:style w:type="character" w:customStyle="1" w:styleId="m2305465511186009125gmail-m-1682061914839070843gmail-m1409730811940682465gmail-m7280929385732674228gmail-il">
    <w:name w:val="m_2305465511186009125gmail-m_-1682061914839070843gmail-m_1409730811940682465gmail-m_7280929385732674228gmail-il"/>
    <w:basedOn w:val="DefaultParagraphFont"/>
    <w:rsid w:val="00264406"/>
  </w:style>
  <w:style w:type="character" w:customStyle="1" w:styleId="m2305465511186009125gmail-il">
    <w:name w:val="m_2305465511186009125gmail-il"/>
    <w:basedOn w:val="DefaultParagraphFont"/>
    <w:rsid w:val="00264406"/>
  </w:style>
  <w:style w:type="paragraph" w:customStyle="1" w:styleId="BasicParagraph">
    <w:name w:val="[Basic Paragraph]"/>
    <w:basedOn w:val="Normal"/>
    <w:uiPriority w:val="99"/>
    <w:rsid w:val="000F2249"/>
    <w:pPr>
      <w:autoSpaceDE w:val="0"/>
      <w:autoSpaceDN w:val="0"/>
      <w:adjustRightInd w:val="0"/>
      <w:spacing w:after="0" w:line="288" w:lineRule="auto"/>
      <w:textAlignment w:val="center"/>
    </w:pPr>
    <w:rPr>
      <w:rFonts w:ascii="Times New Roman" w:eastAsia="Calibri" w:hAnsi="Times New Roman"/>
      <w:color w:val="000000"/>
      <w:sz w:val="24"/>
      <w:szCs w:val="24"/>
    </w:rPr>
  </w:style>
  <w:style w:type="paragraph" w:customStyle="1" w:styleId="m-5844967206843642384gmail-msolistparagraph">
    <w:name w:val="m_-5844967206843642384gmail-msolistparagraph"/>
    <w:basedOn w:val="Normal"/>
    <w:rsid w:val="005D2CCB"/>
    <w:pPr>
      <w:spacing w:before="100" w:beforeAutospacing="1" w:after="100" w:afterAutospacing="1" w:line="240" w:lineRule="auto"/>
    </w:pPr>
    <w:rPr>
      <w:rFonts w:ascii="Times New Roman" w:hAnsi="Times New Roman"/>
      <w:sz w:val="24"/>
      <w:szCs w:val="24"/>
    </w:rPr>
  </w:style>
  <w:style w:type="character" w:customStyle="1" w:styleId="m-3867417221835902329gmail-m-6577362639453217589gmail-il">
    <w:name w:val="m_-3867417221835902329gmail-m_-6577362639453217589gmail-il"/>
    <w:basedOn w:val="DefaultParagraphFont"/>
    <w:rsid w:val="00661D46"/>
  </w:style>
  <w:style w:type="character" w:customStyle="1" w:styleId="UnresolvedMention1">
    <w:name w:val="Unresolved Mention1"/>
    <w:uiPriority w:val="99"/>
    <w:semiHidden/>
    <w:unhideWhenUsed/>
    <w:rsid w:val="005B184F"/>
    <w:rPr>
      <w:color w:val="605E5C"/>
      <w:shd w:val="clear" w:color="auto" w:fill="E1DFDD"/>
    </w:rPr>
  </w:style>
  <w:style w:type="character" w:customStyle="1" w:styleId="textexposedshow">
    <w:name w:val="text_exposed_show"/>
    <w:basedOn w:val="DefaultParagraphFont"/>
    <w:rsid w:val="00484237"/>
  </w:style>
  <w:style w:type="character" w:customStyle="1" w:styleId="UnresolvedMention2">
    <w:name w:val="Unresolved Mention2"/>
    <w:uiPriority w:val="99"/>
    <w:semiHidden/>
    <w:unhideWhenUsed/>
    <w:rsid w:val="00905491"/>
    <w:rPr>
      <w:color w:val="605E5C"/>
      <w:shd w:val="clear" w:color="auto" w:fill="E1DFDD"/>
    </w:rPr>
  </w:style>
  <w:style w:type="paragraph" w:customStyle="1" w:styleId="m-7563497915647019025default">
    <w:name w:val="m_-7563497915647019025default"/>
    <w:basedOn w:val="Normal"/>
    <w:rsid w:val="00D312E6"/>
    <w:pPr>
      <w:spacing w:before="100" w:beforeAutospacing="1" w:after="100" w:afterAutospacing="1" w:line="240" w:lineRule="auto"/>
    </w:pPr>
    <w:rPr>
      <w:rFonts w:ascii="Times New Roman" w:hAnsi="Times New Roman"/>
      <w:sz w:val="24"/>
      <w:szCs w:val="24"/>
    </w:rPr>
  </w:style>
  <w:style w:type="character" w:customStyle="1" w:styleId="m-1477145759822836811gmail-m8620619332821544132gmail-m-1328982576820106298gmail-il">
    <w:name w:val="m_-1477145759822836811gmail-m_8620619332821544132gmail-m_-1328982576820106298gmail-il"/>
    <w:basedOn w:val="DefaultParagraphFont"/>
    <w:rsid w:val="00BC6576"/>
  </w:style>
  <w:style w:type="character" w:customStyle="1" w:styleId="m-8123697849085982353gmail-apple-converted-space">
    <w:name w:val="m_-8123697849085982353gmail-apple-converted-space"/>
    <w:basedOn w:val="DefaultParagraphFont"/>
    <w:rsid w:val="00CD00B1"/>
  </w:style>
  <w:style w:type="character" w:customStyle="1" w:styleId="m-8145388462636616942gmail-m-179507019845574031gmail-m601256648617810919gmail-il">
    <w:name w:val="m_-8145388462636616942gmail-m_-179507019845574031gmail-m_601256648617810919gmail-il"/>
    <w:basedOn w:val="DefaultParagraphFont"/>
    <w:rsid w:val="00B91CEE"/>
  </w:style>
  <w:style w:type="paragraph" w:customStyle="1" w:styleId="m-1807294231917510356default">
    <w:name w:val="m_-1807294231917510356default"/>
    <w:basedOn w:val="Normal"/>
    <w:rsid w:val="005421A3"/>
    <w:pPr>
      <w:spacing w:before="100" w:beforeAutospacing="1" w:after="100" w:afterAutospacing="1" w:line="240" w:lineRule="auto"/>
    </w:pPr>
    <w:rPr>
      <w:rFonts w:ascii="Times New Roman" w:hAnsi="Times New Roman"/>
      <w:sz w:val="24"/>
      <w:szCs w:val="24"/>
    </w:rPr>
  </w:style>
  <w:style w:type="character" w:customStyle="1" w:styleId="m-1807294231917510356a5">
    <w:name w:val="m_-1807294231917510356a5"/>
    <w:basedOn w:val="DefaultParagraphFont"/>
    <w:rsid w:val="005421A3"/>
  </w:style>
  <w:style w:type="character" w:customStyle="1" w:styleId="m-3103537198864002808gmail-apple-converted-space">
    <w:name w:val="m_-3103537198864002808gmail-apple-converted-space"/>
    <w:basedOn w:val="DefaultParagraphFont"/>
    <w:rsid w:val="00E26DF9"/>
  </w:style>
  <w:style w:type="character" w:customStyle="1" w:styleId="m3307312640194093666gmail-apple-converted-space">
    <w:name w:val="m_3307312640194093666gmail-apple-converted-space"/>
    <w:basedOn w:val="DefaultParagraphFont"/>
    <w:rsid w:val="008010C8"/>
  </w:style>
  <w:style w:type="character" w:customStyle="1" w:styleId="m907266053029497163gmail-apple-converted-space">
    <w:name w:val="m_907266053029497163gmail-apple-converted-space"/>
    <w:basedOn w:val="DefaultParagraphFont"/>
    <w:rsid w:val="00AB558A"/>
  </w:style>
  <w:style w:type="character" w:customStyle="1" w:styleId="m-7930811340811476019a5">
    <w:name w:val="m_-7930811340811476019a5"/>
    <w:basedOn w:val="DefaultParagraphFont"/>
    <w:rsid w:val="00A50025"/>
  </w:style>
  <w:style w:type="paragraph" w:customStyle="1" w:styleId="m-5961401760050180623default">
    <w:name w:val="m_-5961401760050180623default"/>
    <w:basedOn w:val="Normal"/>
    <w:rsid w:val="00B002CF"/>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1A10AF"/>
    <w:pPr>
      <w:spacing w:after="0" w:line="240" w:lineRule="auto"/>
    </w:pPr>
    <w:rPr>
      <w:rFonts w:eastAsia="Calibri"/>
      <w:szCs w:val="21"/>
    </w:rPr>
  </w:style>
  <w:style w:type="character" w:customStyle="1" w:styleId="PlainTextChar">
    <w:name w:val="Plain Text Char"/>
    <w:link w:val="PlainText"/>
    <w:uiPriority w:val="99"/>
    <w:semiHidden/>
    <w:rsid w:val="001A10AF"/>
    <w:rPr>
      <w:rFonts w:ascii="Calibri" w:eastAsia="Calibri" w:hAnsi="Calibri"/>
      <w:szCs w:val="21"/>
    </w:rPr>
  </w:style>
  <w:style w:type="paragraph" w:customStyle="1" w:styleId="m-6108112768052853369msonospacing">
    <w:name w:val="m_-6108112768052853369msonospacing"/>
    <w:basedOn w:val="Normal"/>
    <w:rsid w:val="008C442E"/>
    <w:pPr>
      <w:spacing w:before="100" w:beforeAutospacing="1" w:after="100" w:afterAutospacing="1" w:line="240" w:lineRule="auto"/>
    </w:pPr>
    <w:rPr>
      <w:rFonts w:ascii="Times New Roman" w:hAnsi="Times New Roman"/>
      <w:sz w:val="24"/>
      <w:szCs w:val="24"/>
    </w:rPr>
  </w:style>
  <w:style w:type="character" w:customStyle="1" w:styleId="m-2633779379303217162a5">
    <w:name w:val="m_-2633779379303217162a5"/>
    <w:basedOn w:val="DefaultParagraphFont"/>
    <w:rsid w:val="00EB55F1"/>
  </w:style>
  <w:style w:type="character" w:customStyle="1" w:styleId="UnresolvedMention3">
    <w:name w:val="Unresolved Mention3"/>
    <w:uiPriority w:val="99"/>
    <w:semiHidden/>
    <w:unhideWhenUsed/>
    <w:rsid w:val="004625F4"/>
    <w:rPr>
      <w:color w:val="605E5C"/>
      <w:shd w:val="clear" w:color="auto" w:fill="E1DFDD"/>
    </w:rPr>
  </w:style>
  <w:style w:type="character" w:customStyle="1" w:styleId="UnresolvedMention4">
    <w:name w:val="Unresolved Mention4"/>
    <w:uiPriority w:val="99"/>
    <w:semiHidden/>
    <w:unhideWhenUsed/>
    <w:rsid w:val="00002343"/>
    <w:rPr>
      <w:color w:val="605E5C"/>
      <w:shd w:val="clear" w:color="auto" w:fill="E1DFDD"/>
    </w:rPr>
  </w:style>
  <w:style w:type="character" w:customStyle="1" w:styleId="UnresolvedMention5">
    <w:name w:val="Unresolved Mention5"/>
    <w:uiPriority w:val="99"/>
    <w:semiHidden/>
    <w:unhideWhenUsed/>
    <w:rsid w:val="00944F9E"/>
    <w:rPr>
      <w:color w:val="605E5C"/>
      <w:shd w:val="clear" w:color="auto" w:fill="E1DFDD"/>
    </w:rPr>
  </w:style>
  <w:style w:type="character" w:customStyle="1" w:styleId="UnresolvedMention6">
    <w:name w:val="Unresolved Mention6"/>
    <w:uiPriority w:val="99"/>
    <w:semiHidden/>
    <w:unhideWhenUsed/>
    <w:rsid w:val="006C4769"/>
    <w:rPr>
      <w:color w:val="605E5C"/>
      <w:shd w:val="clear" w:color="auto" w:fill="E1DFDD"/>
    </w:rPr>
  </w:style>
  <w:style w:type="character" w:customStyle="1" w:styleId="UnresolvedMention7">
    <w:name w:val="Unresolved Mention7"/>
    <w:uiPriority w:val="99"/>
    <w:semiHidden/>
    <w:unhideWhenUsed/>
    <w:rsid w:val="005D5019"/>
    <w:rPr>
      <w:color w:val="605E5C"/>
      <w:shd w:val="clear" w:color="auto" w:fill="E1DFDD"/>
    </w:rPr>
  </w:style>
  <w:style w:type="character" w:customStyle="1" w:styleId="UnresolvedMention8">
    <w:name w:val="Unresolved Mention8"/>
    <w:uiPriority w:val="99"/>
    <w:semiHidden/>
    <w:unhideWhenUsed/>
    <w:rsid w:val="00991659"/>
    <w:rPr>
      <w:color w:val="605E5C"/>
      <w:shd w:val="clear" w:color="auto" w:fill="E1DFDD"/>
    </w:rPr>
  </w:style>
  <w:style w:type="paragraph" w:customStyle="1" w:styleId="m-7633274548159507281msonospacing">
    <w:name w:val="m_-7633274548159507281msonospacing"/>
    <w:basedOn w:val="Normal"/>
    <w:rsid w:val="00EE1858"/>
    <w:pPr>
      <w:spacing w:before="100" w:beforeAutospacing="1" w:after="100" w:afterAutospacing="1" w:line="240" w:lineRule="auto"/>
    </w:pPr>
    <w:rPr>
      <w:rFonts w:ascii="Times New Roman" w:hAnsi="Times New Roman"/>
      <w:sz w:val="24"/>
      <w:szCs w:val="24"/>
    </w:rPr>
  </w:style>
  <w:style w:type="character" w:customStyle="1" w:styleId="UnresolvedMention9">
    <w:name w:val="Unresolved Mention9"/>
    <w:uiPriority w:val="99"/>
    <w:semiHidden/>
    <w:unhideWhenUsed/>
    <w:rsid w:val="006C285C"/>
    <w:rPr>
      <w:color w:val="605E5C"/>
      <w:shd w:val="clear" w:color="auto" w:fill="E1DFDD"/>
    </w:rPr>
  </w:style>
  <w:style w:type="character" w:customStyle="1" w:styleId="UnresolvedMention10">
    <w:name w:val="Unresolved Mention10"/>
    <w:uiPriority w:val="99"/>
    <w:semiHidden/>
    <w:unhideWhenUsed/>
    <w:rsid w:val="003010DE"/>
    <w:rPr>
      <w:color w:val="605E5C"/>
      <w:shd w:val="clear" w:color="auto" w:fill="E1DFDD"/>
    </w:rPr>
  </w:style>
  <w:style w:type="paragraph" w:customStyle="1" w:styleId="m-8510744638408786134xmsonormal">
    <w:name w:val="m_-8510744638408786134xmsonormal"/>
    <w:basedOn w:val="Normal"/>
    <w:rsid w:val="00160167"/>
    <w:pPr>
      <w:spacing w:before="100" w:beforeAutospacing="1" w:after="100" w:afterAutospacing="1" w:line="240" w:lineRule="auto"/>
    </w:pPr>
    <w:rPr>
      <w:rFonts w:ascii="Times New Roman" w:hAnsi="Times New Roman"/>
      <w:sz w:val="24"/>
      <w:szCs w:val="24"/>
    </w:rPr>
  </w:style>
  <w:style w:type="character" w:customStyle="1" w:styleId="UnresolvedMention11">
    <w:name w:val="Unresolved Mention11"/>
    <w:uiPriority w:val="99"/>
    <w:semiHidden/>
    <w:unhideWhenUsed/>
    <w:rsid w:val="005F770C"/>
    <w:rPr>
      <w:color w:val="605E5C"/>
      <w:shd w:val="clear" w:color="auto" w:fill="E1DFDD"/>
    </w:rPr>
  </w:style>
  <w:style w:type="character" w:customStyle="1" w:styleId="UnresolvedMention12">
    <w:name w:val="Unresolved Mention12"/>
    <w:uiPriority w:val="99"/>
    <w:semiHidden/>
    <w:unhideWhenUsed/>
    <w:rsid w:val="00131E5B"/>
    <w:rPr>
      <w:color w:val="605E5C"/>
      <w:shd w:val="clear" w:color="auto" w:fill="E1DFDD"/>
    </w:rPr>
  </w:style>
  <w:style w:type="character" w:customStyle="1" w:styleId="UnresolvedMention13">
    <w:name w:val="Unresolved Mention13"/>
    <w:uiPriority w:val="99"/>
    <w:semiHidden/>
    <w:unhideWhenUsed/>
    <w:rsid w:val="00262CCF"/>
    <w:rPr>
      <w:color w:val="605E5C"/>
      <w:shd w:val="clear" w:color="auto" w:fill="E1DFDD"/>
    </w:rPr>
  </w:style>
  <w:style w:type="character" w:customStyle="1" w:styleId="gmaildefault">
    <w:name w:val="gmail_default"/>
    <w:basedOn w:val="DefaultParagraphFont"/>
    <w:rsid w:val="005D3BA2"/>
  </w:style>
  <w:style w:type="paragraph" w:customStyle="1" w:styleId="m-7239962096190341369xxmsonormal">
    <w:name w:val="m_-7239962096190341369xxmsonormal"/>
    <w:basedOn w:val="Normal"/>
    <w:rsid w:val="00BC0FB5"/>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C8688F"/>
    <w:rPr>
      <w:sz w:val="16"/>
      <w:szCs w:val="16"/>
    </w:rPr>
  </w:style>
  <w:style w:type="paragraph" w:styleId="CommentText">
    <w:name w:val="annotation text"/>
    <w:basedOn w:val="Normal"/>
    <w:link w:val="CommentTextChar"/>
    <w:uiPriority w:val="99"/>
    <w:unhideWhenUsed/>
    <w:rsid w:val="00C8688F"/>
    <w:pPr>
      <w:spacing w:line="240" w:lineRule="auto"/>
    </w:pPr>
    <w:rPr>
      <w:sz w:val="20"/>
      <w:szCs w:val="20"/>
    </w:rPr>
  </w:style>
  <w:style w:type="character" w:customStyle="1" w:styleId="CommentTextChar">
    <w:name w:val="Comment Text Char"/>
    <w:link w:val="CommentText"/>
    <w:uiPriority w:val="99"/>
    <w:rsid w:val="00C8688F"/>
    <w:rPr>
      <w:sz w:val="20"/>
      <w:szCs w:val="20"/>
    </w:rPr>
  </w:style>
  <w:style w:type="paragraph" w:styleId="CommentSubject">
    <w:name w:val="annotation subject"/>
    <w:basedOn w:val="CommentText"/>
    <w:next w:val="CommentText"/>
    <w:link w:val="CommentSubjectChar"/>
    <w:uiPriority w:val="99"/>
    <w:semiHidden/>
    <w:unhideWhenUsed/>
    <w:rsid w:val="00C8688F"/>
    <w:rPr>
      <w:b/>
      <w:bCs/>
    </w:rPr>
  </w:style>
  <w:style w:type="character" w:customStyle="1" w:styleId="CommentSubjectChar">
    <w:name w:val="Comment Subject Char"/>
    <w:link w:val="CommentSubject"/>
    <w:uiPriority w:val="99"/>
    <w:semiHidden/>
    <w:rsid w:val="00C8688F"/>
    <w:rPr>
      <w:b/>
      <w:bCs/>
      <w:sz w:val="20"/>
      <w:szCs w:val="20"/>
    </w:rPr>
  </w:style>
  <w:style w:type="character" w:customStyle="1" w:styleId="UnresolvedMention14">
    <w:name w:val="Unresolved Mention14"/>
    <w:uiPriority w:val="99"/>
    <w:semiHidden/>
    <w:unhideWhenUsed/>
    <w:rsid w:val="001F6DC1"/>
    <w:rPr>
      <w:color w:val="605E5C"/>
      <w:shd w:val="clear" w:color="auto" w:fill="E1DFDD"/>
    </w:rPr>
  </w:style>
  <w:style w:type="character" w:customStyle="1" w:styleId="UnresolvedMention15">
    <w:name w:val="Unresolved Mention15"/>
    <w:uiPriority w:val="99"/>
    <w:semiHidden/>
    <w:unhideWhenUsed/>
    <w:rsid w:val="00F0649A"/>
    <w:rPr>
      <w:color w:val="605E5C"/>
      <w:shd w:val="clear" w:color="auto" w:fill="E1DFDD"/>
    </w:rPr>
  </w:style>
  <w:style w:type="paragraph" w:customStyle="1" w:styleId="m788446843911364630xmsonormal">
    <w:name w:val="m_788446843911364630xmsonormal"/>
    <w:basedOn w:val="Normal"/>
    <w:rsid w:val="00380E11"/>
    <w:pPr>
      <w:spacing w:before="100" w:beforeAutospacing="1" w:after="100" w:afterAutospacing="1" w:line="240" w:lineRule="auto"/>
    </w:pPr>
    <w:rPr>
      <w:rFonts w:ascii="Times New Roman" w:hAnsi="Times New Roman"/>
      <w:sz w:val="24"/>
      <w:szCs w:val="24"/>
    </w:rPr>
  </w:style>
  <w:style w:type="character" w:customStyle="1" w:styleId="UnresolvedMention16">
    <w:name w:val="Unresolved Mention16"/>
    <w:uiPriority w:val="99"/>
    <w:semiHidden/>
    <w:unhideWhenUsed/>
    <w:rsid w:val="007D29DD"/>
    <w:rPr>
      <w:color w:val="605E5C"/>
      <w:shd w:val="clear" w:color="auto" w:fill="E1DFDD"/>
    </w:rPr>
  </w:style>
  <w:style w:type="character" w:customStyle="1" w:styleId="UnresolvedMention17">
    <w:name w:val="Unresolved Mention17"/>
    <w:uiPriority w:val="99"/>
    <w:semiHidden/>
    <w:unhideWhenUsed/>
    <w:rsid w:val="006B1B08"/>
    <w:rPr>
      <w:color w:val="605E5C"/>
      <w:shd w:val="clear" w:color="auto" w:fill="E1DFDD"/>
    </w:rPr>
  </w:style>
  <w:style w:type="character" w:customStyle="1" w:styleId="m5379737186484231855normaltextrun">
    <w:name w:val="m_5379737186484231855normaltextrun"/>
    <w:basedOn w:val="DefaultParagraphFont"/>
    <w:rsid w:val="003516F8"/>
  </w:style>
  <w:style w:type="character" w:customStyle="1" w:styleId="UnresolvedMention18">
    <w:name w:val="Unresolved Mention18"/>
    <w:uiPriority w:val="99"/>
    <w:semiHidden/>
    <w:unhideWhenUsed/>
    <w:rsid w:val="00371A48"/>
    <w:rPr>
      <w:color w:val="605E5C"/>
      <w:shd w:val="clear" w:color="auto" w:fill="E1DFDD"/>
    </w:rPr>
  </w:style>
  <w:style w:type="character" w:customStyle="1" w:styleId="UnresolvedMention19">
    <w:name w:val="Unresolved Mention19"/>
    <w:uiPriority w:val="99"/>
    <w:semiHidden/>
    <w:unhideWhenUsed/>
    <w:rsid w:val="006E21C2"/>
    <w:rPr>
      <w:color w:val="605E5C"/>
      <w:shd w:val="clear" w:color="auto" w:fill="E1DFDD"/>
    </w:rPr>
  </w:style>
  <w:style w:type="character" w:customStyle="1" w:styleId="UnresolvedMention20">
    <w:name w:val="Unresolved Mention20"/>
    <w:uiPriority w:val="99"/>
    <w:semiHidden/>
    <w:unhideWhenUsed/>
    <w:rsid w:val="00AC7AFD"/>
    <w:rPr>
      <w:color w:val="605E5C"/>
      <w:shd w:val="clear" w:color="auto" w:fill="E1DFDD"/>
    </w:rPr>
  </w:style>
  <w:style w:type="character" w:customStyle="1" w:styleId="UnresolvedMention21">
    <w:name w:val="Unresolved Mention21"/>
    <w:uiPriority w:val="99"/>
    <w:semiHidden/>
    <w:unhideWhenUsed/>
    <w:rsid w:val="005A2ADC"/>
    <w:rPr>
      <w:color w:val="605E5C"/>
      <w:shd w:val="clear" w:color="auto" w:fill="E1DFDD"/>
    </w:rPr>
  </w:style>
  <w:style w:type="character" w:customStyle="1" w:styleId="UnresolvedMention22">
    <w:name w:val="Unresolved Mention22"/>
    <w:uiPriority w:val="99"/>
    <w:semiHidden/>
    <w:unhideWhenUsed/>
    <w:rsid w:val="008A1A75"/>
    <w:rPr>
      <w:color w:val="605E5C"/>
      <w:shd w:val="clear" w:color="auto" w:fill="E1DFDD"/>
    </w:rPr>
  </w:style>
  <w:style w:type="paragraph" w:customStyle="1" w:styleId="m4168682680243977607msonospacing">
    <w:name w:val="m_4168682680243977607msonospacing"/>
    <w:basedOn w:val="Normal"/>
    <w:rsid w:val="004A4D6B"/>
    <w:pPr>
      <w:spacing w:before="100" w:beforeAutospacing="1" w:after="100" w:afterAutospacing="1" w:line="240" w:lineRule="auto"/>
    </w:pPr>
    <w:rPr>
      <w:rFonts w:ascii="Times New Roman" w:hAnsi="Times New Roman"/>
      <w:sz w:val="24"/>
      <w:szCs w:val="24"/>
    </w:rPr>
  </w:style>
  <w:style w:type="character" w:customStyle="1" w:styleId="UnresolvedMention23">
    <w:name w:val="Unresolved Mention23"/>
    <w:uiPriority w:val="99"/>
    <w:semiHidden/>
    <w:unhideWhenUsed/>
    <w:rsid w:val="00D97799"/>
    <w:rPr>
      <w:color w:val="605E5C"/>
      <w:shd w:val="clear" w:color="auto" w:fill="E1DFDD"/>
    </w:rPr>
  </w:style>
  <w:style w:type="character" w:customStyle="1" w:styleId="UnresolvedMention24">
    <w:name w:val="Unresolved Mention24"/>
    <w:uiPriority w:val="99"/>
    <w:semiHidden/>
    <w:unhideWhenUsed/>
    <w:rsid w:val="00B65543"/>
    <w:rPr>
      <w:color w:val="605E5C"/>
      <w:shd w:val="clear" w:color="auto" w:fill="E1DFDD"/>
    </w:rPr>
  </w:style>
  <w:style w:type="paragraph" w:styleId="BodyText">
    <w:name w:val="Body Text"/>
    <w:basedOn w:val="Normal"/>
    <w:link w:val="BodyTextChar"/>
    <w:rsid w:val="00870F49"/>
    <w:pPr>
      <w:spacing w:after="0" w:line="240" w:lineRule="auto"/>
    </w:pPr>
    <w:rPr>
      <w:rFonts w:ascii="Times New Roman" w:hAnsi="Times New Roman"/>
      <w:szCs w:val="24"/>
    </w:rPr>
  </w:style>
  <w:style w:type="character" w:customStyle="1" w:styleId="BodyTextChar">
    <w:name w:val="Body Text Char"/>
    <w:link w:val="BodyText"/>
    <w:rsid w:val="00870F49"/>
    <w:rPr>
      <w:rFonts w:ascii="Times New Roman" w:eastAsia="Times New Roman" w:hAnsi="Times New Roman" w:cs="Times New Roman"/>
      <w:szCs w:val="24"/>
    </w:rPr>
  </w:style>
  <w:style w:type="paragraph" w:customStyle="1" w:styleId="m-5234470106438947609msonospacing">
    <w:name w:val="m_-5234470106438947609msonospacing"/>
    <w:basedOn w:val="Normal"/>
    <w:rsid w:val="0041527F"/>
    <w:pPr>
      <w:spacing w:before="100" w:beforeAutospacing="1" w:after="100" w:afterAutospacing="1" w:line="240" w:lineRule="auto"/>
    </w:pPr>
    <w:rPr>
      <w:rFonts w:ascii="Times New Roman" w:hAnsi="Times New Roman"/>
      <w:sz w:val="24"/>
      <w:szCs w:val="24"/>
    </w:rPr>
  </w:style>
  <w:style w:type="character" w:customStyle="1" w:styleId="UnresolvedMention25">
    <w:name w:val="Unresolved Mention25"/>
    <w:uiPriority w:val="99"/>
    <w:semiHidden/>
    <w:unhideWhenUsed/>
    <w:rsid w:val="00F838B2"/>
    <w:rPr>
      <w:color w:val="605E5C"/>
      <w:shd w:val="clear" w:color="auto" w:fill="E1DFDD"/>
    </w:rPr>
  </w:style>
  <w:style w:type="character" w:customStyle="1" w:styleId="UnresolvedMention26">
    <w:name w:val="Unresolved Mention26"/>
    <w:uiPriority w:val="99"/>
    <w:semiHidden/>
    <w:unhideWhenUsed/>
    <w:rsid w:val="0074268F"/>
    <w:rPr>
      <w:color w:val="605E5C"/>
      <w:shd w:val="clear" w:color="auto" w:fill="E1DFDD"/>
    </w:rPr>
  </w:style>
  <w:style w:type="character" w:customStyle="1" w:styleId="UnresolvedMention27">
    <w:name w:val="Unresolved Mention27"/>
    <w:uiPriority w:val="99"/>
    <w:semiHidden/>
    <w:unhideWhenUsed/>
    <w:rsid w:val="00B63CDD"/>
    <w:rPr>
      <w:color w:val="605E5C"/>
      <w:shd w:val="clear" w:color="auto" w:fill="E1DFDD"/>
    </w:rPr>
  </w:style>
  <w:style w:type="character" w:customStyle="1" w:styleId="m1442022328539047980a4">
    <w:name w:val="m_1442022328539047980a4"/>
    <w:basedOn w:val="DefaultParagraphFont"/>
    <w:rsid w:val="008C68B2"/>
  </w:style>
  <w:style w:type="paragraph" w:customStyle="1" w:styleId="m1442022328539047980default">
    <w:name w:val="m_1442022328539047980default"/>
    <w:basedOn w:val="Normal"/>
    <w:rsid w:val="008C68B2"/>
    <w:pPr>
      <w:spacing w:before="100" w:beforeAutospacing="1" w:after="100" w:afterAutospacing="1" w:line="240" w:lineRule="auto"/>
    </w:pPr>
    <w:rPr>
      <w:rFonts w:ascii="Times New Roman" w:hAnsi="Times New Roman"/>
      <w:sz w:val="24"/>
      <w:szCs w:val="24"/>
    </w:rPr>
  </w:style>
  <w:style w:type="character" w:customStyle="1" w:styleId="UnresolvedMention28">
    <w:name w:val="Unresolved Mention28"/>
    <w:uiPriority w:val="99"/>
    <w:semiHidden/>
    <w:unhideWhenUsed/>
    <w:rsid w:val="00501841"/>
    <w:rPr>
      <w:color w:val="605E5C"/>
      <w:shd w:val="clear" w:color="auto" w:fill="E1DFDD"/>
    </w:rPr>
  </w:style>
  <w:style w:type="character" w:customStyle="1" w:styleId="UnresolvedMention29">
    <w:name w:val="Unresolved Mention29"/>
    <w:uiPriority w:val="99"/>
    <w:semiHidden/>
    <w:unhideWhenUsed/>
    <w:rsid w:val="008D18E7"/>
    <w:rPr>
      <w:color w:val="605E5C"/>
      <w:shd w:val="clear" w:color="auto" w:fill="E1DFDD"/>
    </w:rPr>
  </w:style>
  <w:style w:type="paragraph" w:customStyle="1" w:styleId="m-1277589169432350638msonospacing">
    <w:name w:val="m_-1277589169432350638msonospacing"/>
    <w:basedOn w:val="Normal"/>
    <w:rsid w:val="00A9523A"/>
    <w:pPr>
      <w:spacing w:before="100" w:beforeAutospacing="1" w:after="100" w:afterAutospacing="1" w:line="240" w:lineRule="auto"/>
    </w:pPr>
    <w:rPr>
      <w:rFonts w:ascii="Times New Roman" w:hAnsi="Times New Roman"/>
      <w:sz w:val="24"/>
      <w:szCs w:val="24"/>
    </w:rPr>
  </w:style>
  <w:style w:type="character" w:customStyle="1" w:styleId="UnresolvedMention30">
    <w:name w:val="Unresolved Mention30"/>
    <w:uiPriority w:val="99"/>
    <w:semiHidden/>
    <w:unhideWhenUsed/>
    <w:rsid w:val="00A9523A"/>
    <w:rPr>
      <w:color w:val="605E5C"/>
      <w:shd w:val="clear" w:color="auto" w:fill="E1DFDD"/>
    </w:rPr>
  </w:style>
  <w:style w:type="character" w:customStyle="1" w:styleId="m-8783343975289303741a4">
    <w:name w:val="m_-8783343975289303741a4"/>
    <w:basedOn w:val="DefaultParagraphFont"/>
    <w:rsid w:val="00A06EAC"/>
  </w:style>
  <w:style w:type="paragraph" w:customStyle="1" w:styleId="m-8783343975289303741default">
    <w:name w:val="m_-8783343975289303741default"/>
    <w:basedOn w:val="Normal"/>
    <w:rsid w:val="00A06EAC"/>
    <w:pPr>
      <w:spacing w:before="100" w:beforeAutospacing="1" w:after="100" w:afterAutospacing="1" w:line="240" w:lineRule="auto"/>
    </w:pPr>
    <w:rPr>
      <w:rFonts w:ascii="Times New Roman" w:hAnsi="Times New Roman"/>
      <w:sz w:val="24"/>
      <w:szCs w:val="24"/>
    </w:rPr>
  </w:style>
  <w:style w:type="character" w:customStyle="1" w:styleId="UnresolvedMention31">
    <w:name w:val="Unresolved Mention31"/>
    <w:uiPriority w:val="99"/>
    <w:semiHidden/>
    <w:unhideWhenUsed/>
    <w:rsid w:val="0050309B"/>
    <w:rPr>
      <w:color w:val="605E5C"/>
      <w:shd w:val="clear" w:color="auto" w:fill="E1DFDD"/>
    </w:rPr>
  </w:style>
  <w:style w:type="character" w:customStyle="1" w:styleId="UnresolvedMention32">
    <w:name w:val="Unresolved Mention32"/>
    <w:uiPriority w:val="99"/>
    <w:semiHidden/>
    <w:unhideWhenUsed/>
    <w:rsid w:val="00A85C74"/>
    <w:rPr>
      <w:color w:val="605E5C"/>
      <w:shd w:val="clear" w:color="auto" w:fill="E1DFDD"/>
    </w:rPr>
  </w:style>
  <w:style w:type="character" w:customStyle="1" w:styleId="UnresolvedMention33">
    <w:name w:val="Unresolved Mention33"/>
    <w:uiPriority w:val="99"/>
    <w:semiHidden/>
    <w:unhideWhenUsed/>
    <w:rsid w:val="00727B45"/>
    <w:rPr>
      <w:color w:val="605E5C"/>
      <w:shd w:val="clear" w:color="auto" w:fill="E1DFDD"/>
    </w:rPr>
  </w:style>
  <w:style w:type="character" w:customStyle="1" w:styleId="UnresolvedMention34">
    <w:name w:val="Unresolved Mention34"/>
    <w:uiPriority w:val="99"/>
    <w:semiHidden/>
    <w:unhideWhenUsed/>
    <w:rsid w:val="00990F3F"/>
    <w:rPr>
      <w:color w:val="605E5C"/>
      <w:shd w:val="clear" w:color="auto" w:fill="E1DFDD"/>
    </w:rPr>
  </w:style>
  <w:style w:type="paragraph" w:customStyle="1" w:styleId="m-2555842458459929245pa5">
    <w:name w:val="m_-2555842458459929245pa5"/>
    <w:basedOn w:val="Normal"/>
    <w:rsid w:val="00B166BB"/>
    <w:pPr>
      <w:spacing w:before="100" w:beforeAutospacing="1" w:after="100" w:afterAutospacing="1" w:line="240" w:lineRule="auto"/>
    </w:pPr>
    <w:rPr>
      <w:rFonts w:ascii="Times New Roman" w:hAnsi="Times New Roman"/>
      <w:sz w:val="24"/>
      <w:szCs w:val="24"/>
    </w:rPr>
  </w:style>
  <w:style w:type="character" w:customStyle="1" w:styleId="m-2555842458459929245a0">
    <w:name w:val="m_-2555842458459929245a0"/>
    <w:basedOn w:val="DefaultParagraphFont"/>
    <w:rsid w:val="00B166BB"/>
  </w:style>
  <w:style w:type="paragraph" w:customStyle="1" w:styleId="m-4559686551402720620xmsonormal">
    <w:name w:val="m_-4559686551402720620xmsonormal"/>
    <w:basedOn w:val="Normal"/>
    <w:rsid w:val="0075576B"/>
    <w:pPr>
      <w:spacing w:before="100" w:beforeAutospacing="1" w:after="100" w:afterAutospacing="1" w:line="240" w:lineRule="auto"/>
    </w:pPr>
    <w:rPr>
      <w:rFonts w:ascii="Times New Roman" w:hAnsi="Times New Roman"/>
      <w:sz w:val="24"/>
      <w:szCs w:val="24"/>
    </w:rPr>
  </w:style>
  <w:style w:type="character" w:customStyle="1" w:styleId="UnresolvedMention35">
    <w:name w:val="Unresolved Mention35"/>
    <w:uiPriority w:val="99"/>
    <w:semiHidden/>
    <w:unhideWhenUsed/>
    <w:rsid w:val="00ED165E"/>
    <w:rPr>
      <w:color w:val="605E5C"/>
      <w:shd w:val="clear" w:color="auto" w:fill="E1DFDD"/>
    </w:rPr>
  </w:style>
  <w:style w:type="paragraph" w:customStyle="1" w:styleId="m3493373573304404678msonospacing">
    <w:name w:val="m_3493373573304404678msonospacing"/>
    <w:basedOn w:val="Normal"/>
    <w:rsid w:val="004B3E1B"/>
    <w:pPr>
      <w:spacing w:before="100" w:beforeAutospacing="1" w:after="100" w:afterAutospacing="1" w:line="240" w:lineRule="auto"/>
    </w:pPr>
    <w:rPr>
      <w:rFonts w:ascii="Times New Roman" w:hAnsi="Times New Roman"/>
      <w:sz w:val="24"/>
      <w:szCs w:val="24"/>
    </w:rPr>
  </w:style>
  <w:style w:type="character" w:customStyle="1" w:styleId="UnresolvedMention36">
    <w:name w:val="Unresolved Mention36"/>
    <w:uiPriority w:val="99"/>
    <w:semiHidden/>
    <w:unhideWhenUsed/>
    <w:rsid w:val="004D166B"/>
    <w:rPr>
      <w:color w:val="605E5C"/>
      <w:shd w:val="clear" w:color="auto" w:fill="E1DFDD"/>
    </w:rPr>
  </w:style>
  <w:style w:type="paragraph" w:customStyle="1" w:styleId="m-1741194015001187668xmsonormal">
    <w:name w:val="m_-1741194015001187668xmsonormal"/>
    <w:basedOn w:val="Normal"/>
    <w:rsid w:val="00324450"/>
    <w:pPr>
      <w:spacing w:before="100" w:beforeAutospacing="1" w:after="100" w:afterAutospacing="1" w:line="240" w:lineRule="auto"/>
    </w:pPr>
    <w:rPr>
      <w:rFonts w:ascii="Times New Roman" w:hAnsi="Times New Roman"/>
      <w:sz w:val="24"/>
      <w:szCs w:val="24"/>
    </w:rPr>
  </w:style>
  <w:style w:type="paragraph" w:customStyle="1" w:styleId="m-4299735261766152299xxxxxmsonospacing">
    <w:name w:val="m_-4299735261766152299xxxxxmsonospacing"/>
    <w:basedOn w:val="Normal"/>
    <w:rsid w:val="00662C5D"/>
    <w:pPr>
      <w:spacing w:before="100" w:beforeAutospacing="1" w:after="100" w:afterAutospacing="1" w:line="240" w:lineRule="auto"/>
    </w:pPr>
    <w:rPr>
      <w:rFonts w:ascii="Times New Roman" w:hAnsi="Times New Roman"/>
      <w:sz w:val="24"/>
      <w:szCs w:val="24"/>
    </w:rPr>
  </w:style>
  <w:style w:type="paragraph" w:customStyle="1" w:styleId="m-4623554229313740260pa5">
    <w:name w:val="m_-4623554229313740260pa5"/>
    <w:basedOn w:val="Normal"/>
    <w:rsid w:val="00405D8D"/>
    <w:pPr>
      <w:spacing w:before="100" w:beforeAutospacing="1" w:after="100" w:afterAutospacing="1" w:line="240" w:lineRule="auto"/>
    </w:pPr>
    <w:rPr>
      <w:rFonts w:ascii="Times New Roman" w:hAnsi="Times New Roman"/>
      <w:sz w:val="24"/>
      <w:szCs w:val="24"/>
    </w:rPr>
  </w:style>
  <w:style w:type="character" w:customStyle="1" w:styleId="m-4623554229313740260a0">
    <w:name w:val="m_-4623554229313740260a0"/>
    <w:basedOn w:val="DefaultParagraphFont"/>
    <w:rsid w:val="00405D8D"/>
  </w:style>
  <w:style w:type="paragraph" w:customStyle="1" w:styleId="m-953589769446927637pa5">
    <w:name w:val="m_-953589769446927637pa5"/>
    <w:basedOn w:val="Normal"/>
    <w:rsid w:val="0028677D"/>
    <w:pPr>
      <w:spacing w:before="100" w:beforeAutospacing="1" w:after="100" w:afterAutospacing="1" w:line="240" w:lineRule="auto"/>
    </w:pPr>
    <w:rPr>
      <w:rFonts w:ascii="Times New Roman" w:hAnsi="Times New Roman"/>
      <w:sz w:val="24"/>
      <w:szCs w:val="24"/>
    </w:rPr>
  </w:style>
  <w:style w:type="character" w:customStyle="1" w:styleId="m-953589769446927637a0">
    <w:name w:val="m_-953589769446927637a0"/>
    <w:basedOn w:val="DefaultParagraphFont"/>
    <w:rsid w:val="0028677D"/>
  </w:style>
  <w:style w:type="character" w:customStyle="1" w:styleId="UnresolvedMention37">
    <w:name w:val="Unresolved Mention37"/>
    <w:uiPriority w:val="99"/>
    <w:semiHidden/>
    <w:unhideWhenUsed/>
    <w:rsid w:val="00C97C1D"/>
    <w:rPr>
      <w:color w:val="605E5C"/>
      <w:shd w:val="clear" w:color="auto" w:fill="E1DFDD"/>
    </w:rPr>
  </w:style>
  <w:style w:type="character" w:customStyle="1" w:styleId="UnresolvedMention38">
    <w:name w:val="Unresolved Mention38"/>
    <w:uiPriority w:val="99"/>
    <w:semiHidden/>
    <w:unhideWhenUsed/>
    <w:rsid w:val="005268AA"/>
    <w:rPr>
      <w:color w:val="605E5C"/>
      <w:shd w:val="clear" w:color="auto" w:fill="E1DFDD"/>
    </w:rPr>
  </w:style>
  <w:style w:type="paragraph" w:customStyle="1" w:styleId="m-2204630937223499148lo-normal">
    <w:name w:val="m_-2204630937223499148lo-normal"/>
    <w:basedOn w:val="Normal"/>
    <w:rsid w:val="00F4425F"/>
    <w:pPr>
      <w:spacing w:before="100" w:beforeAutospacing="1" w:after="100" w:afterAutospacing="1" w:line="240" w:lineRule="auto"/>
    </w:pPr>
    <w:rPr>
      <w:rFonts w:ascii="Times New Roman" w:hAnsi="Times New Roman"/>
      <w:sz w:val="24"/>
      <w:szCs w:val="24"/>
    </w:rPr>
  </w:style>
  <w:style w:type="character" w:customStyle="1" w:styleId="m2981505809910658907a4">
    <w:name w:val="m_2981505809910658907a4"/>
    <w:basedOn w:val="DefaultParagraphFont"/>
    <w:rsid w:val="00DE6F8F"/>
  </w:style>
  <w:style w:type="paragraph" w:customStyle="1" w:styleId="m2981505809910658907default">
    <w:name w:val="m_2981505809910658907default"/>
    <w:basedOn w:val="Normal"/>
    <w:rsid w:val="00DE6F8F"/>
    <w:pPr>
      <w:spacing w:before="100" w:beforeAutospacing="1" w:after="100" w:afterAutospacing="1" w:line="240" w:lineRule="auto"/>
    </w:pPr>
    <w:rPr>
      <w:rFonts w:ascii="Times New Roman" w:hAnsi="Times New Roman"/>
      <w:sz w:val="24"/>
      <w:szCs w:val="24"/>
    </w:rPr>
  </w:style>
  <w:style w:type="character" w:customStyle="1" w:styleId="im">
    <w:name w:val="im"/>
    <w:basedOn w:val="DefaultParagraphFont"/>
    <w:rsid w:val="00A3154B"/>
  </w:style>
  <w:style w:type="character" w:styleId="UnresolvedMention">
    <w:name w:val="Unresolved Mention"/>
    <w:uiPriority w:val="99"/>
    <w:semiHidden/>
    <w:unhideWhenUsed/>
    <w:rsid w:val="00FB4813"/>
    <w:rPr>
      <w:color w:val="605E5C"/>
      <w:shd w:val="clear" w:color="auto" w:fill="E1DFDD"/>
    </w:rPr>
  </w:style>
  <w:style w:type="paragraph" w:customStyle="1" w:styleId="m1352404369266933716xmsonospacing">
    <w:name w:val="m_1352404369266933716xmsonospacing"/>
    <w:basedOn w:val="Normal"/>
    <w:rsid w:val="00DB7D6B"/>
    <w:pPr>
      <w:spacing w:before="100" w:beforeAutospacing="1" w:after="100" w:afterAutospacing="1" w:line="240" w:lineRule="auto"/>
    </w:pPr>
    <w:rPr>
      <w:rFonts w:ascii="Times New Roman" w:hAnsi="Times New Roman"/>
      <w:sz w:val="24"/>
      <w:szCs w:val="24"/>
    </w:rPr>
  </w:style>
  <w:style w:type="paragraph" w:customStyle="1" w:styleId="m8727457236751136717default">
    <w:name w:val="m_8727457236751136717default"/>
    <w:basedOn w:val="Normal"/>
    <w:rsid w:val="005A15E9"/>
    <w:pPr>
      <w:spacing w:before="100" w:beforeAutospacing="1" w:after="100" w:afterAutospacing="1" w:line="240" w:lineRule="auto"/>
    </w:pPr>
    <w:rPr>
      <w:rFonts w:ascii="Times New Roman" w:hAnsi="Times New Roman"/>
      <w:sz w:val="24"/>
      <w:szCs w:val="24"/>
    </w:rPr>
  </w:style>
  <w:style w:type="character" w:customStyle="1" w:styleId="m-7313505216411711443xnormaltextrun">
    <w:name w:val="m_-7313505216411711443xnormaltextrun"/>
    <w:basedOn w:val="DefaultParagraphFont"/>
    <w:rsid w:val="00F73509"/>
  </w:style>
  <w:style w:type="character" w:customStyle="1" w:styleId="m-7313505216411711443xeop">
    <w:name w:val="m_-7313505216411711443xeop"/>
    <w:basedOn w:val="DefaultParagraphFont"/>
    <w:rsid w:val="00F73509"/>
  </w:style>
  <w:style w:type="character" w:customStyle="1" w:styleId="m-3680369677298711064a4">
    <w:name w:val="m_-3680369677298711064a4"/>
    <w:basedOn w:val="DefaultParagraphFont"/>
    <w:rsid w:val="005A3B74"/>
  </w:style>
  <w:style w:type="paragraph" w:customStyle="1" w:styleId="m-3680369677298711064default">
    <w:name w:val="m_-3680369677298711064default"/>
    <w:basedOn w:val="Normal"/>
    <w:rsid w:val="005A3B74"/>
    <w:pPr>
      <w:spacing w:before="100" w:beforeAutospacing="1" w:after="100" w:afterAutospacing="1" w:line="240" w:lineRule="auto"/>
    </w:pPr>
    <w:rPr>
      <w:rFonts w:ascii="Times New Roman" w:hAnsi="Times New Roman"/>
      <w:sz w:val="24"/>
      <w:szCs w:val="24"/>
    </w:rPr>
  </w:style>
  <w:style w:type="character" w:customStyle="1" w:styleId="m8910927498258288609xcontentpasted2">
    <w:name w:val="m_8910927498258288609xcontentpasted2"/>
    <w:basedOn w:val="DefaultParagraphFont"/>
    <w:rsid w:val="00362F7A"/>
  </w:style>
  <w:style w:type="character" w:customStyle="1" w:styleId="m-7894361296098968689contentpasted0">
    <w:name w:val="m_-7894361296098968689contentpasted0"/>
    <w:basedOn w:val="DefaultParagraphFont"/>
    <w:rsid w:val="00796D4F"/>
  </w:style>
  <w:style w:type="paragraph" w:customStyle="1" w:styleId="m8517416778425506961default">
    <w:name w:val="m_8517416778425506961default"/>
    <w:basedOn w:val="Normal"/>
    <w:rsid w:val="007E7AAD"/>
    <w:pPr>
      <w:spacing w:before="100" w:beforeAutospacing="1" w:after="100" w:afterAutospacing="1" w:line="240" w:lineRule="auto"/>
    </w:pPr>
    <w:rPr>
      <w:rFonts w:ascii="Times New Roman" w:hAnsi="Times New Roman"/>
      <w:sz w:val="24"/>
      <w:szCs w:val="24"/>
    </w:rPr>
  </w:style>
  <w:style w:type="paragraph" w:customStyle="1" w:styleId="m-7475035321658615982pa5">
    <w:name w:val="m_-7475035321658615982pa5"/>
    <w:basedOn w:val="Normal"/>
    <w:rsid w:val="005C5F40"/>
    <w:pPr>
      <w:spacing w:before="100" w:beforeAutospacing="1" w:after="100" w:afterAutospacing="1" w:line="240" w:lineRule="auto"/>
    </w:pPr>
    <w:rPr>
      <w:rFonts w:ascii="Times New Roman" w:hAnsi="Times New Roman"/>
      <w:sz w:val="24"/>
      <w:szCs w:val="24"/>
    </w:rPr>
  </w:style>
  <w:style w:type="character" w:customStyle="1" w:styleId="m-7475035321658615982a0">
    <w:name w:val="m_-7475035321658615982a0"/>
    <w:basedOn w:val="DefaultParagraphFont"/>
    <w:rsid w:val="005C5F40"/>
  </w:style>
  <w:style w:type="paragraph" w:customStyle="1" w:styleId="m2357170743400875399msolistparagraph">
    <w:name w:val="m_2357170743400875399msolistparagraph"/>
    <w:basedOn w:val="Normal"/>
    <w:rsid w:val="00505B18"/>
    <w:pPr>
      <w:spacing w:before="100" w:beforeAutospacing="1" w:after="100" w:afterAutospacing="1" w:line="240" w:lineRule="auto"/>
    </w:pPr>
    <w:rPr>
      <w:rFonts w:ascii="Times New Roman" w:hAnsi="Times New Roman"/>
      <w:sz w:val="24"/>
      <w:szCs w:val="24"/>
    </w:rPr>
  </w:style>
  <w:style w:type="paragraph" w:customStyle="1" w:styleId="m-6058494105911148340msonospacing">
    <w:name w:val="m_-6058494105911148340msonospacing"/>
    <w:basedOn w:val="Normal"/>
    <w:rsid w:val="000B2773"/>
    <w:pPr>
      <w:spacing w:before="100" w:beforeAutospacing="1" w:after="100" w:afterAutospacing="1" w:line="240" w:lineRule="auto"/>
    </w:pPr>
    <w:rPr>
      <w:rFonts w:ascii="Times New Roman" w:hAnsi="Times New Roman"/>
      <w:sz w:val="24"/>
      <w:szCs w:val="24"/>
    </w:rPr>
  </w:style>
  <w:style w:type="paragraph" w:customStyle="1" w:styleId="m-854765463600417972xmsonormal">
    <w:name w:val="m_-854765463600417972xmsonormal"/>
    <w:basedOn w:val="Normal"/>
    <w:rsid w:val="00313F85"/>
    <w:pPr>
      <w:spacing w:before="100" w:beforeAutospacing="1" w:after="100" w:afterAutospacing="1" w:line="240" w:lineRule="auto"/>
    </w:pPr>
    <w:rPr>
      <w:rFonts w:ascii="Times New Roman" w:hAnsi="Times New Roman"/>
      <w:sz w:val="24"/>
      <w:szCs w:val="24"/>
    </w:rPr>
  </w:style>
  <w:style w:type="character" w:customStyle="1" w:styleId="m-854765463600417972xui-provider">
    <w:name w:val="m_-854765463600417972xui-provider"/>
    <w:basedOn w:val="DefaultParagraphFont"/>
    <w:rsid w:val="00313F85"/>
  </w:style>
  <w:style w:type="paragraph" w:customStyle="1" w:styleId="line">
    <w:name w:val="line"/>
    <w:basedOn w:val="Normal"/>
    <w:rsid w:val="00B41612"/>
    <w:pPr>
      <w:spacing w:before="100" w:beforeAutospacing="1" w:after="100" w:afterAutospacing="1" w:line="240" w:lineRule="auto"/>
    </w:pPr>
    <w:rPr>
      <w:rFonts w:ascii="Times New Roman" w:hAnsi="Times New Roman"/>
      <w:sz w:val="24"/>
      <w:szCs w:val="24"/>
    </w:rPr>
  </w:style>
  <w:style w:type="character" w:customStyle="1" w:styleId="m-8085611954145017055a0">
    <w:name w:val="m_-8085611954145017055a0"/>
    <w:basedOn w:val="DefaultParagraphFont"/>
    <w:rsid w:val="006E7CEA"/>
  </w:style>
  <w:style w:type="paragraph" w:customStyle="1" w:styleId="m-6594150044332088177msonospacing">
    <w:name w:val="m_-6594150044332088177msonospacing"/>
    <w:basedOn w:val="Normal"/>
    <w:rsid w:val="00D15486"/>
    <w:pPr>
      <w:spacing w:before="100" w:beforeAutospacing="1" w:after="100" w:afterAutospacing="1" w:line="240" w:lineRule="auto"/>
    </w:pPr>
    <w:rPr>
      <w:rFonts w:ascii="Times New Roman" w:hAnsi="Times New Roman"/>
      <w:sz w:val="24"/>
      <w:szCs w:val="24"/>
    </w:rPr>
  </w:style>
  <w:style w:type="paragraph" w:customStyle="1" w:styleId="m2490873223598900802pa5">
    <w:name w:val="m_2490873223598900802pa5"/>
    <w:basedOn w:val="Normal"/>
    <w:rsid w:val="00BC177B"/>
    <w:pPr>
      <w:spacing w:before="100" w:beforeAutospacing="1" w:after="100" w:afterAutospacing="1" w:line="240" w:lineRule="auto"/>
    </w:pPr>
    <w:rPr>
      <w:rFonts w:ascii="Times New Roman" w:hAnsi="Times New Roman"/>
      <w:sz w:val="24"/>
      <w:szCs w:val="24"/>
    </w:rPr>
  </w:style>
  <w:style w:type="character" w:customStyle="1" w:styleId="m2490873223598900802a0">
    <w:name w:val="m_2490873223598900802a0"/>
    <w:basedOn w:val="DefaultParagraphFont"/>
    <w:rsid w:val="00BC177B"/>
  </w:style>
  <w:style w:type="paragraph" w:styleId="TOCHeading">
    <w:name w:val="TOC Heading"/>
    <w:basedOn w:val="Heading1"/>
    <w:next w:val="Normal"/>
    <w:uiPriority w:val="39"/>
    <w:unhideWhenUsed/>
    <w:qFormat/>
    <w:rsid w:val="0095194D"/>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214">
      <w:bodyDiv w:val="1"/>
      <w:marLeft w:val="0"/>
      <w:marRight w:val="0"/>
      <w:marTop w:val="0"/>
      <w:marBottom w:val="0"/>
      <w:divBdr>
        <w:top w:val="none" w:sz="0" w:space="0" w:color="auto"/>
        <w:left w:val="none" w:sz="0" w:space="0" w:color="auto"/>
        <w:bottom w:val="none" w:sz="0" w:space="0" w:color="auto"/>
        <w:right w:val="none" w:sz="0" w:space="0" w:color="auto"/>
      </w:divBdr>
    </w:div>
    <w:div w:id="1398803">
      <w:bodyDiv w:val="1"/>
      <w:marLeft w:val="0"/>
      <w:marRight w:val="0"/>
      <w:marTop w:val="0"/>
      <w:marBottom w:val="0"/>
      <w:divBdr>
        <w:top w:val="none" w:sz="0" w:space="0" w:color="auto"/>
        <w:left w:val="none" w:sz="0" w:space="0" w:color="auto"/>
        <w:bottom w:val="none" w:sz="0" w:space="0" w:color="auto"/>
        <w:right w:val="none" w:sz="0" w:space="0" w:color="auto"/>
      </w:divBdr>
    </w:div>
    <w:div w:id="1519715">
      <w:bodyDiv w:val="1"/>
      <w:marLeft w:val="0"/>
      <w:marRight w:val="0"/>
      <w:marTop w:val="0"/>
      <w:marBottom w:val="0"/>
      <w:divBdr>
        <w:top w:val="none" w:sz="0" w:space="0" w:color="auto"/>
        <w:left w:val="none" w:sz="0" w:space="0" w:color="auto"/>
        <w:bottom w:val="none" w:sz="0" w:space="0" w:color="auto"/>
        <w:right w:val="none" w:sz="0" w:space="0" w:color="auto"/>
      </w:divBdr>
    </w:div>
    <w:div w:id="2127485">
      <w:bodyDiv w:val="1"/>
      <w:marLeft w:val="0"/>
      <w:marRight w:val="0"/>
      <w:marTop w:val="0"/>
      <w:marBottom w:val="0"/>
      <w:divBdr>
        <w:top w:val="none" w:sz="0" w:space="0" w:color="auto"/>
        <w:left w:val="none" w:sz="0" w:space="0" w:color="auto"/>
        <w:bottom w:val="none" w:sz="0" w:space="0" w:color="auto"/>
        <w:right w:val="none" w:sz="0" w:space="0" w:color="auto"/>
      </w:divBdr>
    </w:div>
    <w:div w:id="2247114">
      <w:bodyDiv w:val="1"/>
      <w:marLeft w:val="0"/>
      <w:marRight w:val="0"/>
      <w:marTop w:val="0"/>
      <w:marBottom w:val="0"/>
      <w:divBdr>
        <w:top w:val="none" w:sz="0" w:space="0" w:color="auto"/>
        <w:left w:val="none" w:sz="0" w:space="0" w:color="auto"/>
        <w:bottom w:val="none" w:sz="0" w:space="0" w:color="auto"/>
        <w:right w:val="none" w:sz="0" w:space="0" w:color="auto"/>
      </w:divBdr>
    </w:div>
    <w:div w:id="2828295">
      <w:bodyDiv w:val="1"/>
      <w:marLeft w:val="0"/>
      <w:marRight w:val="0"/>
      <w:marTop w:val="0"/>
      <w:marBottom w:val="0"/>
      <w:divBdr>
        <w:top w:val="none" w:sz="0" w:space="0" w:color="auto"/>
        <w:left w:val="none" w:sz="0" w:space="0" w:color="auto"/>
        <w:bottom w:val="none" w:sz="0" w:space="0" w:color="auto"/>
        <w:right w:val="none" w:sz="0" w:space="0" w:color="auto"/>
      </w:divBdr>
    </w:div>
    <w:div w:id="2899448">
      <w:bodyDiv w:val="1"/>
      <w:marLeft w:val="0"/>
      <w:marRight w:val="0"/>
      <w:marTop w:val="0"/>
      <w:marBottom w:val="0"/>
      <w:divBdr>
        <w:top w:val="none" w:sz="0" w:space="0" w:color="auto"/>
        <w:left w:val="none" w:sz="0" w:space="0" w:color="auto"/>
        <w:bottom w:val="none" w:sz="0" w:space="0" w:color="auto"/>
        <w:right w:val="none" w:sz="0" w:space="0" w:color="auto"/>
      </w:divBdr>
    </w:div>
    <w:div w:id="3286760">
      <w:bodyDiv w:val="1"/>
      <w:marLeft w:val="0"/>
      <w:marRight w:val="0"/>
      <w:marTop w:val="0"/>
      <w:marBottom w:val="0"/>
      <w:divBdr>
        <w:top w:val="none" w:sz="0" w:space="0" w:color="auto"/>
        <w:left w:val="none" w:sz="0" w:space="0" w:color="auto"/>
        <w:bottom w:val="none" w:sz="0" w:space="0" w:color="auto"/>
        <w:right w:val="none" w:sz="0" w:space="0" w:color="auto"/>
      </w:divBdr>
    </w:div>
    <w:div w:id="3287605">
      <w:bodyDiv w:val="1"/>
      <w:marLeft w:val="0"/>
      <w:marRight w:val="0"/>
      <w:marTop w:val="0"/>
      <w:marBottom w:val="0"/>
      <w:divBdr>
        <w:top w:val="none" w:sz="0" w:space="0" w:color="auto"/>
        <w:left w:val="none" w:sz="0" w:space="0" w:color="auto"/>
        <w:bottom w:val="none" w:sz="0" w:space="0" w:color="auto"/>
        <w:right w:val="none" w:sz="0" w:space="0" w:color="auto"/>
      </w:divBdr>
    </w:div>
    <w:div w:id="3365388">
      <w:bodyDiv w:val="1"/>
      <w:marLeft w:val="0"/>
      <w:marRight w:val="0"/>
      <w:marTop w:val="0"/>
      <w:marBottom w:val="0"/>
      <w:divBdr>
        <w:top w:val="none" w:sz="0" w:space="0" w:color="auto"/>
        <w:left w:val="none" w:sz="0" w:space="0" w:color="auto"/>
        <w:bottom w:val="none" w:sz="0" w:space="0" w:color="auto"/>
        <w:right w:val="none" w:sz="0" w:space="0" w:color="auto"/>
      </w:divBdr>
    </w:div>
    <w:div w:id="4089277">
      <w:bodyDiv w:val="1"/>
      <w:marLeft w:val="0"/>
      <w:marRight w:val="0"/>
      <w:marTop w:val="0"/>
      <w:marBottom w:val="0"/>
      <w:divBdr>
        <w:top w:val="none" w:sz="0" w:space="0" w:color="auto"/>
        <w:left w:val="none" w:sz="0" w:space="0" w:color="auto"/>
        <w:bottom w:val="none" w:sz="0" w:space="0" w:color="auto"/>
        <w:right w:val="none" w:sz="0" w:space="0" w:color="auto"/>
      </w:divBdr>
      <w:divsChild>
        <w:div w:id="912202503">
          <w:marLeft w:val="0"/>
          <w:marRight w:val="0"/>
          <w:marTop w:val="0"/>
          <w:marBottom w:val="0"/>
          <w:divBdr>
            <w:top w:val="none" w:sz="0" w:space="0" w:color="auto"/>
            <w:left w:val="none" w:sz="0" w:space="0" w:color="auto"/>
            <w:bottom w:val="none" w:sz="0" w:space="0" w:color="auto"/>
            <w:right w:val="none" w:sz="0" w:space="0" w:color="auto"/>
          </w:divBdr>
        </w:div>
        <w:div w:id="1839611721">
          <w:marLeft w:val="0"/>
          <w:marRight w:val="0"/>
          <w:marTop w:val="0"/>
          <w:marBottom w:val="0"/>
          <w:divBdr>
            <w:top w:val="none" w:sz="0" w:space="0" w:color="auto"/>
            <w:left w:val="none" w:sz="0" w:space="0" w:color="auto"/>
            <w:bottom w:val="none" w:sz="0" w:space="0" w:color="auto"/>
            <w:right w:val="none" w:sz="0" w:space="0" w:color="auto"/>
          </w:divBdr>
        </w:div>
        <w:div w:id="2125880264">
          <w:marLeft w:val="0"/>
          <w:marRight w:val="0"/>
          <w:marTop w:val="0"/>
          <w:marBottom w:val="0"/>
          <w:divBdr>
            <w:top w:val="none" w:sz="0" w:space="0" w:color="auto"/>
            <w:left w:val="none" w:sz="0" w:space="0" w:color="auto"/>
            <w:bottom w:val="none" w:sz="0" w:space="0" w:color="auto"/>
            <w:right w:val="none" w:sz="0" w:space="0" w:color="auto"/>
          </w:divBdr>
          <w:divsChild>
            <w:div w:id="1704133855">
              <w:marLeft w:val="0"/>
              <w:marRight w:val="0"/>
              <w:marTop w:val="0"/>
              <w:marBottom w:val="0"/>
              <w:divBdr>
                <w:top w:val="none" w:sz="0" w:space="0" w:color="auto"/>
                <w:left w:val="none" w:sz="0" w:space="0" w:color="auto"/>
                <w:bottom w:val="none" w:sz="0" w:space="0" w:color="auto"/>
                <w:right w:val="none" w:sz="0" w:space="0" w:color="auto"/>
              </w:divBdr>
            </w:div>
            <w:div w:id="19461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726">
      <w:bodyDiv w:val="1"/>
      <w:marLeft w:val="0"/>
      <w:marRight w:val="0"/>
      <w:marTop w:val="0"/>
      <w:marBottom w:val="0"/>
      <w:divBdr>
        <w:top w:val="none" w:sz="0" w:space="0" w:color="auto"/>
        <w:left w:val="none" w:sz="0" w:space="0" w:color="auto"/>
        <w:bottom w:val="none" w:sz="0" w:space="0" w:color="auto"/>
        <w:right w:val="none" w:sz="0" w:space="0" w:color="auto"/>
      </w:divBdr>
    </w:div>
    <w:div w:id="4672225">
      <w:bodyDiv w:val="1"/>
      <w:marLeft w:val="0"/>
      <w:marRight w:val="0"/>
      <w:marTop w:val="0"/>
      <w:marBottom w:val="0"/>
      <w:divBdr>
        <w:top w:val="none" w:sz="0" w:space="0" w:color="auto"/>
        <w:left w:val="none" w:sz="0" w:space="0" w:color="auto"/>
        <w:bottom w:val="none" w:sz="0" w:space="0" w:color="auto"/>
        <w:right w:val="none" w:sz="0" w:space="0" w:color="auto"/>
      </w:divBdr>
    </w:div>
    <w:div w:id="4866116">
      <w:bodyDiv w:val="1"/>
      <w:marLeft w:val="0"/>
      <w:marRight w:val="0"/>
      <w:marTop w:val="0"/>
      <w:marBottom w:val="0"/>
      <w:divBdr>
        <w:top w:val="none" w:sz="0" w:space="0" w:color="auto"/>
        <w:left w:val="none" w:sz="0" w:space="0" w:color="auto"/>
        <w:bottom w:val="none" w:sz="0" w:space="0" w:color="auto"/>
        <w:right w:val="none" w:sz="0" w:space="0" w:color="auto"/>
      </w:divBdr>
    </w:div>
    <w:div w:id="5132596">
      <w:bodyDiv w:val="1"/>
      <w:marLeft w:val="0"/>
      <w:marRight w:val="0"/>
      <w:marTop w:val="0"/>
      <w:marBottom w:val="0"/>
      <w:divBdr>
        <w:top w:val="none" w:sz="0" w:space="0" w:color="auto"/>
        <w:left w:val="none" w:sz="0" w:space="0" w:color="auto"/>
        <w:bottom w:val="none" w:sz="0" w:space="0" w:color="auto"/>
        <w:right w:val="none" w:sz="0" w:space="0" w:color="auto"/>
      </w:divBdr>
    </w:div>
    <w:div w:id="5180488">
      <w:bodyDiv w:val="1"/>
      <w:marLeft w:val="0"/>
      <w:marRight w:val="0"/>
      <w:marTop w:val="0"/>
      <w:marBottom w:val="0"/>
      <w:divBdr>
        <w:top w:val="none" w:sz="0" w:space="0" w:color="auto"/>
        <w:left w:val="none" w:sz="0" w:space="0" w:color="auto"/>
        <w:bottom w:val="none" w:sz="0" w:space="0" w:color="auto"/>
        <w:right w:val="none" w:sz="0" w:space="0" w:color="auto"/>
      </w:divBdr>
    </w:div>
    <w:div w:id="5181721">
      <w:bodyDiv w:val="1"/>
      <w:marLeft w:val="0"/>
      <w:marRight w:val="0"/>
      <w:marTop w:val="0"/>
      <w:marBottom w:val="0"/>
      <w:divBdr>
        <w:top w:val="none" w:sz="0" w:space="0" w:color="auto"/>
        <w:left w:val="none" w:sz="0" w:space="0" w:color="auto"/>
        <w:bottom w:val="none" w:sz="0" w:space="0" w:color="auto"/>
        <w:right w:val="none" w:sz="0" w:space="0" w:color="auto"/>
      </w:divBdr>
    </w:div>
    <w:div w:id="5253248">
      <w:bodyDiv w:val="1"/>
      <w:marLeft w:val="0"/>
      <w:marRight w:val="0"/>
      <w:marTop w:val="0"/>
      <w:marBottom w:val="0"/>
      <w:divBdr>
        <w:top w:val="none" w:sz="0" w:space="0" w:color="auto"/>
        <w:left w:val="none" w:sz="0" w:space="0" w:color="auto"/>
        <w:bottom w:val="none" w:sz="0" w:space="0" w:color="auto"/>
        <w:right w:val="none" w:sz="0" w:space="0" w:color="auto"/>
      </w:divBdr>
    </w:div>
    <w:div w:id="5643211">
      <w:bodyDiv w:val="1"/>
      <w:marLeft w:val="0"/>
      <w:marRight w:val="0"/>
      <w:marTop w:val="0"/>
      <w:marBottom w:val="0"/>
      <w:divBdr>
        <w:top w:val="none" w:sz="0" w:space="0" w:color="auto"/>
        <w:left w:val="none" w:sz="0" w:space="0" w:color="auto"/>
        <w:bottom w:val="none" w:sz="0" w:space="0" w:color="auto"/>
        <w:right w:val="none" w:sz="0" w:space="0" w:color="auto"/>
      </w:divBdr>
    </w:div>
    <w:div w:id="5718251">
      <w:bodyDiv w:val="1"/>
      <w:marLeft w:val="0"/>
      <w:marRight w:val="0"/>
      <w:marTop w:val="0"/>
      <w:marBottom w:val="0"/>
      <w:divBdr>
        <w:top w:val="none" w:sz="0" w:space="0" w:color="auto"/>
        <w:left w:val="none" w:sz="0" w:space="0" w:color="auto"/>
        <w:bottom w:val="none" w:sz="0" w:space="0" w:color="auto"/>
        <w:right w:val="none" w:sz="0" w:space="0" w:color="auto"/>
      </w:divBdr>
    </w:div>
    <w:div w:id="6949471">
      <w:bodyDiv w:val="1"/>
      <w:marLeft w:val="0"/>
      <w:marRight w:val="0"/>
      <w:marTop w:val="0"/>
      <w:marBottom w:val="0"/>
      <w:divBdr>
        <w:top w:val="none" w:sz="0" w:space="0" w:color="auto"/>
        <w:left w:val="none" w:sz="0" w:space="0" w:color="auto"/>
        <w:bottom w:val="none" w:sz="0" w:space="0" w:color="auto"/>
        <w:right w:val="none" w:sz="0" w:space="0" w:color="auto"/>
      </w:divBdr>
      <w:divsChild>
        <w:div w:id="380325571">
          <w:marLeft w:val="0"/>
          <w:marRight w:val="0"/>
          <w:marTop w:val="0"/>
          <w:marBottom w:val="0"/>
          <w:divBdr>
            <w:top w:val="none" w:sz="0" w:space="0" w:color="auto"/>
            <w:left w:val="none" w:sz="0" w:space="0" w:color="auto"/>
            <w:bottom w:val="none" w:sz="0" w:space="0" w:color="auto"/>
            <w:right w:val="none" w:sz="0" w:space="0" w:color="auto"/>
          </w:divBdr>
        </w:div>
        <w:div w:id="572350774">
          <w:marLeft w:val="0"/>
          <w:marRight w:val="0"/>
          <w:marTop w:val="0"/>
          <w:marBottom w:val="0"/>
          <w:divBdr>
            <w:top w:val="none" w:sz="0" w:space="0" w:color="auto"/>
            <w:left w:val="none" w:sz="0" w:space="0" w:color="auto"/>
            <w:bottom w:val="none" w:sz="0" w:space="0" w:color="auto"/>
            <w:right w:val="none" w:sz="0" w:space="0" w:color="auto"/>
          </w:divBdr>
        </w:div>
      </w:divsChild>
    </w:div>
    <w:div w:id="7026498">
      <w:bodyDiv w:val="1"/>
      <w:marLeft w:val="0"/>
      <w:marRight w:val="0"/>
      <w:marTop w:val="0"/>
      <w:marBottom w:val="0"/>
      <w:divBdr>
        <w:top w:val="none" w:sz="0" w:space="0" w:color="auto"/>
        <w:left w:val="none" w:sz="0" w:space="0" w:color="auto"/>
        <w:bottom w:val="none" w:sz="0" w:space="0" w:color="auto"/>
        <w:right w:val="none" w:sz="0" w:space="0" w:color="auto"/>
      </w:divBdr>
    </w:div>
    <w:div w:id="7173567">
      <w:bodyDiv w:val="1"/>
      <w:marLeft w:val="0"/>
      <w:marRight w:val="0"/>
      <w:marTop w:val="0"/>
      <w:marBottom w:val="0"/>
      <w:divBdr>
        <w:top w:val="none" w:sz="0" w:space="0" w:color="auto"/>
        <w:left w:val="none" w:sz="0" w:space="0" w:color="auto"/>
        <w:bottom w:val="none" w:sz="0" w:space="0" w:color="auto"/>
        <w:right w:val="none" w:sz="0" w:space="0" w:color="auto"/>
      </w:divBdr>
    </w:div>
    <w:div w:id="8220803">
      <w:bodyDiv w:val="1"/>
      <w:marLeft w:val="0"/>
      <w:marRight w:val="0"/>
      <w:marTop w:val="0"/>
      <w:marBottom w:val="0"/>
      <w:divBdr>
        <w:top w:val="none" w:sz="0" w:space="0" w:color="auto"/>
        <w:left w:val="none" w:sz="0" w:space="0" w:color="auto"/>
        <w:bottom w:val="none" w:sz="0" w:space="0" w:color="auto"/>
        <w:right w:val="none" w:sz="0" w:space="0" w:color="auto"/>
      </w:divBdr>
    </w:div>
    <w:div w:id="8416067">
      <w:bodyDiv w:val="1"/>
      <w:marLeft w:val="0"/>
      <w:marRight w:val="0"/>
      <w:marTop w:val="0"/>
      <w:marBottom w:val="0"/>
      <w:divBdr>
        <w:top w:val="none" w:sz="0" w:space="0" w:color="auto"/>
        <w:left w:val="none" w:sz="0" w:space="0" w:color="auto"/>
        <w:bottom w:val="none" w:sz="0" w:space="0" w:color="auto"/>
        <w:right w:val="none" w:sz="0" w:space="0" w:color="auto"/>
      </w:divBdr>
    </w:div>
    <w:div w:id="8486825">
      <w:bodyDiv w:val="1"/>
      <w:marLeft w:val="0"/>
      <w:marRight w:val="0"/>
      <w:marTop w:val="0"/>
      <w:marBottom w:val="0"/>
      <w:divBdr>
        <w:top w:val="none" w:sz="0" w:space="0" w:color="auto"/>
        <w:left w:val="none" w:sz="0" w:space="0" w:color="auto"/>
        <w:bottom w:val="none" w:sz="0" w:space="0" w:color="auto"/>
        <w:right w:val="none" w:sz="0" w:space="0" w:color="auto"/>
      </w:divBdr>
    </w:div>
    <w:div w:id="8527476">
      <w:bodyDiv w:val="1"/>
      <w:marLeft w:val="0"/>
      <w:marRight w:val="0"/>
      <w:marTop w:val="0"/>
      <w:marBottom w:val="0"/>
      <w:divBdr>
        <w:top w:val="none" w:sz="0" w:space="0" w:color="auto"/>
        <w:left w:val="none" w:sz="0" w:space="0" w:color="auto"/>
        <w:bottom w:val="none" w:sz="0" w:space="0" w:color="auto"/>
        <w:right w:val="none" w:sz="0" w:space="0" w:color="auto"/>
      </w:divBdr>
    </w:div>
    <w:div w:id="8800163">
      <w:bodyDiv w:val="1"/>
      <w:marLeft w:val="0"/>
      <w:marRight w:val="0"/>
      <w:marTop w:val="0"/>
      <w:marBottom w:val="0"/>
      <w:divBdr>
        <w:top w:val="none" w:sz="0" w:space="0" w:color="auto"/>
        <w:left w:val="none" w:sz="0" w:space="0" w:color="auto"/>
        <w:bottom w:val="none" w:sz="0" w:space="0" w:color="auto"/>
        <w:right w:val="none" w:sz="0" w:space="0" w:color="auto"/>
      </w:divBdr>
    </w:div>
    <w:div w:id="10298362">
      <w:bodyDiv w:val="1"/>
      <w:marLeft w:val="0"/>
      <w:marRight w:val="0"/>
      <w:marTop w:val="0"/>
      <w:marBottom w:val="0"/>
      <w:divBdr>
        <w:top w:val="none" w:sz="0" w:space="0" w:color="auto"/>
        <w:left w:val="none" w:sz="0" w:space="0" w:color="auto"/>
        <w:bottom w:val="none" w:sz="0" w:space="0" w:color="auto"/>
        <w:right w:val="none" w:sz="0" w:space="0" w:color="auto"/>
      </w:divBdr>
    </w:div>
    <w:div w:id="10687990">
      <w:bodyDiv w:val="1"/>
      <w:marLeft w:val="0"/>
      <w:marRight w:val="0"/>
      <w:marTop w:val="0"/>
      <w:marBottom w:val="0"/>
      <w:divBdr>
        <w:top w:val="none" w:sz="0" w:space="0" w:color="auto"/>
        <w:left w:val="none" w:sz="0" w:space="0" w:color="auto"/>
        <w:bottom w:val="none" w:sz="0" w:space="0" w:color="auto"/>
        <w:right w:val="none" w:sz="0" w:space="0" w:color="auto"/>
      </w:divBdr>
    </w:div>
    <w:div w:id="11499830">
      <w:bodyDiv w:val="1"/>
      <w:marLeft w:val="0"/>
      <w:marRight w:val="0"/>
      <w:marTop w:val="0"/>
      <w:marBottom w:val="0"/>
      <w:divBdr>
        <w:top w:val="none" w:sz="0" w:space="0" w:color="auto"/>
        <w:left w:val="none" w:sz="0" w:space="0" w:color="auto"/>
        <w:bottom w:val="none" w:sz="0" w:space="0" w:color="auto"/>
        <w:right w:val="none" w:sz="0" w:space="0" w:color="auto"/>
      </w:divBdr>
    </w:div>
    <w:div w:id="12650408">
      <w:bodyDiv w:val="1"/>
      <w:marLeft w:val="0"/>
      <w:marRight w:val="0"/>
      <w:marTop w:val="0"/>
      <w:marBottom w:val="0"/>
      <w:divBdr>
        <w:top w:val="none" w:sz="0" w:space="0" w:color="auto"/>
        <w:left w:val="none" w:sz="0" w:space="0" w:color="auto"/>
        <w:bottom w:val="none" w:sz="0" w:space="0" w:color="auto"/>
        <w:right w:val="none" w:sz="0" w:space="0" w:color="auto"/>
      </w:divBdr>
    </w:div>
    <w:div w:id="13072934">
      <w:bodyDiv w:val="1"/>
      <w:marLeft w:val="0"/>
      <w:marRight w:val="0"/>
      <w:marTop w:val="0"/>
      <w:marBottom w:val="0"/>
      <w:divBdr>
        <w:top w:val="none" w:sz="0" w:space="0" w:color="auto"/>
        <w:left w:val="none" w:sz="0" w:space="0" w:color="auto"/>
        <w:bottom w:val="none" w:sz="0" w:space="0" w:color="auto"/>
        <w:right w:val="none" w:sz="0" w:space="0" w:color="auto"/>
      </w:divBdr>
    </w:div>
    <w:div w:id="13113461">
      <w:bodyDiv w:val="1"/>
      <w:marLeft w:val="0"/>
      <w:marRight w:val="0"/>
      <w:marTop w:val="0"/>
      <w:marBottom w:val="0"/>
      <w:divBdr>
        <w:top w:val="none" w:sz="0" w:space="0" w:color="auto"/>
        <w:left w:val="none" w:sz="0" w:space="0" w:color="auto"/>
        <w:bottom w:val="none" w:sz="0" w:space="0" w:color="auto"/>
        <w:right w:val="none" w:sz="0" w:space="0" w:color="auto"/>
      </w:divBdr>
    </w:div>
    <w:div w:id="13460817">
      <w:bodyDiv w:val="1"/>
      <w:marLeft w:val="0"/>
      <w:marRight w:val="0"/>
      <w:marTop w:val="0"/>
      <w:marBottom w:val="0"/>
      <w:divBdr>
        <w:top w:val="none" w:sz="0" w:space="0" w:color="auto"/>
        <w:left w:val="none" w:sz="0" w:space="0" w:color="auto"/>
        <w:bottom w:val="none" w:sz="0" w:space="0" w:color="auto"/>
        <w:right w:val="none" w:sz="0" w:space="0" w:color="auto"/>
      </w:divBdr>
    </w:div>
    <w:div w:id="13502395">
      <w:bodyDiv w:val="1"/>
      <w:marLeft w:val="0"/>
      <w:marRight w:val="0"/>
      <w:marTop w:val="0"/>
      <w:marBottom w:val="0"/>
      <w:divBdr>
        <w:top w:val="none" w:sz="0" w:space="0" w:color="auto"/>
        <w:left w:val="none" w:sz="0" w:space="0" w:color="auto"/>
        <w:bottom w:val="none" w:sz="0" w:space="0" w:color="auto"/>
        <w:right w:val="none" w:sz="0" w:space="0" w:color="auto"/>
      </w:divBdr>
    </w:div>
    <w:div w:id="14230904">
      <w:bodyDiv w:val="1"/>
      <w:marLeft w:val="0"/>
      <w:marRight w:val="0"/>
      <w:marTop w:val="0"/>
      <w:marBottom w:val="0"/>
      <w:divBdr>
        <w:top w:val="none" w:sz="0" w:space="0" w:color="auto"/>
        <w:left w:val="none" w:sz="0" w:space="0" w:color="auto"/>
        <w:bottom w:val="none" w:sz="0" w:space="0" w:color="auto"/>
        <w:right w:val="none" w:sz="0" w:space="0" w:color="auto"/>
      </w:divBdr>
    </w:div>
    <w:div w:id="14309896">
      <w:bodyDiv w:val="1"/>
      <w:marLeft w:val="0"/>
      <w:marRight w:val="0"/>
      <w:marTop w:val="0"/>
      <w:marBottom w:val="0"/>
      <w:divBdr>
        <w:top w:val="none" w:sz="0" w:space="0" w:color="auto"/>
        <w:left w:val="none" w:sz="0" w:space="0" w:color="auto"/>
        <w:bottom w:val="none" w:sz="0" w:space="0" w:color="auto"/>
        <w:right w:val="none" w:sz="0" w:space="0" w:color="auto"/>
      </w:divBdr>
    </w:div>
    <w:div w:id="14617316">
      <w:bodyDiv w:val="1"/>
      <w:marLeft w:val="0"/>
      <w:marRight w:val="0"/>
      <w:marTop w:val="0"/>
      <w:marBottom w:val="0"/>
      <w:divBdr>
        <w:top w:val="none" w:sz="0" w:space="0" w:color="auto"/>
        <w:left w:val="none" w:sz="0" w:space="0" w:color="auto"/>
        <w:bottom w:val="none" w:sz="0" w:space="0" w:color="auto"/>
        <w:right w:val="none" w:sz="0" w:space="0" w:color="auto"/>
      </w:divBdr>
    </w:div>
    <w:div w:id="14885924">
      <w:bodyDiv w:val="1"/>
      <w:marLeft w:val="0"/>
      <w:marRight w:val="0"/>
      <w:marTop w:val="0"/>
      <w:marBottom w:val="0"/>
      <w:divBdr>
        <w:top w:val="none" w:sz="0" w:space="0" w:color="auto"/>
        <w:left w:val="none" w:sz="0" w:space="0" w:color="auto"/>
        <w:bottom w:val="none" w:sz="0" w:space="0" w:color="auto"/>
        <w:right w:val="none" w:sz="0" w:space="0" w:color="auto"/>
      </w:divBdr>
    </w:div>
    <w:div w:id="15153658">
      <w:bodyDiv w:val="1"/>
      <w:marLeft w:val="0"/>
      <w:marRight w:val="0"/>
      <w:marTop w:val="0"/>
      <w:marBottom w:val="0"/>
      <w:divBdr>
        <w:top w:val="none" w:sz="0" w:space="0" w:color="auto"/>
        <w:left w:val="none" w:sz="0" w:space="0" w:color="auto"/>
        <w:bottom w:val="none" w:sz="0" w:space="0" w:color="auto"/>
        <w:right w:val="none" w:sz="0" w:space="0" w:color="auto"/>
      </w:divBdr>
    </w:div>
    <w:div w:id="15735492">
      <w:bodyDiv w:val="1"/>
      <w:marLeft w:val="0"/>
      <w:marRight w:val="0"/>
      <w:marTop w:val="0"/>
      <w:marBottom w:val="0"/>
      <w:divBdr>
        <w:top w:val="none" w:sz="0" w:space="0" w:color="auto"/>
        <w:left w:val="none" w:sz="0" w:space="0" w:color="auto"/>
        <w:bottom w:val="none" w:sz="0" w:space="0" w:color="auto"/>
        <w:right w:val="none" w:sz="0" w:space="0" w:color="auto"/>
      </w:divBdr>
    </w:div>
    <w:div w:id="16086074">
      <w:bodyDiv w:val="1"/>
      <w:marLeft w:val="0"/>
      <w:marRight w:val="0"/>
      <w:marTop w:val="0"/>
      <w:marBottom w:val="0"/>
      <w:divBdr>
        <w:top w:val="none" w:sz="0" w:space="0" w:color="auto"/>
        <w:left w:val="none" w:sz="0" w:space="0" w:color="auto"/>
        <w:bottom w:val="none" w:sz="0" w:space="0" w:color="auto"/>
        <w:right w:val="none" w:sz="0" w:space="0" w:color="auto"/>
      </w:divBdr>
      <w:divsChild>
        <w:div w:id="23213895">
          <w:marLeft w:val="0"/>
          <w:marRight w:val="0"/>
          <w:marTop w:val="0"/>
          <w:marBottom w:val="0"/>
          <w:divBdr>
            <w:top w:val="none" w:sz="0" w:space="0" w:color="auto"/>
            <w:left w:val="none" w:sz="0" w:space="0" w:color="auto"/>
            <w:bottom w:val="none" w:sz="0" w:space="0" w:color="auto"/>
            <w:right w:val="none" w:sz="0" w:space="0" w:color="auto"/>
          </w:divBdr>
        </w:div>
        <w:div w:id="233711238">
          <w:marLeft w:val="0"/>
          <w:marRight w:val="0"/>
          <w:marTop w:val="0"/>
          <w:marBottom w:val="0"/>
          <w:divBdr>
            <w:top w:val="none" w:sz="0" w:space="0" w:color="auto"/>
            <w:left w:val="none" w:sz="0" w:space="0" w:color="auto"/>
            <w:bottom w:val="none" w:sz="0" w:space="0" w:color="auto"/>
            <w:right w:val="none" w:sz="0" w:space="0" w:color="auto"/>
          </w:divBdr>
        </w:div>
        <w:div w:id="680356853">
          <w:marLeft w:val="0"/>
          <w:marRight w:val="0"/>
          <w:marTop w:val="0"/>
          <w:marBottom w:val="0"/>
          <w:divBdr>
            <w:top w:val="none" w:sz="0" w:space="0" w:color="auto"/>
            <w:left w:val="none" w:sz="0" w:space="0" w:color="auto"/>
            <w:bottom w:val="none" w:sz="0" w:space="0" w:color="auto"/>
            <w:right w:val="none" w:sz="0" w:space="0" w:color="auto"/>
          </w:divBdr>
        </w:div>
        <w:div w:id="1105732003">
          <w:marLeft w:val="0"/>
          <w:marRight w:val="0"/>
          <w:marTop w:val="0"/>
          <w:marBottom w:val="0"/>
          <w:divBdr>
            <w:top w:val="none" w:sz="0" w:space="0" w:color="auto"/>
            <w:left w:val="none" w:sz="0" w:space="0" w:color="auto"/>
            <w:bottom w:val="none" w:sz="0" w:space="0" w:color="auto"/>
            <w:right w:val="none" w:sz="0" w:space="0" w:color="auto"/>
          </w:divBdr>
        </w:div>
        <w:div w:id="1211309729">
          <w:marLeft w:val="0"/>
          <w:marRight w:val="0"/>
          <w:marTop w:val="0"/>
          <w:marBottom w:val="0"/>
          <w:divBdr>
            <w:top w:val="none" w:sz="0" w:space="0" w:color="auto"/>
            <w:left w:val="none" w:sz="0" w:space="0" w:color="auto"/>
            <w:bottom w:val="none" w:sz="0" w:space="0" w:color="auto"/>
            <w:right w:val="none" w:sz="0" w:space="0" w:color="auto"/>
          </w:divBdr>
        </w:div>
        <w:div w:id="1279021942">
          <w:marLeft w:val="0"/>
          <w:marRight w:val="0"/>
          <w:marTop w:val="0"/>
          <w:marBottom w:val="0"/>
          <w:divBdr>
            <w:top w:val="none" w:sz="0" w:space="0" w:color="auto"/>
            <w:left w:val="none" w:sz="0" w:space="0" w:color="auto"/>
            <w:bottom w:val="none" w:sz="0" w:space="0" w:color="auto"/>
            <w:right w:val="none" w:sz="0" w:space="0" w:color="auto"/>
          </w:divBdr>
        </w:div>
        <w:div w:id="1610695923">
          <w:marLeft w:val="0"/>
          <w:marRight w:val="0"/>
          <w:marTop w:val="0"/>
          <w:marBottom w:val="0"/>
          <w:divBdr>
            <w:top w:val="none" w:sz="0" w:space="0" w:color="auto"/>
            <w:left w:val="none" w:sz="0" w:space="0" w:color="auto"/>
            <w:bottom w:val="none" w:sz="0" w:space="0" w:color="auto"/>
            <w:right w:val="none" w:sz="0" w:space="0" w:color="auto"/>
          </w:divBdr>
          <w:divsChild>
            <w:div w:id="13845675">
              <w:marLeft w:val="0"/>
              <w:marRight w:val="0"/>
              <w:marTop w:val="0"/>
              <w:marBottom w:val="0"/>
              <w:divBdr>
                <w:top w:val="none" w:sz="0" w:space="0" w:color="auto"/>
                <w:left w:val="none" w:sz="0" w:space="0" w:color="auto"/>
                <w:bottom w:val="none" w:sz="0" w:space="0" w:color="auto"/>
                <w:right w:val="none" w:sz="0" w:space="0" w:color="auto"/>
              </w:divBdr>
            </w:div>
          </w:divsChild>
        </w:div>
        <w:div w:id="2067021667">
          <w:marLeft w:val="0"/>
          <w:marRight w:val="0"/>
          <w:marTop w:val="0"/>
          <w:marBottom w:val="0"/>
          <w:divBdr>
            <w:top w:val="none" w:sz="0" w:space="0" w:color="auto"/>
            <w:left w:val="none" w:sz="0" w:space="0" w:color="auto"/>
            <w:bottom w:val="none" w:sz="0" w:space="0" w:color="auto"/>
            <w:right w:val="none" w:sz="0" w:space="0" w:color="auto"/>
          </w:divBdr>
        </w:div>
      </w:divsChild>
    </w:div>
    <w:div w:id="16126661">
      <w:bodyDiv w:val="1"/>
      <w:marLeft w:val="0"/>
      <w:marRight w:val="0"/>
      <w:marTop w:val="0"/>
      <w:marBottom w:val="0"/>
      <w:divBdr>
        <w:top w:val="none" w:sz="0" w:space="0" w:color="auto"/>
        <w:left w:val="none" w:sz="0" w:space="0" w:color="auto"/>
        <w:bottom w:val="none" w:sz="0" w:space="0" w:color="auto"/>
        <w:right w:val="none" w:sz="0" w:space="0" w:color="auto"/>
      </w:divBdr>
    </w:div>
    <w:div w:id="17437262">
      <w:bodyDiv w:val="1"/>
      <w:marLeft w:val="0"/>
      <w:marRight w:val="0"/>
      <w:marTop w:val="0"/>
      <w:marBottom w:val="0"/>
      <w:divBdr>
        <w:top w:val="none" w:sz="0" w:space="0" w:color="auto"/>
        <w:left w:val="none" w:sz="0" w:space="0" w:color="auto"/>
        <w:bottom w:val="none" w:sz="0" w:space="0" w:color="auto"/>
        <w:right w:val="none" w:sz="0" w:space="0" w:color="auto"/>
      </w:divBdr>
    </w:div>
    <w:div w:id="17776635">
      <w:bodyDiv w:val="1"/>
      <w:marLeft w:val="0"/>
      <w:marRight w:val="0"/>
      <w:marTop w:val="0"/>
      <w:marBottom w:val="0"/>
      <w:divBdr>
        <w:top w:val="none" w:sz="0" w:space="0" w:color="auto"/>
        <w:left w:val="none" w:sz="0" w:space="0" w:color="auto"/>
        <w:bottom w:val="none" w:sz="0" w:space="0" w:color="auto"/>
        <w:right w:val="none" w:sz="0" w:space="0" w:color="auto"/>
      </w:divBdr>
    </w:div>
    <w:div w:id="17851875">
      <w:bodyDiv w:val="1"/>
      <w:marLeft w:val="0"/>
      <w:marRight w:val="0"/>
      <w:marTop w:val="0"/>
      <w:marBottom w:val="0"/>
      <w:divBdr>
        <w:top w:val="none" w:sz="0" w:space="0" w:color="auto"/>
        <w:left w:val="none" w:sz="0" w:space="0" w:color="auto"/>
        <w:bottom w:val="none" w:sz="0" w:space="0" w:color="auto"/>
        <w:right w:val="none" w:sz="0" w:space="0" w:color="auto"/>
      </w:divBdr>
    </w:div>
    <w:div w:id="18360298">
      <w:bodyDiv w:val="1"/>
      <w:marLeft w:val="0"/>
      <w:marRight w:val="0"/>
      <w:marTop w:val="0"/>
      <w:marBottom w:val="0"/>
      <w:divBdr>
        <w:top w:val="none" w:sz="0" w:space="0" w:color="auto"/>
        <w:left w:val="none" w:sz="0" w:space="0" w:color="auto"/>
        <w:bottom w:val="none" w:sz="0" w:space="0" w:color="auto"/>
        <w:right w:val="none" w:sz="0" w:space="0" w:color="auto"/>
      </w:divBdr>
      <w:divsChild>
        <w:div w:id="1257520616">
          <w:marLeft w:val="0"/>
          <w:marRight w:val="0"/>
          <w:marTop w:val="0"/>
          <w:marBottom w:val="0"/>
          <w:divBdr>
            <w:top w:val="none" w:sz="0" w:space="0" w:color="auto"/>
            <w:left w:val="none" w:sz="0" w:space="0" w:color="auto"/>
            <w:bottom w:val="none" w:sz="0" w:space="0" w:color="auto"/>
            <w:right w:val="none" w:sz="0" w:space="0" w:color="auto"/>
          </w:divBdr>
          <w:divsChild>
            <w:div w:id="1496333752">
              <w:marLeft w:val="0"/>
              <w:marRight w:val="0"/>
              <w:marTop w:val="0"/>
              <w:marBottom w:val="0"/>
              <w:divBdr>
                <w:top w:val="none" w:sz="0" w:space="0" w:color="auto"/>
                <w:left w:val="none" w:sz="0" w:space="0" w:color="auto"/>
                <w:bottom w:val="none" w:sz="0" w:space="0" w:color="auto"/>
                <w:right w:val="none" w:sz="0" w:space="0" w:color="auto"/>
              </w:divBdr>
              <w:divsChild>
                <w:div w:id="1815026392">
                  <w:marLeft w:val="0"/>
                  <w:marRight w:val="0"/>
                  <w:marTop w:val="0"/>
                  <w:marBottom w:val="0"/>
                  <w:divBdr>
                    <w:top w:val="none" w:sz="0" w:space="0" w:color="auto"/>
                    <w:left w:val="none" w:sz="0" w:space="0" w:color="auto"/>
                    <w:bottom w:val="none" w:sz="0" w:space="0" w:color="auto"/>
                    <w:right w:val="none" w:sz="0" w:space="0" w:color="auto"/>
                  </w:divBdr>
                  <w:divsChild>
                    <w:div w:id="520317712">
                      <w:marLeft w:val="0"/>
                      <w:marRight w:val="0"/>
                      <w:marTop w:val="0"/>
                      <w:marBottom w:val="0"/>
                      <w:divBdr>
                        <w:top w:val="none" w:sz="0" w:space="0" w:color="auto"/>
                        <w:left w:val="none" w:sz="0" w:space="0" w:color="auto"/>
                        <w:bottom w:val="none" w:sz="0" w:space="0" w:color="auto"/>
                        <w:right w:val="none" w:sz="0" w:space="0" w:color="auto"/>
                      </w:divBdr>
                      <w:divsChild>
                        <w:div w:id="2147232825">
                          <w:marLeft w:val="0"/>
                          <w:marRight w:val="0"/>
                          <w:marTop w:val="0"/>
                          <w:marBottom w:val="0"/>
                          <w:divBdr>
                            <w:top w:val="none" w:sz="0" w:space="0" w:color="auto"/>
                            <w:left w:val="none" w:sz="0" w:space="0" w:color="auto"/>
                            <w:bottom w:val="none" w:sz="0" w:space="0" w:color="auto"/>
                            <w:right w:val="none" w:sz="0" w:space="0" w:color="auto"/>
                          </w:divBdr>
                          <w:divsChild>
                            <w:div w:id="1009796074">
                              <w:marLeft w:val="0"/>
                              <w:marRight w:val="0"/>
                              <w:marTop w:val="0"/>
                              <w:marBottom w:val="0"/>
                              <w:divBdr>
                                <w:top w:val="none" w:sz="0" w:space="0" w:color="auto"/>
                                <w:left w:val="none" w:sz="0" w:space="0" w:color="auto"/>
                                <w:bottom w:val="none" w:sz="0" w:space="0" w:color="auto"/>
                                <w:right w:val="none" w:sz="0" w:space="0" w:color="auto"/>
                              </w:divBdr>
                              <w:divsChild>
                                <w:div w:id="407846854">
                                  <w:marLeft w:val="0"/>
                                  <w:marRight w:val="0"/>
                                  <w:marTop w:val="0"/>
                                  <w:marBottom w:val="0"/>
                                  <w:divBdr>
                                    <w:top w:val="none" w:sz="0" w:space="0" w:color="auto"/>
                                    <w:left w:val="none" w:sz="0" w:space="0" w:color="auto"/>
                                    <w:bottom w:val="none" w:sz="0" w:space="0" w:color="auto"/>
                                    <w:right w:val="none" w:sz="0" w:space="0" w:color="auto"/>
                                  </w:divBdr>
                                  <w:divsChild>
                                    <w:div w:id="1935243426">
                                      <w:marLeft w:val="0"/>
                                      <w:marRight w:val="0"/>
                                      <w:marTop w:val="0"/>
                                      <w:marBottom w:val="0"/>
                                      <w:divBdr>
                                        <w:top w:val="none" w:sz="0" w:space="0" w:color="auto"/>
                                        <w:left w:val="none" w:sz="0" w:space="0" w:color="auto"/>
                                        <w:bottom w:val="none" w:sz="0" w:space="0" w:color="auto"/>
                                        <w:right w:val="none" w:sz="0" w:space="0" w:color="auto"/>
                                      </w:divBdr>
                                      <w:divsChild>
                                        <w:div w:id="684097424">
                                          <w:marLeft w:val="0"/>
                                          <w:marRight w:val="0"/>
                                          <w:marTop w:val="0"/>
                                          <w:marBottom w:val="0"/>
                                          <w:divBdr>
                                            <w:top w:val="none" w:sz="0" w:space="0" w:color="auto"/>
                                            <w:left w:val="none" w:sz="0" w:space="0" w:color="auto"/>
                                            <w:bottom w:val="none" w:sz="0" w:space="0" w:color="auto"/>
                                            <w:right w:val="none" w:sz="0" w:space="0" w:color="auto"/>
                                          </w:divBdr>
                                          <w:divsChild>
                                            <w:div w:id="641496837">
                                              <w:marLeft w:val="0"/>
                                              <w:marRight w:val="0"/>
                                              <w:marTop w:val="0"/>
                                              <w:marBottom w:val="0"/>
                                              <w:divBdr>
                                                <w:top w:val="none" w:sz="0" w:space="0" w:color="auto"/>
                                                <w:left w:val="none" w:sz="0" w:space="0" w:color="auto"/>
                                                <w:bottom w:val="none" w:sz="0" w:space="0" w:color="auto"/>
                                                <w:right w:val="none" w:sz="0" w:space="0" w:color="auto"/>
                                              </w:divBdr>
                                              <w:divsChild>
                                                <w:div w:id="1141270920">
                                                  <w:marLeft w:val="0"/>
                                                  <w:marRight w:val="0"/>
                                                  <w:marTop w:val="0"/>
                                                  <w:marBottom w:val="0"/>
                                                  <w:divBdr>
                                                    <w:top w:val="none" w:sz="0" w:space="0" w:color="auto"/>
                                                    <w:left w:val="none" w:sz="0" w:space="0" w:color="auto"/>
                                                    <w:bottom w:val="none" w:sz="0" w:space="0" w:color="auto"/>
                                                    <w:right w:val="none" w:sz="0" w:space="0" w:color="auto"/>
                                                  </w:divBdr>
                                                  <w:divsChild>
                                                    <w:div w:id="913393230">
                                                      <w:marLeft w:val="0"/>
                                                      <w:marRight w:val="0"/>
                                                      <w:marTop w:val="0"/>
                                                      <w:marBottom w:val="0"/>
                                                      <w:divBdr>
                                                        <w:top w:val="none" w:sz="0" w:space="0" w:color="auto"/>
                                                        <w:left w:val="none" w:sz="0" w:space="0" w:color="auto"/>
                                                        <w:bottom w:val="none" w:sz="0" w:space="0" w:color="auto"/>
                                                        <w:right w:val="none" w:sz="0" w:space="0" w:color="auto"/>
                                                      </w:divBdr>
                                                      <w:divsChild>
                                                        <w:div w:id="2030639234">
                                                          <w:marLeft w:val="0"/>
                                                          <w:marRight w:val="0"/>
                                                          <w:marTop w:val="0"/>
                                                          <w:marBottom w:val="0"/>
                                                          <w:divBdr>
                                                            <w:top w:val="none" w:sz="0" w:space="0" w:color="auto"/>
                                                            <w:left w:val="none" w:sz="0" w:space="0" w:color="auto"/>
                                                            <w:bottom w:val="none" w:sz="0" w:space="0" w:color="auto"/>
                                                            <w:right w:val="none" w:sz="0" w:space="0" w:color="auto"/>
                                                          </w:divBdr>
                                                          <w:divsChild>
                                                            <w:div w:id="645010500">
                                                              <w:marLeft w:val="0"/>
                                                              <w:marRight w:val="0"/>
                                                              <w:marTop w:val="0"/>
                                                              <w:marBottom w:val="0"/>
                                                              <w:divBdr>
                                                                <w:top w:val="none" w:sz="0" w:space="0" w:color="auto"/>
                                                                <w:left w:val="none" w:sz="0" w:space="0" w:color="auto"/>
                                                                <w:bottom w:val="none" w:sz="0" w:space="0" w:color="auto"/>
                                                                <w:right w:val="none" w:sz="0" w:space="0" w:color="auto"/>
                                                              </w:divBdr>
                                                              <w:divsChild>
                                                                <w:div w:id="464592482">
                                                                  <w:marLeft w:val="0"/>
                                                                  <w:marRight w:val="0"/>
                                                                  <w:marTop w:val="0"/>
                                                                  <w:marBottom w:val="0"/>
                                                                  <w:divBdr>
                                                                    <w:top w:val="none" w:sz="0" w:space="0" w:color="auto"/>
                                                                    <w:left w:val="none" w:sz="0" w:space="0" w:color="auto"/>
                                                                    <w:bottom w:val="none" w:sz="0" w:space="0" w:color="auto"/>
                                                                    <w:right w:val="none" w:sz="0" w:space="0" w:color="auto"/>
                                                                  </w:divBdr>
                                                                  <w:divsChild>
                                                                    <w:div w:id="2143108027">
                                                                      <w:marLeft w:val="0"/>
                                                                      <w:marRight w:val="0"/>
                                                                      <w:marTop w:val="0"/>
                                                                      <w:marBottom w:val="0"/>
                                                                      <w:divBdr>
                                                                        <w:top w:val="none" w:sz="0" w:space="0" w:color="auto"/>
                                                                        <w:left w:val="none" w:sz="0" w:space="0" w:color="auto"/>
                                                                        <w:bottom w:val="none" w:sz="0" w:space="0" w:color="auto"/>
                                                                        <w:right w:val="none" w:sz="0" w:space="0" w:color="auto"/>
                                                                      </w:divBdr>
                                                                      <w:divsChild>
                                                                        <w:div w:id="1770659515">
                                                                          <w:marLeft w:val="0"/>
                                                                          <w:marRight w:val="0"/>
                                                                          <w:marTop w:val="0"/>
                                                                          <w:marBottom w:val="0"/>
                                                                          <w:divBdr>
                                                                            <w:top w:val="none" w:sz="0" w:space="0" w:color="auto"/>
                                                                            <w:left w:val="none" w:sz="0" w:space="0" w:color="auto"/>
                                                                            <w:bottom w:val="none" w:sz="0" w:space="0" w:color="auto"/>
                                                                            <w:right w:val="none" w:sz="0" w:space="0" w:color="auto"/>
                                                                          </w:divBdr>
                                                                          <w:divsChild>
                                                                            <w:div w:id="181747586">
                                                                              <w:marLeft w:val="0"/>
                                                                              <w:marRight w:val="0"/>
                                                                              <w:marTop w:val="0"/>
                                                                              <w:marBottom w:val="0"/>
                                                                              <w:divBdr>
                                                                                <w:top w:val="none" w:sz="0" w:space="0" w:color="auto"/>
                                                                                <w:left w:val="none" w:sz="0" w:space="0" w:color="auto"/>
                                                                                <w:bottom w:val="none" w:sz="0" w:space="0" w:color="auto"/>
                                                                                <w:right w:val="none" w:sz="0" w:space="0" w:color="auto"/>
                                                                              </w:divBdr>
                                                                              <w:divsChild>
                                                                                <w:div w:id="1425414760">
                                                                                  <w:marLeft w:val="0"/>
                                                                                  <w:marRight w:val="0"/>
                                                                                  <w:marTop w:val="0"/>
                                                                                  <w:marBottom w:val="0"/>
                                                                                  <w:divBdr>
                                                                                    <w:top w:val="none" w:sz="0" w:space="0" w:color="auto"/>
                                                                                    <w:left w:val="none" w:sz="0" w:space="0" w:color="auto"/>
                                                                                    <w:bottom w:val="none" w:sz="0" w:space="0" w:color="auto"/>
                                                                                    <w:right w:val="none" w:sz="0" w:space="0" w:color="auto"/>
                                                                                  </w:divBdr>
                                                                                  <w:divsChild>
                                                                                    <w:div w:id="1917280535">
                                                                                      <w:marLeft w:val="0"/>
                                                                                      <w:marRight w:val="0"/>
                                                                                      <w:marTop w:val="0"/>
                                                                                      <w:marBottom w:val="0"/>
                                                                                      <w:divBdr>
                                                                                        <w:top w:val="none" w:sz="0" w:space="0" w:color="auto"/>
                                                                                        <w:left w:val="none" w:sz="0" w:space="0" w:color="auto"/>
                                                                                        <w:bottom w:val="none" w:sz="0" w:space="0" w:color="auto"/>
                                                                                        <w:right w:val="none" w:sz="0" w:space="0" w:color="auto"/>
                                                                                      </w:divBdr>
                                                                                      <w:divsChild>
                                                                                        <w:div w:id="1140077277">
                                                                                          <w:marLeft w:val="0"/>
                                                                                          <w:marRight w:val="0"/>
                                                                                          <w:marTop w:val="0"/>
                                                                                          <w:marBottom w:val="0"/>
                                                                                          <w:divBdr>
                                                                                            <w:top w:val="none" w:sz="0" w:space="0" w:color="auto"/>
                                                                                            <w:left w:val="none" w:sz="0" w:space="0" w:color="auto"/>
                                                                                            <w:bottom w:val="none" w:sz="0" w:space="0" w:color="auto"/>
                                                                                            <w:right w:val="none" w:sz="0" w:space="0" w:color="auto"/>
                                                                                          </w:divBdr>
                                                                                          <w:divsChild>
                                                                                            <w:div w:id="1823963383">
                                                                                              <w:marLeft w:val="0"/>
                                                                                              <w:marRight w:val="0"/>
                                                                                              <w:marTop w:val="0"/>
                                                                                              <w:marBottom w:val="0"/>
                                                                                              <w:divBdr>
                                                                                                <w:top w:val="none" w:sz="0" w:space="0" w:color="auto"/>
                                                                                                <w:left w:val="none" w:sz="0" w:space="0" w:color="auto"/>
                                                                                                <w:bottom w:val="none" w:sz="0" w:space="0" w:color="auto"/>
                                                                                                <w:right w:val="none" w:sz="0" w:space="0" w:color="auto"/>
                                                                                              </w:divBdr>
                                                                                              <w:divsChild>
                                                                                                <w:div w:id="1242182882">
                                                                                                  <w:marLeft w:val="0"/>
                                                                                                  <w:marRight w:val="0"/>
                                                                                                  <w:marTop w:val="0"/>
                                                                                                  <w:marBottom w:val="0"/>
                                                                                                  <w:divBdr>
                                                                                                    <w:top w:val="none" w:sz="0" w:space="0" w:color="auto"/>
                                                                                                    <w:left w:val="none" w:sz="0" w:space="0" w:color="auto"/>
                                                                                                    <w:bottom w:val="none" w:sz="0" w:space="0" w:color="auto"/>
                                                                                                    <w:right w:val="none" w:sz="0" w:space="0" w:color="auto"/>
                                                                                                  </w:divBdr>
                                                                                                  <w:divsChild>
                                                                                                    <w:div w:id="284965013">
                                                                                                      <w:marLeft w:val="0"/>
                                                                                                      <w:marRight w:val="0"/>
                                                                                                      <w:marTop w:val="0"/>
                                                                                                      <w:marBottom w:val="0"/>
                                                                                                      <w:divBdr>
                                                                                                        <w:top w:val="none" w:sz="0" w:space="0" w:color="auto"/>
                                                                                                        <w:left w:val="none" w:sz="0" w:space="0" w:color="auto"/>
                                                                                                        <w:bottom w:val="none" w:sz="0" w:space="0" w:color="auto"/>
                                                                                                        <w:right w:val="none" w:sz="0" w:space="0" w:color="auto"/>
                                                                                                      </w:divBdr>
                                                                                                      <w:divsChild>
                                                                                                        <w:div w:id="2047217745">
                                                                                                          <w:marLeft w:val="0"/>
                                                                                                          <w:marRight w:val="0"/>
                                                                                                          <w:marTop w:val="0"/>
                                                                                                          <w:marBottom w:val="0"/>
                                                                                                          <w:divBdr>
                                                                                                            <w:top w:val="none" w:sz="0" w:space="0" w:color="auto"/>
                                                                                                            <w:left w:val="none" w:sz="0" w:space="0" w:color="auto"/>
                                                                                                            <w:bottom w:val="none" w:sz="0" w:space="0" w:color="auto"/>
                                                                                                            <w:right w:val="none" w:sz="0" w:space="0" w:color="auto"/>
                                                                                                          </w:divBdr>
                                                                                                          <w:divsChild>
                                                                                                            <w:div w:id="1981812256">
                                                                                                              <w:marLeft w:val="0"/>
                                                                                                              <w:marRight w:val="0"/>
                                                                                                              <w:marTop w:val="0"/>
                                                                                                              <w:marBottom w:val="0"/>
                                                                                                              <w:divBdr>
                                                                                                                <w:top w:val="none" w:sz="0" w:space="0" w:color="auto"/>
                                                                                                                <w:left w:val="none" w:sz="0" w:space="0" w:color="auto"/>
                                                                                                                <w:bottom w:val="none" w:sz="0" w:space="0" w:color="auto"/>
                                                                                                                <w:right w:val="none" w:sz="0" w:space="0" w:color="auto"/>
                                                                                                              </w:divBdr>
                                                                                                              <w:divsChild>
                                                                                                                <w:div w:id="858734393">
                                                                                                                  <w:marLeft w:val="0"/>
                                                                                                                  <w:marRight w:val="0"/>
                                                                                                                  <w:marTop w:val="0"/>
                                                                                                                  <w:marBottom w:val="0"/>
                                                                                                                  <w:divBdr>
                                                                                                                    <w:top w:val="none" w:sz="0" w:space="0" w:color="auto"/>
                                                                                                                    <w:left w:val="none" w:sz="0" w:space="0" w:color="auto"/>
                                                                                                                    <w:bottom w:val="none" w:sz="0" w:space="0" w:color="auto"/>
                                                                                                                    <w:right w:val="none" w:sz="0" w:space="0" w:color="auto"/>
                                                                                                                  </w:divBdr>
                                                                                                                  <w:divsChild>
                                                                                                                    <w:div w:id="415789215">
                                                                                                                      <w:marLeft w:val="0"/>
                                                                                                                      <w:marRight w:val="0"/>
                                                                                                                      <w:marTop w:val="0"/>
                                                                                                                      <w:marBottom w:val="0"/>
                                                                                                                      <w:divBdr>
                                                                                                                        <w:top w:val="none" w:sz="0" w:space="0" w:color="auto"/>
                                                                                                                        <w:left w:val="none" w:sz="0" w:space="0" w:color="auto"/>
                                                                                                                        <w:bottom w:val="none" w:sz="0" w:space="0" w:color="auto"/>
                                                                                                                        <w:right w:val="none" w:sz="0" w:space="0" w:color="auto"/>
                                                                                                                      </w:divBdr>
                                                                                                                      <w:divsChild>
                                                                                                                        <w:div w:id="1960837160">
                                                                                                                          <w:marLeft w:val="0"/>
                                                                                                                          <w:marRight w:val="0"/>
                                                                                                                          <w:marTop w:val="0"/>
                                                                                                                          <w:marBottom w:val="0"/>
                                                                                                                          <w:divBdr>
                                                                                                                            <w:top w:val="none" w:sz="0" w:space="0" w:color="auto"/>
                                                                                                                            <w:left w:val="none" w:sz="0" w:space="0" w:color="auto"/>
                                                                                                                            <w:bottom w:val="none" w:sz="0" w:space="0" w:color="auto"/>
                                                                                                                            <w:right w:val="none" w:sz="0" w:space="0" w:color="auto"/>
                                                                                                                          </w:divBdr>
                                                                                                                          <w:divsChild>
                                                                                                                            <w:div w:id="13687967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2099">
      <w:bodyDiv w:val="1"/>
      <w:marLeft w:val="0"/>
      <w:marRight w:val="0"/>
      <w:marTop w:val="0"/>
      <w:marBottom w:val="0"/>
      <w:divBdr>
        <w:top w:val="none" w:sz="0" w:space="0" w:color="auto"/>
        <w:left w:val="none" w:sz="0" w:space="0" w:color="auto"/>
        <w:bottom w:val="none" w:sz="0" w:space="0" w:color="auto"/>
        <w:right w:val="none" w:sz="0" w:space="0" w:color="auto"/>
      </w:divBdr>
    </w:div>
    <w:div w:id="18551280">
      <w:bodyDiv w:val="1"/>
      <w:marLeft w:val="0"/>
      <w:marRight w:val="0"/>
      <w:marTop w:val="0"/>
      <w:marBottom w:val="0"/>
      <w:divBdr>
        <w:top w:val="none" w:sz="0" w:space="0" w:color="auto"/>
        <w:left w:val="none" w:sz="0" w:space="0" w:color="auto"/>
        <w:bottom w:val="none" w:sz="0" w:space="0" w:color="auto"/>
        <w:right w:val="none" w:sz="0" w:space="0" w:color="auto"/>
      </w:divBdr>
    </w:div>
    <w:div w:id="19163174">
      <w:bodyDiv w:val="1"/>
      <w:marLeft w:val="0"/>
      <w:marRight w:val="0"/>
      <w:marTop w:val="0"/>
      <w:marBottom w:val="0"/>
      <w:divBdr>
        <w:top w:val="none" w:sz="0" w:space="0" w:color="auto"/>
        <w:left w:val="none" w:sz="0" w:space="0" w:color="auto"/>
        <w:bottom w:val="none" w:sz="0" w:space="0" w:color="auto"/>
        <w:right w:val="none" w:sz="0" w:space="0" w:color="auto"/>
      </w:divBdr>
    </w:div>
    <w:div w:id="1986428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08">
          <w:marLeft w:val="0"/>
          <w:marRight w:val="0"/>
          <w:marTop w:val="0"/>
          <w:marBottom w:val="0"/>
          <w:divBdr>
            <w:top w:val="none" w:sz="0" w:space="0" w:color="auto"/>
            <w:left w:val="none" w:sz="0" w:space="0" w:color="auto"/>
            <w:bottom w:val="none" w:sz="0" w:space="0" w:color="auto"/>
            <w:right w:val="none" w:sz="0" w:space="0" w:color="auto"/>
          </w:divBdr>
        </w:div>
      </w:divsChild>
    </w:div>
    <w:div w:id="20208750">
      <w:bodyDiv w:val="1"/>
      <w:marLeft w:val="0"/>
      <w:marRight w:val="0"/>
      <w:marTop w:val="0"/>
      <w:marBottom w:val="0"/>
      <w:divBdr>
        <w:top w:val="none" w:sz="0" w:space="0" w:color="auto"/>
        <w:left w:val="none" w:sz="0" w:space="0" w:color="auto"/>
        <w:bottom w:val="none" w:sz="0" w:space="0" w:color="auto"/>
        <w:right w:val="none" w:sz="0" w:space="0" w:color="auto"/>
      </w:divBdr>
    </w:div>
    <w:div w:id="20251187">
      <w:bodyDiv w:val="1"/>
      <w:marLeft w:val="0"/>
      <w:marRight w:val="0"/>
      <w:marTop w:val="0"/>
      <w:marBottom w:val="0"/>
      <w:divBdr>
        <w:top w:val="none" w:sz="0" w:space="0" w:color="auto"/>
        <w:left w:val="none" w:sz="0" w:space="0" w:color="auto"/>
        <w:bottom w:val="none" w:sz="0" w:space="0" w:color="auto"/>
        <w:right w:val="none" w:sz="0" w:space="0" w:color="auto"/>
      </w:divBdr>
    </w:div>
    <w:div w:id="20981023">
      <w:bodyDiv w:val="1"/>
      <w:marLeft w:val="0"/>
      <w:marRight w:val="0"/>
      <w:marTop w:val="0"/>
      <w:marBottom w:val="0"/>
      <w:divBdr>
        <w:top w:val="none" w:sz="0" w:space="0" w:color="auto"/>
        <w:left w:val="none" w:sz="0" w:space="0" w:color="auto"/>
        <w:bottom w:val="none" w:sz="0" w:space="0" w:color="auto"/>
        <w:right w:val="none" w:sz="0" w:space="0" w:color="auto"/>
      </w:divBdr>
    </w:div>
    <w:div w:id="21172088">
      <w:bodyDiv w:val="1"/>
      <w:marLeft w:val="0"/>
      <w:marRight w:val="0"/>
      <w:marTop w:val="0"/>
      <w:marBottom w:val="0"/>
      <w:divBdr>
        <w:top w:val="none" w:sz="0" w:space="0" w:color="auto"/>
        <w:left w:val="none" w:sz="0" w:space="0" w:color="auto"/>
        <w:bottom w:val="none" w:sz="0" w:space="0" w:color="auto"/>
        <w:right w:val="none" w:sz="0" w:space="0" w:color="auto"/>
      </w:divBdr>
    </w:div>
    <w:div w:id="22218462">
      <w:bodyDiv w:val="1"/>
      <w:marLeft w:val="0"/>
      <w:marRight w:val="0"/>
      <w:marTop w:val="0"/>
      <w:marBottom w:val="0"/>
      <w:divBdr>
        <w:top w:val="none" w:sz="0" w:space="0" w:color="auto"/>
        <w:left w:val="none" w:sz="0" w:space="0" w:color="auto"/>
        <w:bottom w:val="none" w:sz="0" w:space="0" w:color="auto"/>
        <w:right w:val="none" w:sz="0" w:space="0" w:color="auto"/>
      </w:divBdr>
    </w:div>
    <w:div w:id="22637551">
      <w:bodyDiv w:val="1"/>
      <w:marLeft w:val="0"/>
      <w:marRight w:val="0"/>
      <w:marTop w:val="0"/>
      <w:marBottom w:val="0"/>
      <w:divBdr>
        <w:top w:val="none" w:sz="0" w:space="0" w:color="auto"/>
        <w:left w:val="none" w:sz="0" w:space="0" w:color="auto"/>
        <w:bottom w:val="none" w:sz="0" w:space="0" w:color="auto"/>
        <w:right w:val="none" w:sz="0" w:space="0" w:color="auto"/>
      </w:divBdr>
    </w:div>
    <w:div w:id="22823664">
      <w:bodyDiv w:val="1"/>
      <w:marLeft w:val="0"/>
      <w:marRight w:val="0"/>
      <w:marTop w:val="0"/>
      <w:marBottom w:val="0"/>
      <w:divBdr>
        <w:top w:val="none" w:sz="0" w:space="0" w:color="auto"/>
        <w:left w:val="none" w:sz="0" w:space="0" w:color="auto"/>
        <w:bottom w:val="none" w:sz="0" w:space="0" w:color="auto"/>
        <w:right w:val="none" w:sz="0" w:space="0" w:color="auto"/>
      </w:divBdr>
    </w:div>
    <w:div w:id="23213876">
      <w:bodyDiv w:val="1"/>
      <w:marLeft w:val="0"/>
      <w:marRight w:val="0"/>
      <w:marTop w:val="0"/>
      <w:marBottom w:val="0"/>
      <w:divBdr>
        <w:top w:val="none" w:sz="0" w:space="0" w:color="auto"/>
        <w:left w:val="none" w:sz="0" w:space="0" w:color="auto"/>
        <w:bottom w:val="none" w:sz="0" w:space="0" w:color="auto"/>
        <w:right w:val="none" w:sz="0" w:space="0" w:color="auto"/>
      </w:divBdr>
    </w:div>
    <w:div w:id="23680397">
      <w:bodyDiv w:val="1"/>
      <w:marLeft w:val="0"/>
      <w:marRight w:val="0"/>
      <w:marTop w:val="0"/>
      <w:marBottom w:val="0"/>
      <w:divBdr>
        <w:top w:val="none" w:sz="0" w:space="0" w:color="auto"/>
        <w:left w:val="none" w:sz="0" w:space="0" w:color="auto"/>
        <w:bottom w:val="none" w:sz="0" w:space="0" w:color="auto"/>
        <w:right w:val="none" w:sz="0" w:space="0" w:color="auto"/>
      </w:divBdr>
    </w:div>
    <w:div w:id="23944961">
      <w:bodyDiv w:val="1"/>
      <w:marLeft w:val="0"/>
      <w:marRight w:val="0"/>
      <w:marTop w:val="0"/>
      <w:marBottom w:val="0"/>
      <w:divBdr>
        <w:top w:val="none" w:sz="0" w:space="0" w:color="auto"/>
        <w:left w:val="none" w:sz="0" w:space="0" w:color="auto"/>
        <w:bottom w:val="none" w:sz="0" w:space="0" w:color="auto"/>
        <w:right w:val="none" w:sz="0" w:space="0" w:color="auto"/>
      </w:divBdr>
    </w:div>
    <w:div w:id="24330188">
      <w:bodyDiv w:val="1"/>
      <w:marLeft w:val="0"/>
      <w:marRight w:val="0"/>
      <w:marTop w:val="0"/>
      <w:marBottom w:val="0"/>
      <w:divBdr>
        <w:top w:val="none" w:sz="0" w:space="0" w:color="auto"/>
        <w:left w:val="none" w:sz="0" w:space="0" w:color="auto"/>
        <w:bottom w:val="none" w:sz="0" w:space="0" w:color="auto"/>
        <w:right w:val="none" w:sz="0" w:space="0" w:color="auto"/>
      </w:divBdr>
    </w:div>
    <w:div w:id="24330232">
      <w:bodyDiv w:val="1"/>
      <w:marLeft w:val="0"/>
      <w:marRight w:val="0"/>
      <w:marTop w:val="0"/>
      <w:marBottom w:val="0"/>
      <w:divBdr>
        <w:top w:val="none" w:sz="0" w:space="0" w:color="auto"/>
        <w:left w:val="none" w:sz="0" w:space="0" w:color="auto"/>
        <w:bottom w:val="none" w:sz="0" w:space="0" w:color="auto"/>
        <w:right w:val="none" w:sz="0" w:space="0" w:color="auto"/>
      </w:divBdr>
    </w:div>
    <w:div w:id="24596559">
      <w:bodyDiv w:val="1"/>
      <w:marLeft w:val="0"/>
      <w:marRight w:val="0"/>
      <w:marTop w:val="0"/>
      <w:marBottom w:val="0"/>
      <w:divBdr>
        <w:top w:val="none" w:sz="0" w:space="0" w:color="auto"/>
        <w:left w:val="none" w:sz="0" w:space="0" w:color="auto"/>
        <w:bottom w:val="none" w:sz="0" w:space="0" w:color="auto"/>
        <w:right w:val="none" w:sz="0" w:space="0" w:color="auto"/>
      </w:divBdr>
    </w:div>
    <w:div w:id="25302685">
      <w:bodyDiv w:val="1"/>
      <w:marLeft w:val="0"/>
      <w:marRight w:val="0"/>
      <w:marTop w:val="0"/>
      <w:marBottom w:val="0"/>
      <w:divBdr>
        <w:top w:val="none" w:sz="0" w:space="0" w:color="auto"/>
        <w:left w:val="none" w:sz="0" w:space="0" w:color="auto"/>
        <w:bottom w:val="none" w:sz="0" w:space="0" w:color="auto"/>
        <w:right w:val="none" w:sz="0" w:space="0" w:color="auto"/>
      </w:divBdr>
    </w:div>
    <w:div w:id="25523043">
      <w:bodyDiv w:val="1"/>
      <w:marLeft w:val="0"/>
      <w:marRight w:val="0"/>
      <w:marTop w:val="0"/>
      <w:marBottom w:val="0"/>
      <w:divBdr>
        <w:top w:val="none" w:sz="0" w:space="0" w:color="auto"/>
        <w:left w:val="none" w:sz="0" w:space="0" w:color="auto"/>
        <w:bottom w:val="none" w:sz="0" w:space="0" w:color="auto"/>
        <w:right w:val="none" w:sz="0" w:space="0" w:color="auto"/>
      </w:divBdr>
    </w:div>
    <w:div w:id="25563476">
      <w:bodyDiv w:val="1"/>
      <w:marLeft w:val="0"/>
      <w:marRight w:val="0"/>
      <w:marTop w:val="0"/>
      <w:marBottom w:val="0"/>
      <w:divBdr>
        <w:top w:val="none" w:sz="0" w:space="0" w:color="auto"/>
        <w:left w:val="none" w:sz="0" w:space="0" w:color="auto"/>
        <w:bottom w:val="none" w:sz="0" w:space="0" w:color="auto"/>
        <w:right w:val="none" w:sz="0" w:space="0" w:color="auto"/>
      </w:divBdr>
    </w:div>
    <w:div w:id="26176825">
      <w:bodyDiv w:val="1"/>
      <w:marLeft w:val="0"/>
      <w:marRight w:val="0"/>
      <w:marTop w:val="0"/>
      <w:marBottom w:val="0"/>
      <w:divBdr>
        <w:top w:val="none" w:sz="0" w:space="0" w:color="auto"/>
        <w:left w:val="none" w:sz="0" w:space="0" w:color="auto"/>
        <w:bottom w:val="none" w:sz="0" w:space="0" w:color="auto"/>
        <w:right w:val="none" w:sz="0" w:space="0" w:color="auto"/>
      </w:divBdr>
    </w:div>
    <w:div w:id="27294648">
      <w:bodyDiv w:val="1"/>
      <w:marLeft w:val="0"/>
      <w:marRight w:val="0"/>
      <w:marTop w:val="0"/>
      <w:marBottom w:val="0"/>
      <w:divBdr>
        <w:top w:val="none" w:sz="0" w:space="0" w:color="auto"/>
        <w:left w:val="none" w:sz="0" w:space="0" w:color="auto"/>
        <w:bottom w:val="none" w:sz="0" w:space="0" w:color="auto"/>
        <w:right w:val="none" w:sz="0" w:space="0" w:color="auto"/>
      </w:divBdr>
    </w:div>
    <w:div w:id="27802952">
      <w:bodyDiv w:val="1"/>
      <w:marLeft w:val="0"/>
      <w:marRight w:val="0"/>
      <w:marTop w:val="0"/>
      <w:marBottom w:val="0"/>
      <w:divBdr>
        <w:top w:val="none" w:sz="0" w:space="0" w:color="auto"/>
        <w:left w:val="none" w:sz="0" w:space="0" w:color="auto"/>
        <w:bottom w:val="none" w:sz="0" w:space="0" w:color="auto"/>
        <w:right w:val="none" w:sz="0" w:space="0" w:color="auto"/>
      </w:divBdr>
    </w:div>
    <w:div w:id="29768346">
      <w:bodyDiv w:val="1"/>
      <w:marLeft w:val="0"/>
      <w:marRight w:val="0"/>
      <w:marTop w:val="0"/>
      <w:marBottom w:val="0"/>
      <w:divBdr>
        <w:top w:val="none" w:sz="0" w:space="0" w:color="auto"/>
        <w:left w:val="none" w:sz="0" w:space="0" w:color="auto"/>
        <w:bottom w:val="none" w:sz="0" w:space="0" w:color="auto"/>
        <w:right w:val="none" w:sz="0" w:space="0" w:color="auto"/>
      </w:divBdr>
    </w:div>
    <w:div w:id="29769323">
      <w:bodyDiv w:val="1"/>
      <w:marLeft w:val="0"/>
      <w:marRight w:val="0"/>
      <w:marTop w:val="0"/>
      <w:marBottom w:val="0"/>
      <w:divBdr>
        <w:top w:val="none" w:sz="0" w:space="0" w:color="auto"/>
        <w:left w:val="none" w:sz="0" w:space="0" w:color="auto"/>
        <w:bottom w:val="none" w:sz="0" w:space="0" w:color="auto"/>
        <w:right w:val="none" w:sz="0" w:space="0" w:color="auto"/>
      </w:divBdr>
    </w:div>
    <w:div w:id="29842683">
      <w:bodyDiv w:val="1"/>
      <w:marLeft w:val="0"/>
      <w:marRight w:val="0"/>
      <w:marTop w:val="0"/>
      <w:marBottom w:val="0"/>
      <w:divBdr>
        <w:top w:val="none" w:sz="0" w:space="0" w:color="auto"/>
        <w:left w:val="none" w:sz="0" w:space="0" w:color="auto"/>
        <w:bottom w:val="none" w:sz="0" w:space="0" w:color="auto"/>
        <w:right w:val="none" w:sz="0" w:space="0" w:color="auto"/>
      </w:divBdr>
    </w:div>
    <w:div w:id="30422804">
      <w:bodyDiv w:val="1"/>
      <w:marLeft w:val="0"/>
      <w:marRight w:val="0"/>
      <w:marTop w:val="0"/>
      <w:marBottom w:val="0"/>
      <w:divBdr>
        <w:top w:val="none" w:sz="0" w:space="0" w:color="auto"/>
        <w:left w:val="none" w:sz="0" w:space="0" w:color="auto"/>
        <w:bottom w:val="none" w:sz="0" w:space="0" w:color="auto"/>
        <w:right w:val="none" w:sz="0" w:space="0" w:color="auto"/>
      </w:divBdr>
    </w:div>
    <w:div w:id="30764293">
      <w:bodyDiv w:val="1"/>
      <w:marLeft w:val="0"/>
      <w:marRight w:val="0"/>
      <w:marTop w:val="0"/>
      <w:marBottom w:val="0"/>
      <w:divBdr>
        <w:top w:val="none" w:sz="0" w:space="0" w:color="auto"/>
        <w:left w:val="none" w:sz="0" w:space="0" w:color="auto"/>
        <w:bottom w:val="none" w:sz="0" w:space="0" w:color="auto"/>
        <w:right w:val="none" w:sz="0" w:space="0" w:color="auto"/>
      </w:divBdr>
    </w:div>
    <w:div w:id="30998540">
      <w:bodyDiv w:val="1"/>
      <w:marLeft w:val="0"/>
      <w:marRight w:val="0"/>
      <w:marTop w:val="0"/>
      <w:marBottom w:val="0"/>
      <w:divBdr>
        <w:top w:val="none" w:sz="0" w:space="0" w:color="auto"/>
        <w:left w:val="none" w:sz="0" w:space="0" w:color="auto"/>
        <w:bottom w:val="none" w:sz="0" w:space="0" w:color="auto"/>
        <w:right w:val="none" w:sz="0" w:space="0" w:color="auto"/>
      </w:divBdr>
    </w:div>
    <w:div w:id="30999586">
      <w:bodyDiv w:val="1"/>
      <w:marLeft w:val="0"/>
      <w:marRight w:val="0"/>
      <w:marTop w:val="0"/>
      <w:marBottom w:val="0"/>
      <w:divBdr>
        <w:top w:val="none" w:sz="0" w:space="0" w:color="auto"/>
        <w:left w:val="none" w:sz="0" w:space="0" w:color="auto"/>
        <w:bottom w:val="none" w:sz="0" w:space="0" w:color="auto"/>
        <w:right w:val="none" w:sz="0" w:space="0" w:color="auto"/>
      </w:divBdr>
    </w:div>
    <w:div w:id="31077951">
      <w:bodyDiv w:val="1"/>
      <w:marLeft w:val="0"/>
      <w:marRight w:val="0"/>
      <w:marTop w:val="0"/>
      <w:marBottom w:val="0"/>
      <w:divBdr>
        <w:top w:val="none" w:sz="0" w:space="0" w:color="auto"/>
        <w:left w:val="none" w:sz="0" w:space="0" w:color="auto"/>
        <w:bottom w:val="none" w:sz="0" w:space="0" w:color="auto"/>
        <w:right w:val="none" w:sz="0" w:space="0" w:color="auto"/>
      </w:divBdr>
    </w:div>
    <w:div w:id="31855532">
      <w:bodyDiv w:val="1"/>
      <w:marLeft w:val="0"/>
      <w:marRight w:val="0"/>
      <w:marTop w:val="0"/>
      <w:marBottom w:val="0"/>
      <w:divBdr>
        <w:top w:val="none" w:sz="0" w:space="0" w:color="auto"/>
        <w:left w:val="none" w:sz="0" w:space="0" w:color="auto"/>
        <w:bottom w:val="none" w:sz="0" w:space="0" w:color="auto"/>
        <w:right w:val="none" w:sz="0" w:space="0" w:color="auto"/>
      </w:divBdr>
    </w:div>
    <w:div w:id="32077100">
      <w:bodyDiv w:val="1"/>
      <w:marLeft w:val="0"/>
      <w:marRight w:val="0"/>
      <w:marTop w:val="0"/>
      <w:marBottom w:val="0"/>
      <w:divBdr>
        <w:top w:val="none" w:sz="0" w:space="0" w:color="auto"/>
        <w:left w:val="none" w:sz="0" w:space="0" w:color="auto"/>
        <w:bottom w:val="none" w:sz="0" w:space="0" w:color="auto"/>
        <w:right w:val="none" w:sz="0" w:space="0" w:color="auto"/>
      </w:divBdr>
    </w:div>
    <w:div w:id="33041367">
      <w:bodyDiv w:val="1"/>
      <w:marLeft w:val="0"/>
      <w:marRight w:val="0"/>
      <w:marTop w:val="0"/>
      <w:marBottom w:val="0"/>
      <w:divBdr>
        <w:top w:val="none" w:sz="0" w:space="0" w:color="auto"/>
        <w:left w:val="none" w:sz="0" w:space="0" w:color="auto"/>
        <w:bottom w:val="none" w:sz="0" w:space="0" w:color="auto"/>
        <w:right w:val="none" w:sz="0" w:space="0" w:color="auto"/>
      </w:divBdr>
    </w:div>
    <w:div w:id="33311006">
      <w:bodyDiv w:val="1"/>
      <w:marLeft w:val="0"/>
      <w:marRight w:val="0"/>
      <w:marTop w:val="0"/>
      <w:marBottom w:val="0"/>
      <w:divBdr>
        <w:top w:val="none" w:sz="0" w:space="0" w:color="auto"/>
        <w:left w:val="none" w:sz="0" w:space="0" w:color="auto"/>
        <w:bottom w:val="none" w:sz="0" w:space="0" w:color="auto"/>
        <w:right w:val="none" w:sz="0" w:space="0" w:color="auto"/>
      </w:divBdr>
    </w:div>
    <w:div w:id="33390131">
      <w:bodyDiv w:val="1"/>
      <w:marLeft w:val="0"/>
      <w:marRight w:val="0"/>
      <w:marTop w:val="0"/>
      <w:marBottom w:val="0"/>
      <w:divBdr>
        <w:top w:val="none" w:sz="0" w:space="0" w:color="auto"/>
        <w:left w:val="none" w:sz="0" w:space="0" w:color="auto"/>
        <w:bottom w:val="none" w:sz="0" w:space="0" w:color="auto"/>
        <w:right w:val="none" w:sz="0" w:space="0" w:color="auto"/>
      </w:divBdr>
      <w:divsChild>
        <w:div w:id="1038705274">
          <w:marLeft w:val="0"/>
          <w:marRight w:val="0"/>
          <w:marTop w:val="0"/>
          <w:marBottom w:val="0"/>
          <w:divBdr>
            <w:top w:val="none" w:sz="0" w:space="0" w:color="auto"/>
            <w:left w:val="none" w:sz="0" w:space="0" w:color="auto"/>
            <w:bottom w:val="none" w:sz="0" w:space="0" w:color="auto"/>
            <w:right w:val="none" w:sz="0" w:space="0" w:color="auto"/>
          </w:divBdr>
          <w:divsChild>
            <w:div w:id="1012338794">
              <w:marLeft w:val="0"/>
              <w:marRight w:val="0"/>
              <w:marTop w:val="0"/>
              <w:marBottom w:val="0"/>
              <w:divBdr>
                <w:top w:val="none" w:sz="0" w:space="0" w:color="auto"/>
                <w:left w:val="none" w:sz="0" w:space="0" w:color="auto"/>
                <w:bottom w:val="none" w:sz="0" w:space="0" w:color="auto"/>
                <w:right w:val="none" w:sz="0" w:space="0" w:color="auto"/>
              </w:divBdr>
              <w:divsChild>
                <w:div w:id="1838880464">
                  <w:marLeft w:val="0"/>
                  <w:marRight w:val="0"/>
                  <w:marTop w:val="0"/>
                  <w:marBottom w:val="0"/>
                  <w:divBdr>
                    <w:top w:val="none" w:sz="0" w:space="0" w:color="auto"/>
                    <w:left w:val="none" w:sz="0" w:space="0" w:color="auto"/>
                    <w:bottom w:val="none" w:sz="0" w:space="0" w:color="auto"/>
                    <w:right w:val="none" w:sz="0" w:space="0" w:color="auto"/>
                  </w:divBdr>
                  <w:divsChild>
                    <w:div w:id="1309482022">
                      <w:marLeft w:val="0"/>
                      <w:marRight w:val="0"/>
                      <w:marTop w:val="0"/>
                      <w:marBottom w:val="0"/>
                      <w:divBdr>
                        <w:top w:val="none" w:sz="0" w:space="0" w:color="auto"/>
                        <w:left w:val="none" w:sz="0" w:space="0" w:color="auto"/>
                        <w:bottom w:val="none" w:sz="0" w:space="0" w:color="auto"/>
                        <w:right w:val="none" w:sz="0" w:space="0" w:color="auto"/>
                      </w:divBdr>
                      <w:divsChild>
                        <w:div w:id="1968930260">
                          <w:marLeft w:val="0"/>
                          <w:marRight w:val="0"/>
                          <w:marTop w:val="0"/>
                          <w:marBottom w:val="0"/>
                          <w:divBdr>
                            <w:top w:val="none" w:sz="0" w:space="0" w:color="auto"/>
                            <w:left w:val="none" w:sz="0" w:space="0" w:color="auto"/>
                            <w:bottom w:val="none" w:sz="0" w:space="0" w:color="auto"/>
                            <w:right w:val="none" w:sz="0" w:space="0" w:color="auto"/>
                          </w:divBdr>
                          <w:divsChild>
                            <w:div w:id="30998558">
                              <w:marLeft w:val="0"/>
                              <w:marRight w:val="0"/>
                              <w:marTop w:val="0"/>
                              <w:marBottom w:val="0"/>
                              <w:divBdr>
                                <w:top w:val="none" w:sz="0" w:space="0" w:color="auto"/>
                                <w:left w:val="none" w:sz="0" w:space="0" w:color="auto"/>
                                <w:bottom w:val="none" w:sz="0" w:space="0" w:color="auto"/>
                                <w:right w:val="none" w:sz="0" w:space="0" w:color="auto"/>
                              </w:divBdr>
                              <w:divsChild>
                                <w:div w:id="1093670723">
                                  <w:marLeft w:val="0"/>
                                  <w:marRight w:val="0"/>
                                  <w:marTop w:val="0"/>
                                  <w:marBottom w:val="0"/>
                                  <w:divBdr>
                                    <w:top w:val="none" w:sz="0" w:space="0" w:color="auto"/>
                                    <w:left w:val="none" w:sz="0" w:space="0" w:color="auto"/>
                                    <w:bottom w:val="none" w:sz="0" w:space="0" w:color="auto"/>
                                    <w:right w:val="none" w:sz="0" w:space="0" w:color="auto"/>
                                  </w:divBdr>
                                  <w:divsChild>
                                    <w:div w:id="156270012">
                                      <w:marLeft w:val="0"/>
                                      <w:marRight w:val="0"/>
                                      <w:marTop w:val="0"/>
                                      <w:marBottom w:val="0"/>
                                      <w:divBdr>
                                        <w:top w:val="none" w:sz="0" w:space="0" w:color="auto"/>
                                        <w:left w:val="none" w:sz="0" w:space="0" w:color="auto"/>
                                        <w:bottom w:val="none" w:sz="0" w:space="0" w:color="auto"/>
                                        <w:right w:val="none" w:sz="0" w:space="0" w:color="auto"/>
                                      </w:divBdr>
                                      <w:divsChild>
                                        <w:div w:id="1353410304">
                                          <w:marLeft w:val="0"/>
                                          <w:marRight w:val="0"/>
                                          <w:marTop w:val="0"/>
                                          <w:marBottom w:val="0"/>
                                          <w:divBdr>
                                            <w:top w:val="none" w:sz="0" w:space="0" w:color="auto"/>
                                            <w:left w:val="none" w:sz="0" w:space="0" w:color="auto"/>
                                            <w:bottom w:val="none" w:sz="0" w:space="0" w:color="auto"/>
                                            <w:right w:val="none" w:sz="0" w:space="0" w:color="auto"/>
                                          </w:divBdr>
                                          <w:divsChild>
                                            <w:div w:id="1228420622">
                                              <w:marLeft w:val="0"/>
                                              <w:marRight w:val="0"/>
                                              <w:marTop w:val="0"/>
                                              <w:marBottom w:val="0"/>
                                              <w:divBdr>
                                                <w:top w:val="none" w:sz="0" w:space="0" w:color="auto"/>
                                                <w:left w:val="none" w:sz="0" w:space="0" w:color="auto"/>
                                                <w:bottom w:val="none" w:sz="0" w:space="0" w:color="auto"/>
                                                <w:right w:val="none" w:sz="0" w:space="0" w:color="auto"/>
                                              </w:divBdr>
                                              <w:divsChild>
                                                <w:div w:id="1263685806">
                                                  <w:marLeft w:val="0"/>
                                                  <w:marRight w:val="0"/>
                                                  <w:marTop w:val="0"/>
                                                  <w:marBottom w:val="0"/>
                                                  <w:divBdr>
                                                    <w:top w:val="none" w:sz="0" w:space="0" w:color="auto"/>
                                                    <w:left w:val="none" w:sz="0" w:space="0" w:color="auto"/>
                                                    <w:bottom w:val="none" w:sz="0" w:space="0" w:color="auto"/>
                                                    <w:right w:val="none" w:sz="0" w:space="0" w:color="auto"/>
                                                  </w:divBdr>
                                                  <w:divsChild>
                                                    <w:div w:id="1281837246">
                                                      <w:marLeft w:val="0"/>
                                                      <w:marRight w:val="0"/>
                                                      <w:marTop w:val="0"/>
                                                      <w:marBottom w:val="0"/>
                                                      <w:divBdr>
                                                        <w:top w:val="none" w:sz="0" w:space="0" w:color="auto"/>
                                                        <w:left w:val="none" w:sz="0" w:space="0" w:color="auto"/>
                                                        <w:bottom w:val="none" w:sz="0" w:space="0" w:color="auto"/>
                                                        <w:right w:val="none" w:sz="0" w:space="0" w:color="auto"/>
                                                      </w:divBdr>
                                                      <w:divsChild>
                                                        <w:div w:id="559173179">
                                                          <w:marLeft w:val="0"/>
                                                          <w:marRight w:val="0"/>
                                                          <w:marTop w:val="0"/>
                                                          <w:marBottom w:val="0"/>
                                                          <w:divBdr>
                                                            <w:top w:val="none" w:sz="0" w:space="0" w:color="auto"/>
                                                            <w:left w:val="none" w:sz="0" w:space="0" w:color="auto"/>
                                                            <w:bottom w:val="none" w:sz="0" w:space="0" w:color="auto"/>
                                                            <w:right w:val="none" w:sz="0" w:space="0" w:color="auto"/>
                                                          </w:divBdr>
                                                          <w:divsChild>
                                                            <w:div w:id="2071152996">
                                                              <w:marLeft w:val="0"/>
                                                              <w:marRight w:val="0"/>
                                                              <w:marTop w:val="0"/>
                                                              <w:marBottom w:val="0"/>
                                                              <w:divBdr>
                                                                <w:top w:val="none" w:sz="0" w:space="0" w:color="auto"/>
                                                                <w:left w:val="none" w:sz="0" w:space="0" w:color="auto"/>
                                                                <w:bottom w:val="none" w:sz="0" w:space="0" w:color="auto"/>
                                                                <w:right w:val="none" w:sz="0" w:space="0" w:color="auto"/>
                                                              </w:divBdr>
                                                              <w:divsChild>
                                                                <w:div w:id="1353847162">
                                                                  <w:marLeft w:val="0"/>
                                                                  <w:marRight w:val="0"/>
                                                                  <w:marTop w:val="0"/>
                                                                  <w:marBottom w:val="0"/>
                                                                  <w:divBdr>
                                                                    <w:top w:val="none" w:sz="0" w:space="0" w:color="auto"/>
                                                                    <w:left w:val="none" w:sz="0" w:space="0" w:color="auto"/>
                                                                    <w:bottom w:val="none" w:sz="0" w:space="0" w:color="auto"/>
                                                                    <w:right w:val="none" w:sz="0" w:space="0" w:color="auto"/>
                                                                  </w:divBdr>
                                                                  <w:divsChild>
                                                                    <w:div w:id="1567063534">
                                                                      <w:marLeft w:val="0"/>
                                                                      <w:marRight w:val="0"/>
                                                                      <w:marTop w:val="0"/>
                                                                      <w:marBottom w:val="0"/>
                                                                      <w:divBdr>
                                                                        <w:top w:val="none" w:sz="0" w:space="0" w:color="auto"/>
                                                                        <w:left w:val="none" w:sz="0" w:space="0" w:color="auto"/>
                                                                        <w:bottom w:val="none" w:sz="0" w:space="0" w:color="auto"/>
                                                                        <w:right w:val="none" w:sz="0" w:space="0" w:color="auto"/>
                                                                      </w:divBdr>
                                                                      <w:divsChild>
                                                                        <w:div w:id="377097232">
                                                                          <w:marLeft w:val="0"/>
                                                                          <w:marRight w:val="0"/>
                                                                          <w:marTop w:val="0"/>
                                                                          <w:marBottom w:val="0"/>
                                                                          <w:divBdr>
                                                                            <w:top w:val="none" w:sz="0" w:space="0" w:color="auto"/>
                                                                            <w:left w:val="none" w:sz="0" w:space="0" w:color="auto"/>
                                                                            <w:bottom w:val="none" w:sz="0" w:space="0" w:color="auto"/>
                                                                            <w:right w:val="none" w:sz="0" w:space="0" w:color="auto"/>
                                                                          </w:divBdr>
                                                                          <w:divsChild>
                                                                            <w:div w:id="347416422">
                                                                              <w:marLeft w:val="0"/>
                                                                              <w:marRight w:val="0"/>
                                                                              <w:marTop w:val="0"/>
                                                                              <w:marBottom w:val="0"/>
                                                                              <w:divBdr>
                                                                                <w:top w:val="none" w:sz="0" w:space="0" w:color="auto"/>
                                                                                <w:left w:val="none" w:sz="0" w:space="0" w:color="auto"/>
                                                                                <w:bottom w:val="none" w:sz="0" w:space="0" w:color="auto"/>
                                                                                <w:right w:val="none" w:sz="0" w:space="0" w:color="auto"/>
                                                                              </w:divBdr>
                                                                              <w:divsChild>
                                                                                <w:div w:id="1580018261">
                                                                                  <w:marLeft w:val="0"/>
                                                                                  <w:marRight w:val="0"/>
                                                                                  <w:marTop w:val="0"/>
                                                                                  <w:marBottom w:val="0"/>
                                                                                  <w:divBdr>
                                                                                    <w:top w:val="none" w:sz="0" w:space="0" w:color="auto"/>
                                                                                    <w:left w:val="none" w:sz="0" w:space="0" w:color="auto"/>
                                                                                    <w:bottom w:val="none" w:sz="0" w:space="0" w:color="auto"/>
                                                                                    <w:right w:val="none" w:sz="0" w:space="0" w:color="auto"/>
                                                                                  </w:divBdr>
                                                                                  <w:divsChild>
                                                                                    <w:div w:id="2128813821">
                                                                                      <w:marLeft w:val="0"/>
                                                                                      <w:marRight w:val="0"/>
                                                                                      <w:marTop w:val="0"/>
                                                                                      <w:marBottom w:val="0"/>
                                                                                      <w:divBdr>
                                                                                        <w:top w:val="none" w:sz="0" w:space="0" w:color="auto"/>
                                                                                        <w:left w:val="none" w:sz="0" w:space="0" w:color="auto"/>
                                                                                        <w:bottom w:val="none" w:sz="0" w:space="0" w:color="auto"/>
                                                                                        <w:right w:val="none" w:sz="0" w:space="0" w:color="auto"/>
                                                                                      </w:divBdr>
                                                                                      <w:divsChild>
                                                                                        <w:div w:id="2065331235">
                                                                                          <w:marLeft w:val="0"/>
                                                                                          <w:marRight w:val="0"/>
                                                                                          <w:marTop w:val="0"/>
                                                                                          <w:marBottom w:val="0"/>
                                                                                          <w:divBdr>
                                                                                            <w:top w:val="none" w:sz="0" w:space="0" w:color="auto"/>
                                                                                            <w:left w:val="none" w:sz="0" w:space="0" w:color="auto"/>
                                                                                            <w:bottom w:val="none" w:sz="0" w:space="0" w:color="auto"/>
                                                                                            <w:right w:val="none" w:sz="0" w:space="0" w:color="auto"/>
                                                                                          </w:divBdr>
                                                                                          <w:divsChild>
                                                                                            <w:div w:id="508452257">
                                                                                              <w:marLeft w:val="0"/>
                                                                                              <w:marRight w:val="0"/>
                                                                                              <w:marTop w:val="0"/>
                                                                                              <w:marBottom w:val="0"/>
                                                                                              <w:divBdr>
                                                                                                <w:top w:val="none" w:sz="0" w:space="0" w:color="auto"/>
                                                                                                <w:left w:val="none" w:sz="0" w:space="0" w:color="auto"/>
                                                                                                <w:bottom w:val="none" w:sz="0" w:space="0" w:color="auto"/>
                                                                                                <w:right w:val="none" w:sz="0" w:space="0" w:color="auto"/>
                                                                                              </w:divBdr>
                                                                                              <w:divsChild>
                                                                                                <w:div w:id="1637443722">
                                                                                                  <w:marLeft w:val="0"/>
                                                                                                  <w:marRight w:val="0"/>
                                                                                                  <w:marTop w:val="0"/>
                                                                                                  <w:marBottom w:val="0"/>
                                                                                                  <w:divBdr>
                                                                                                    <w:top w:val="none" w:sz="0" w:space="0" w:color="auto"/>
                                                                                                    <w:left w:val="none" w:sz="0" w:space="0" w:color="auto"/>
                                                                                                    <w:bottom w:val="none" w:sz="0" w:space="0" w:color="auto"/>
                                                                                                    <w:right w:val="none" w:sz="0" w:space="0" w:color="auto"/>
                                                                                                  </w:divBdr>
                                                                                                  <w:divsChild>
                                                                                                    <w:div w:id="2023314857">
                                                                                                      <w:marLeft w:val="0"/>
                                                                                                      <w:marRight w:val="0"/>
                                                                                                      <w:marTop w:val="0"/>
                                                                                                      <w:marBottom w:val="0"/>
                                                                                                      <w:divBdr>
                                                                                                        <w:top w:val="none" w:sz="0" w:space="0" w:color="auto"/>
                                                                                                        <w:left w:val="none" w:sz="0" w:space="0" w:color="auto"/>
                                                                                                        <w:bottom w:val="none" w:sz="0" w:space="0" w:color="auto"/>
                                                                                                        <w:right w:val="none" w:sz="0" w:space="0" w:color="auto"/>
                                                                                                      </w:divBdr>
                                                                                                      <w:divsChild>
                                                                                                        <w:div w:id="1642883012">
                                                                                                          <w:marLeft w:val="0"/>
                                                                                                          <w:marRight w:val="0"/>
                                                                                                          <w:marTop w:val="0"/>
                                                                                                          <w:marBottom w:val="0"/>
                                                                                                          <w:divBdr>
                                                                                                            <w:top w:val="none" w:sz="0" w:space="0" w:color="auto"/>
                                                                                                            <w:left w:val="none" w:sz="0" w:space="0" w:color="auto"/>
                                                                                                            <w:bottom w:val="none" w:sz="0" w:space="0" w:color="auto"/>
                                                                                                            <w:right w:val="none" w:sz="0" w:space="0" w:color="auto"/>
                                                                                                          </w:divBdr>
                                                                                                          <w:divsChild>
                                                                                                            <w:div w:id="899748147">
                                                                                                              <w:marLeft w:val="0"/>
                                                                                                              <w:marRight w:val="0"/>
                                                                                                              <w:marTop w:val="0"/>
                                                                                                              <w:marBottom w:val="0"/>
                                                                                                              <w:divBdr>
                                                                                                                <w:top w:val="none" w:sz="0" w:space="0" w:color="auto"/>
                                                                                                                <w:left w:val="none" w:sz="0" w:space="0" w:color="auto"/>
                                                                                                                <w:bottom w:val="none" w:sz="0" w:space="0" w:color="auto"/>
                                                                                                                <w:right w:val="none" w:sz="0" w:space="0" w:color="auto"/>
                                                                                                              </w:divBdr>
                                                                                                              <w:divsChild>
                                                                                                                <w:div w:id="206453559">
                                                                                                                  <w:marLeft w:val="0"/>
                                                                                                                  <w:marRight w:val="0"/>
                                                                                                                  <w:marTop w:val="0"/>
                                                                                                                  <w:marBottom w:val="0"/>
                                                                                                                  <w:divBdr>
                                                                                                                    <w:top w:val="none" w:sz="0" w:space="0" w:color="auto"/>
                                                                                                                    <w:left w:val="none" w:sz="0" w:space="0" w:color="auto"/>
                                                                                                                    <w:bottom w:val="none" w:sz="0" w:space="0" w:color="auto"/>
                                                                                                                    <w:right w:val="none" w:sz="0" w:space="0" w:color="auto"/>
                                                                                                                  </w:divBdr>
                                                                                                                  <w:divsChild>
                                                                                                                    <w:div w:id="197090778">
                                                                                                                      <w:marLeft w:val="0"/>
                                                                                                                      <w:marRight w:val="0"/>
                                                                                                                      <w:marTop w:val="0"/>
                                                                                                                      <w:marBottom w:val="0"/>
                                                                                                                      <w:divBdr>
                                                                                                                        <w:top w:val="none" w:sz="0" w:space="0" w:color="auto"/>
                                                                                                                        <w:left w:val="none" w:sz="0" w:space="0" w:color="auto"/>
                                                                                                                        <w:bottom w:val="none" w:sz="0" w:space="0" w:color="auto"/>
                                                                                                                        <w:right w:val="none" w:sz="0" w:space="0" w:color="auto"/>
                                                                                                                      </w:divBdr>
                                                                                                                      <w:divsChild>
                                                                                                                        <w:div w:id="1370960469">
                                                                                                                          <w:marLeft w:val="0"/>
                                                                                                                          <w:marRight w:val="0"/>
                                                                                                                          <w:marTop w:val="0"/>
                                                                                                                          <w:marBottom w:val="0"/>
                                                                                                                          <w:divBdr>
                                                                                                                            <w:top w:val="none" w:sz="0" w:space="0" w:color="auto"/>
                                                                                                                            <w:left w:val="none" w:sz="0" w:space="0" w:color="auto"/>
                                                                                                                            <w:bottom w:val="none" w:sz="0" w:space="0" w:color="auto"/>
                                                                                                                            <w:right w:val="none" w:sz="0" w:space="0" w:color="auto"/>
                                                                                                                          </w:divBdr>
                                                                                                                          <w:divsChild>
                                                                                                                            <w:div w:id="301471628">
                                                                                                                              <w:marLeft w:val="0"/>
                                                                                                                              <w:marRight w:val="0"/>
                                                                                                                              <w:marTop w:val="0"/>
                                                                                                                              <w:marBottom w:val="0"/>
                                                                                                                              <w:divBdr>
                                                                                                                                <w:top w:val="none" w:sz="0" w:space="0" w:color="auto"/>
                                                                                                                                <w:left w:val="none" w:sz="0" w:space="0" w:color="auto"/>
                                                                                                                                <w:bottom w:val="none" w:sz="0" w:space="0" w:color="auto"/>
                                                                                                                                <w:right w:val="none" w:sz="0" w:space="0" w:color="auto"/>
                                                                                                                              </w:divBdr>
                                                                                                                              <w:divsChild>
                                                                                                                                <w:div w:id="7678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9732">
      <w:bodyDiv w:val="1"/>
      <w:marLeft w:val="0"/>
      <w:marRight w:val="0"/>
      <w:marTop w:val="0"/>
      <w:marBottom w:val="0"/>
      <w:divBdr>
        <w:top w:val="none" w:sz="0" w:space="0" w:color="auto"/>
        <w:left w:val="none" w:sz="0" w:space="0" w:color="auto"/>
        <w:bottom w:val="none" w:sz="0" w:space="0" w:color="auto"/>
        <w:right w:val="none" w:sz="0" w:space="0" w:color="auto"/>
      </w:divBdr>
    </w:div>
    <w:div w:id="35587932">
      <w:bodyDiv w:val="1"/>
      <w:marLeft w:val="0"/>
      <w:marRight w:val="0"/>
      <w:marTop w:val="0"/>
      <w:marBottom w:val="0"/>
      <w:divBdr>
        <w:top w:val="none" w:sz="0" w:space="0" w:color="auto"/>
        <w:left w:val="none" w:sz="0" w:space="0" w:color="auto"/>
        <w:bottom w:val="none" w:sz="0" w:space="0" w:color="auto"/>
        <w:right w:val="none" w:sz="0" w:space="0" w:color="auto"/>
      </w:divBdr>
    </w:div>
    <w:div w:id="36050344">
      <w:bodyDiv w:val="1"/>
      <w:marLeft w:val="0"/>
      <w:marRight w:val="0"/>
      <w:marTop w:val="0"/>
      <w:marBottom w:val="0"/>
      <w:divBdr>
        <w:top w:val="none" w:sz="0" w:space="0" w:color="auto"/>
        <w:left w:val="none" w:sz="0" w:space="0" w:color="auto"/>
        <w:bottom w:val="none" w:sz="0" w:space="0" w:color="auto"/>
        <w:right w:val="none" w:sz="0" w:space="0" w:color="auto"/>
      </w:divBdr>
    </w:div>
    <w:div w:id="36586614">
      <w:bodyDiv w:val="1"/>
      <w:marLeft w:val="0"/>
      <w:marRight w:val="0"/>
      <w:marTop w:val="0"/>
      <w:marBottom w:val="0"/>
      <w:divBdr>
        <w:top w:val="none" w:sz="0" w:space="0" w:color="auto"/>
        <w:left w:val="none" w:sz="0" w:space="0" w:color="auto"/>
        <w:bottom w:val="none" w:sz="0" w:space="0" w:color="auto"/>
        <w:right w:val="none" w:sz="0" w:space="0" w:color="auto"/>
      </w:divBdr>
    </w:div>
    <w:div w:id="36974560">
      <w:bodyDiv w:val="1"/>
      <w:marLeft w:val="0"/>
      <w:marRight w:val="0"/>
      <w:marTop w:val="0"/>
      <w:marBottom w:val="0"/>
      <w:divBdr>
        <w:top w:val="none" w:sz="0" w:space="0" w:color="auto"/>
        <w:left w:val="none" w:sz="0" w:space="0" w:color="auto"/>
        <w:bottom w:val="none" w:sz="0" w:space="0" w:color="auto"/>
        <w:right w:val="none" w:sz="0" w:space="0" w:color="auto"/>
      </w:divBdr>
    </w:div>
    <w:div w:id="37441333">
      <w:bodyDiv w:val="1"/>
      <w:marLeft w:val="0"/>
      <w:marRight w:val="0"/>
      <w:marTop w:val="0"/>
      <w:marBottom w:val="0"/>
      <w:divBdr>
        <w:top w:val="none" w:sz="0" w:space="0" w:color="auto"/>
        <w:left w:val="none" w:sz="0" w:space="0" w:color="auto"/>
        <w:bottom w:val="none" w:sz="0" w:space="0" w:color="auto"/>
        <w:right w:val="none" w:sz="0" w:space="0" w:color="auto"/>
      </w:divBdr>
      <w:divsChild>
        <w:div w:id="1869442279">
          <w:marLeft w:val="0"/>
          <w:marRight w:val="0"/>
          <w:marTop w:val="0"/>
          <w:marBottom w:val="0"/>
          <w:divBdr>
            <w:top w:val="none" w:sz="0" w:space="0" w:color="auto"/>
            <w:left w:val="none" w:sz="0" w:space="0" w:color="auto"/>
            <w:bottom w:val="none" w:sz="0" w:space="0" w:color="auto"/>
            <w:right w:val="none" w:sz="0" w:space="0" w:color="auto"/>
          </w:divBdr>
        </w:div>
        <w:div w:id="1890258484">
          <w:marLeft w:val="0"/>
          <w:marRight w:val="0"/>
          <w:marTop w:val="0"/>
          <w:marBottom w:val="0"/>
          <w:divBdr>
            <w:top w:val="none" w:sz="0" w:space="0" w:color="auto"/>
            <w:left w:val="none" w:sz="0" w:space="0" w:color="auto"/>
            <w:bottom w:val="none" w:sz="0" w:space="0" w:color="auto"/>
            <w:right w:val="none" w:sz="0" w:space="0" w:color="auto"/>
          </w:divBdr>
          <w:divsChild>
            <w:div w:id="8021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9862">
      <w:bodyDiv w:val="1"/>
      <w:marLeft w:val="0"/>
      <w:marRight w:val="0"/>
      <w:marTop w:val="0"/>
      <w:marBottom w:val="0"/>
      <w:divBdr>
        <w:top w:val="none" w:sz="0" w:space="0" w:color="auto"/>
        <w:left w:val="none" w:sz="0" w:space="0" w:color="auto"/>
        <w:bottom w:val="none" w:sz="0" w:space="0" w:color="auto"/>
        <w:right w:val="none" w:sz="0" w:space="0" w:color="auto"/>
      </w:divBdr>
    </w:div>
    <w:div w:id="37635043">
      <w:bodyDiv w:val="1"/>
      <w:marLeft w:val="0"/>
      <w:marRight w:val="0"/>
      <w:marTop w:val="0"/>
      <w:marBottom w:val="0"/>
      <w:divBdr>
        <w:top w:val="none" w:sz="0" w:space="0" w:color="auto"/>
        <w:left w:val="none" w:sz="0" w:space="0" w:color="auto"/>
        <w:bottom w:val="none" w:sz="0" w:space="0" w:color="auto"/>
        <w:right w:val="none" w:sz="0" w:space="0" w:color="auto"/>
      </w:divBdr>
      <w:divsChild>
        <w:div w:id="803080638">
          <w:marLeft w:val="0"/>
          <w:marRight w:val="0"/>
          <w:marTop w:val="0"/>
          <w:marBottom w:val="0"/>
          <w:divBdr>
            <w:top w:val="none" w:sz="0" w:space="0" w:color="auto"/>
            <w:left w:val="none" w:sz="0" w:space="0" w:color="auto"/>
            <w:bottom w:val="none" w:sz="0" w:space="0" w:color="auto"/>
            <w:right w:val="none" w:sz="0" w:space="0" w:color="auto"/>
          </w:divBdr>
        </w:div>
        <w:div w:id="1476218959">
          <w:marLeft w:val="0"/>
          <w:marRight w:val="0"/>
          <w:marTop w:val="0"/>
          <w:marBottom w:val="0"/>
          <w:divBdr>
            <w:top w:val="none" w:sz="0" w:space="0" w:color="auto"/>
            <w:left w:val="none" w:sz="0" w:space="0" w:color="auto"/>
            <w:bottom w:val="none" w:sz="0" w:space="0" w:color="auto"/>
            <w:right w:val="none" w:sz="0" w:space="0" w:color="auto"/>
          </w:divBdr>
          <w:divsChild>
            <w:div w:id="885605382">
              <w:marLeft w:val="0"/>
              <w:marRight w:val="0"/>
              <w:marTop w:val="0"/>
              <w:marBottom w:val="0"/>
              <w:divBdr>
                <w:top w:val="none" w:sz="0" w:space="0" w:color="auto"/>
                <w:left w:val="none" w:sz="0" w:space="0" w:color="auto"/>
                <w:bottom w:val="none" w:sz="0" w:space="0" w:color="auto"/>
                <w:right w:val="none" w:sz="0" w:space="0" w:color="auto"/>
              </w:divBdr>
            </w:div>
            <w:div w:id="1199275867">
              <w:marLeft w:val="0"/>
              <w:marRight w:val="0"/>
              <w:marTop w:val="0"/>
              <w:marBottom w:val="0"/>
              <w:divBdr>
                <w:top w:val="none" w:sz="0" w:space="0" w:color="auto"/>
                <w:left w:val="none" w:sz="0" w:space="0" w:color="auto"/>
                <w:bottom w:val="none" w:sz="0" w:space="0" w:color="auto"/>
                <w:right w:val="none" w:sz="0" w:space="0" w:color="auto"/>
              </w:divBdr>
            </w:div>
            <w:div w:id="1206600617">
              <w:marLeft w:val="0"/>
              <w:marRight w:val="0"/>
              <w:marTop w:val="0"/>
              <w:marBottom w:val="0"/>
              <w:divBdr>
                <w:top w:val="none" w:sz="0" w:space="0" w:color="auto"/>
                <w:left w:val="none" w:sz="0" w:space="0" w:color="auto"/>
                <w:bottom w:val="none" w:sz="0" w:space="0" w:color="auto"/>
                <w:right w:val="none" w:sz="0" w:space="0" w:color="auto"/>
              </w:divBdr>
            </w:div>
            <w:div w:id="1223295448">
              <w:marLeft w:val="0"/>
              <w:marRight w:val="0"/>
              <w:marTop w:val="0"/>
              <w:marBottom w:val="0"/>
              <w:divBdr>
                <w:top w:val="none" w:sz="0" w:space="0" w:color="auto"/>
                <w:left w:val="none" w:sz="0" w:space="0" w:color="auto"/>
                <w:bottom w:val="none" w:sz="0" w:space="0" w:color="auto"/>
                <w:right w:val="none" w:sz="0" w:space="0" w:color="auto"/>
              </w:divBdr>
            </w:div>
            <w:div w:id="16904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327">
      <w:bodyDiv w:val="1"/>
      <w:marLeft w:val="0"/>
      <w:marRight w:val="0"/>
      <w:marTop w:val="0"/>
      <w:marBottom w:val="0"/>
      <w:divBdr>
        <w:top w:val="none" w:sz="0" w:space="0" w:color="auto"/>
        <w:left w:val="none" w:sz="0" w:space="0" w:color="auto"/>
        <w:bottom w:val="none" w:sz="0" w:space="0" w:color="auto"/>
        <w:right w:val="none" w:sz="0" w:space="0" w:color="auto"/>
      </w:divBdr>
    </w:div>
    <w:div w:id="38436803">
      <w:bodyDiv w:val="1"/>
      <w:marLeft w:val="0"/>
      <w:marRight w:val="0"/>
      <w:marTop w:val="0"/>
      <w:marBottom w:val="0"/>
      <w:divBdr>
        <w:top w:val="none" w:sz="0" w:space="0" w:color="auto"/>
        <w:left w:val="none" w:sz="0" w:space="0" w:color="auto"/>
        <w:bottom w:val="none" w:sz="0" w:space="0" w:color="auto"/>
        <w:right w:val="none" w:sz="0" w:space="0" w:color="auto"/>
      </w:divBdr>
    </w:div>
    <w:div w:id="38752065">
      <w:bodyDiv w:val="1"/>
      <w:marLeft w:val="0"/>
      <w:marRight w:val="0"/>
      <w:marTop w:val="0"/>
      <w:marBottom w:val="0"/>
      <w:divBdr>
        <w:top w:val="none" w:sz="0" w:space="0" w:color="auto"/>
        <w:left w:val="none" w:sz="0" w:space="0" w:color="auto"/>
        <w:bottom w:val="none" w:sz="0" w:space="0" w:color="auto"/>
        <w:right w:val="none" w:sz="0" w:space="0" w:color="auto"/>
      </w:divBdr>
    </w:div>
    <w:div w:id="39405696">
      <w:bodyDiv w:val="1"/>
      <w:marLeft w:val="0"/>
      <w:marRight w:val="0"/>
      <w:marTop w:val="0"/>
      <w:marBottom w:val="0"/>
      <w:divBdr>
        <w:top w:val="none" w:sz="0" w:space="0" w:color="auto"/>
        <w:left w:val="none" w:sz="0" w:space="0" w:color="auto"/>
        <w:bottom w:val="none" w:sz="0" w:space="0" w:color="auto"/>
        <w:right w:val="none" w:sz="0" w:space="0" w:color="auto"/>
      </w:divBdr>
    </w:div>
    <w:div w:id="39986984">
      <w:bodyDiv w:val="1"/>
      <w:marLeft w:val="0"/>
      <w:marRight w:val="0"/>
      <w:marTop w:val="0"/>
      <w:marBottom w:val="0"/>
      <w:divBdr>
        <w:top w:val="none" w:sz="0" w:space="0" w:color="auto"/>
        <w:left w:val="none" w:sz="0" w:space="0" w:color="auto"/>
        <w:bottom w:val="none" w:sz="0" w:space="0" w:color="auto"/>
        <w:right w:val="none" w:sz="0" w:space="0" w:color="auto"/>
      </w:divBdr>
    </w:div>
    <w:div w:id="40714761">
      <w:bodyDiv w:val="1"/>
      <w:marLeft w:val="0"/>
      <w:marRight w:val="0"/>
      <w:marTop w:val="0"/>
      <w:marBottom w:val="0"/>
      <w:divBdr>
        <w:top w:val="none" w:sz="0" w:space="0" w:color="auto"/>
        <w:left w:val="none" w:sz="0" w:space="0" w:color="auto"/>
        <w:bottom w:val="none" w:sz="0" w:space="0" w:color="auto"/>
        <w:right w:val="none" w:sz="0" w:space="0" w:color="auto"/>
      </w:divBdr>
    </w:div>
    <w:div w:id="40833620">
      <w:bodyDiv w:val="1"/>
      <w:marLeft w:val="0"/>
      <w:marRight w:val="0"/>
      <w:marTop w:val="0"/>
      <w:marBottom w:val="0"/>
      <w:divBdr>
        <w:top w:val="none" w:sz="0" w:space="0" w:color="auto"/>
        <w:left w:val="none" w:sz="0" w:space="0" w:color="auto"/>
        <w:bottom w:val="none" w:sz="0" w:space="0" w:color="auto"/>
        <w:right w:val="none" w:sz="0" w:space="0" w:color="auto"/>
      </w:divBdr>
    </w:div>
    <w:div w:id="40911245">
      <w:bodyDiv w:val="1"/>
      <w:marLeft w:val="0"/>
      <w:marRight w:val="0"/>
      <w:marTop w:val="0"/>
      <w:marBottom w:val="0"/>
      <w:divBdr>
        <w:top w:val="none" w:sz="0" w:space="0" w:color="auto"/>
        <w:left w:val="none" w:sz="0" w:space="0" w:color="auto"/>
        <w:bottom w:val="none" w:sz="0" w:space="0" w:color="auto"/>
        <w:right w:val="none" w:sz="0" w:space="0" w:color="auto"/>
      </w:divBdr>
    </w:div>
    <w:div w:id="41297028">
      <w:bodyDiv w:val="1"/>
      <w:marLeft w:val="0"/>
      <w:marRight w:val="0"/>
      <w:marTop w:val="0"/>
      <w:marBottom w:val="0"/>
      <w:divBdr>
        <w:top w:val="none" w:sz="0" w:space="0" w:color="auto"/>
        <w:left w:val="none" w:sz="0" w:space="0" w:color="auto"/>
        <w:bottom w:val="none" w:sz="0" w:space="0" w:color="auto"/>
        <w:right w:val="none" w:sz="0" w:space="0" w:color="auto"/>
      </w:divBdr>
    </w:div>
    <w:div w:id="41487122">
      <w:bodyDiv w:val="1"/>
      <w:marLeft w:val="0"/>
      <w:marRight w:val="0"/>
      <w:marTop w:val="0"/>
      <w:marBottom w:val="0"/>
      <w:divBdr>
        <w:top w:val="none" w:sz="0" w:space="0" w:color="auto"/>
        <w:left w:val="none" w:sz="0" w:space="0" w:color="auto"/>
        <w:bottom w:val="none" w:sz="0" w:space="0" w:color="auto"/>
        <w:right w:val="none" w:sz="0" w:space="0" w:color="auto"/>
      </w:divBdr>
    </w:div>
    <w:div w:id="42096186">
      <w:bodyDiv w:val="1"/>
      <w:marLeft w:val="0"/>
      <w:marRight w:val="0"/>
      <w:marTop w:val="0"/>
      <w:marBottom w:val="0"/>
      <w:divBdr>
        <w:top w:val="none" w:sz="0" w:space="0" w:color="auto"/>
        <w:left w:val="none" w:sz="0" w:space="0" w:color="auto"/>
        <w:bottom w:val="none" w:sz="0" w:space="0" w:color="auto"/>
        <w:right w:val="none" w:sz="0" w:space="0" w:color="auto"/>
      </w:divBdr>
    </w:div>
    <w:div w:id="42289183">
      <w:bodyDiv w:val="1"/>
      <w:marLeft w:val="0"/>
      <w:marRight w:val="0"/>
      <w:marTop w:val="0"/>
      <w:marBottom w:val="0"/>
      <w:divBdr>
        <w:top w:val="none" w:sz="0" w:space="0" w:color="auto"/>
        <w:left w:val="none" w:sz="0" w:space="0" w:color="auto"/>
        <w:bottom w:val="none" w:sz="0" w:space="0" w:color="auto"/>
        <w:right w:val="none" w:sz="0" w:space="0" w:color="auto"/>
      </w:divBdr>
    </w:div>
    <w:div w:id="42407673">
      <w:bodyDiv w:val="1"/>
      <w:marLeft w:val="0"/>
      <w:marRight w:val="0"/>
      <w:marTop w:val="0"/>
      <w:marBottom w:val="0"/>
      <w:divBdr>
        <w:top w:val="none" w:sz="0" w:space="0" w:color="auto"/>
        <w:left w:val="none" w:sz="0" w:space="0" w:color="auto"/>
        <w:bottom w:val="none" w:sz="0" w:space="0" w:color="auto"/>
        <w:right w:val="none" w:sz="0" w:space="0" w:color="auto"/>
      </w:divBdr>
    </w:div>
    <w:div w:id="43457554">
      <w:bodyDiv w:val="1"/>
      <w:marLeft w:val="0"/>
      <w:marRight w:val="0"/>
      <w:marTop w:val="0"/>
      <w:marBottom w:val="0"/>
      <w:divBdr>
        <w:top w:val="none" w:sz="0" w:space="0" w:color="auto"/>
        <w:left w:val="none" w:sz="0" w:space="0" w:color="auto"/>
        <w:bottom w:val="none" w:sz="0" w:space="0" w:color="auto"/>
        <w:right w:val="none" w:sz="0" w:space="0" w:color="auto"/>
      </w:divBdr>
      <w:divsChild>
        <w:div w:id="1026566698">
          <w:marLeft w:val="0"/>
          <w:marRight w:val="0"/>
          <w:marTop w:val="0"/>
          <w:marBottom w:val="0"/>
          <w:divBdr>
            <w:top w:val="none" w:sz="0" w:space="0" w:color="auto"/>
            <w:left w:val="none" w:sz="0" w:space="0" w:color="auto"/>
            <w:bottom w:val="none" w:sz="0" w:space="0" w:color="auto"/>
            <w:right w:val="none" w:sz="0" w:space="0" w:color="auto"/>
          </w:divBdr>
        </w:div>
        <w:div w:id="2017725075">
          <w:marLeft w:val="0"/>
          <w:marRight w:val="0"/>
          <w:marTop w:val="0"/>
          <w:marBottom w:val="0"/>
          <w:divBdr>
            <w:top w:val="none" w:sz="0" w:space="0" w:color="auto"/>
            <w:left w:val="none" w:sz="0" w:space="0" w:color="auto"/>
            <w:bottom w:val="none" w:sz="0" w:space="0" w:color="auto"/>
            <w:right w:val="none" w:sz="0" w:space="0" w:color="auto"/>
          </w:divBdr>
        </w:div>
        <w:div w:id="2128236089">
          <w:marLeft w:val="0"/>
          <w:marRight w:val="0"/>
          <w:marTop w:val="0"/>
          <w:marBottom w:val="0"/>
          <w:divBdr>
            <w:top w:val="none" w:sz="0" w:space="0" w:color="auto"/>
            <w:left w:val="none" w:sz="0" w:space="0" w:color="auto"/>
            <w:bottom w:val="none" w:sz="0" w:space="0" w:color="auto"/>
            <w:right w:val="none" w:sz="0" w:space="0" w:color="auto"/>
          </w:divBdr>
          <w:divsChild>
            <w:div w:id="1440566083">
              <w:marLeft w:val="0"/>
              <w:marRight w:val="0"/>
              <w:marTop w:val="0"/>
              <w:marBottom w:val="0"/>
              <w:divBdr>
                <w:top w:val="none" w:sz="0" w:space="0" w:color="auto"/>
                <w:left w:val="none" w:sz="0" w:space="0" w:color="auto"/>
                <w:bottom w:val="none" w:sz="0" w:space="0" w:color="auto"/>
                <w:right w:val="none" w:sz="0" w:space="0" w:color="auto"/>
              </w:divBdr>
              <w:divsChild>
                <w:div w:id="450635930">
                  <w:marLeft w:val="0"/>
                  <w:marRight w:val="0"/>
                  <w:marTop w:val="0"/>
                  <w:marBottom w:val="0"/>
                  <w:divBdr>
                    <w:top w:val="none" w:sz="0" w:space="0" w:color="auto"/>
                    <w:left w:val="none" w:sz="0" w:space="0" w:color="auto"/>
                    <w:bottom w:val="none" w:sz="0" w:space="0" w:color="auto"/>
                    <w:right w:val="none" w:sz="0" w:space="0" w:color="auto"/>
                  </w:divBdr>
                </w:div>
                <w:div w:id="736512982">
                  <w:marLeft w:val="0"/>
                  <w:marRight w:val="0"/>
                  <w:marTop w:val="0"/>
                  <w:marBottom w:val="0"/>
                  <w:divBdr>
                    <w:top w:val="none" w:sz="0" w:space="0" w:color="auto"/>
                    <w:left w:val="none" w:sz="0" w:space="0" w:color="auto"/>
                    <w:bottom w:val="none" w:sz="0" w:space="0" w:color="auto"/>
                    <w:right w:val="none" w:sz="0" w:space="0" w:color="auto"/>
                  </w:divBdr>
                </w:div>
                <w:div w:id="736898063">
                  <w:marLeft w:val="0"/>
                  <w:marRight w:val="0"/>
                  <w:marTop w:val="0"/>
                  <w:marBottom w:val="0"/>
                  <w:divBdr>
                    <w:top w:val="none" w:sz="0" w:space="0" w:color="auto"/>
                    <w:left w:val="none" w:sz="0" w:space="0" w:color="auto"/>
                    <w:bottom w:val="none" w:sz="0" w:space="0" w:color="auto"/>
                    <w:right w:val="none" w:sz="0" w:space="0" w:color="auto"/>
                  </w:divBdr>
                </w:div>
                <w:div w:id="1054961517">
                  <w:marLeft w:val="0"/>
                  <w:marRight w:val="0"/>
                  <w:marTop w:val="0"/>
                  <w:marBottom w:val="0"/>
                  <w:divBdr>
                    <w:top w:val="none" w:sz="0" w:space="0" w:color="auto"/>
                    <w:left w:val="none" w:sz="0" w:space="0" w:color="auto"/>
                    <w:bottom w:val="none" w:sz="0" w:space="0" w:color="auto"/>
                    <w:right w:val="none" w:sz="0" w:space="0" w:color="auto"/>
                  </w:divBdr>
                </w:div>
                <w:div w:id="1068378172">
                  <w:marLeft w:val="0"/>
                  <w:marRight w:val="0"/>
                  <w:marTop w:val="0"/>
                  <w:marBottom w:val="0"/>
                  <w:divBdr>
                    <w:top w:val="none" w:sz="0" w:space="0" w:color="auto"/>
                    <w:left w:val="none" w:sz="0" w:space="0" w:color="auto"/>
                    <w:bottom w:val="none" w:sz="0" w:space="0" w:color="auto"/>
                    <w:right w:val="none" w:sz="0" w:space="0" w:color="auto"/>
                  </w:divBdr>
                </w:div>
                <w:div w:id="2120760699">
                  <w:marLeft w:val="0"/>
                  <w:marRight w:val="0"/>
                  <w:marTop w:val="0"/>
                  <w:marBottom w:val="0"/>
                  <w:divBdr>
                    <w:top w:val="none" w:sz="0" w:space="0" w:color="auto"/>
                    <w:left w:val="none" w:sz="0" w:space="0" w:color="auto"/>
                    <w:bottom w:val="none" w:sz="0" w:space="0" w:color="auto"/>
                    <w:right w:val="none" w:sz="0" w:space="0" w:color="auto"/>
                  </w:divBdr>
                </w:div>
              </w:divsChild>
            </w:div>
            <w:div w:id="15849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194">
      <w:bodyDiv w:val="1"/>
      <w:marLeft w:val="0"/>
      <w:marRight w:val="0"/>
      <w:marTop w:val="0"/>
      <w:marBottom w:val="0"/>
      <w:divBdr>
        <w:top w:val="none" w:sz="0" w:space="0" w:color="auto"/>
        <w:left w:val="none" w:sz="0" w:space="0" w:color="auto"/>
        <w:bottom w:val="none" w:sz="0" w:space="0" w:color="auto"/>
        <w:right w:val="none" w:sz="0" w:space="0" w:color="auto"/>
      </w:divBdr>
    </w:div>
    <w:div w:id="43875668">
      <w:bodyDiv w:val="1"/>
      <w:marLeft w:val="0"/>
      <w:marRight w:val="0"/>
      <w:marTop w:val="0"/>
      <w:marBottom w:val="0"/>
      <w:divBdr>
        <w:top w:val="none" w:sz="0" w:space="0" w:color="auto"/>
        <w:left w:val="none" w:sz="0" w:space="0" w:color="auto"/>
        <w:bottom w:val="none" w:sz="0" w:space="0" w:color="auto"/>
        <w:right w:val="none" w:sz="0" w:space="0" w:color="auto"/>
      </w:divBdr>
    </w:div>
    <w:div w:id="44186952">
      <w:bodyDiv w:val="1"/>
      <w:marLeft w:val="0"/>
      <w:marRight w:val="0"/>
      <w:marTop w:val="0"/>
      <w:marBottom w:val="0"/>
      <w:divBdr>
        <w:top w:val="none" w:sz="0" w:space="0" w:color="auto"/>
        <w:left w:val="none" w:sz="0" w:space="0" w:color="auto"/>
        <w:bottom w:val="none" w:sz="0" w:space="0" w:color="auto"/>
        <w:right w:val="none" w:sz="0" w:space="0" w:color="auto"/>
      </w:divBdr>
    </w:div>
    <w:div w:id="44334251">
      <w:bodyDiv w:val="1"/>
      <w:marLeft w:val="0"/>
      <w:marRight w:val="0"/>
      <w:marTop w:val="0"/>
      <w:marBottom w:val="0"/>
      <w:divBdr>
        <w:top w:val="none" w:sz="0" w:space="0" w:color="auto"/>
        <w:left w:val="none" w:sz="0" w:space="0" w:color="auto"/>
        <w:bottom w:val="none" w:sz="0" w:space="0" w:color="auto"/>
        <w:right w:val="none" w:sz="0" w:space="0" w:color="auto"/>
      </w:divBdr>
      <w:divsChild>
        <w:div w:id="444234787">
          <w:marLeft w:val="0"/>
          <w:marRight w:val="0"/>
          <w:marTop w:val="0"/>
          <w:marBottom w:val="0"/>
          <w:divBdr>
            <w:top w:val="none" w:sz="0" w:space="0" w:color="auto"/>
            <w:left w:val="none" w:sz="0" w:space="0" w:color="auto"/>
            <w:bottom w:val="none" w:sz="0" w:space="0" w:color="auto"/>
            <w:right w:val="none" w:sz="0" w:space="0" w:color="auto"/>
          </w:divBdr>
        </w:div>
        <w:div w:id="958529711">
          <w:marLeft w:val="0"/>
          <w:marRight w:val="0"/>
          <w:marTop w:val="0"/>
          <w:marBottom w:val="0"/>
          <w:divBdr>
            <w:top w:val="none" w:sz="0" w:space="0" w:color="auto"/>
            <w:left w:val="none" w:sz="0" w:space="0" w:color="auto"/>
            <w:bottom w:val="none" w:sz="0" w:space="0" w:color="auto"/>
            <w:right w:val="none" w:sz="0" w:space="0" w:color="auto"/>
          </w:divBdr>
        </w:div>
        <w:div w:id="1086923849">
          <w:marLeft w:val="0"/>
          <w:marRight w:val="0"/>
          <w:marTop w:val="0"/>
          <w:marBottom w:val="0"/>
          <w:divBdr>
            <w:top w:val="none" w:sz="0" w:space="0" w:color="auto"/>
            <w:left w:val="none" w:sz="0" w:space="0" w:color="auto"/>
            <w:bottom w:val="none" w:sz="0" w:space="0" w:color="auto"/>
            <w:right w:val="none" w:sz="0" w:space="0" w:color="auto"/>
          </w:divBdr>
        </w:div>
        <w:div w:id="1420253320">
          <w:marLeft w:val="0"/>
          <w:marRight w:val="0"/>
          <w:marTop w:val="0"/>
          <w:marBottom w:val="0"/>
          <w:divBdr>
            <w:top w:val="none" w:sz="0" w:space="0" w:color="auto"/>
            <w:left w:val="none" w:sz="0" w:space="0" w:color="auto"/>
            <w:bottom w:val="none" w:sz="0" w:space="0" w:color="auto"/>
            <w:right w:val="none" w:sz="0" w:space="0" w:color="auto"/>
          </w:divBdr>
        </w:div>
        <w:div w:id="1422725393">
          <w:marLeft w:val="0"/>
          <w:marRight w:val="0"/>
          <w:marTop w:val="0"/>
          <w:marBottom w:val="0"/>
          <w:divBdr>
            <w:top w:val="none" w:sz="0" w:space="0" w:color="auto"/>
            <w:left w:val="none" w:sz="0" w:space="0" w:color="auto"/>
            <w:bottom w:val="none" w:sz="0" w:space="0" w:color="auto"/>
            <w:right w:val="none" w:sz="0" w:space="0" w:color="auto"/>
          </w:divBdr>
        </w:div>
        <w:div w:id="1546402629">
          <w:marLeft w:val="0"/>
          <w:marRight w:val="0"/>
          <w:marTop w:val="0"/>
          <w:marBottom w:val="0"/>
          <w:divBdr>
            <w:top w:val="none" w:sz="0" w:space="0" w:color="auto"/>
            <w:left w:val="none" w:sz="0" w:space="0" w:color="auto"/>
            <w:bottom w:val="none" w:sz="0" w:space="0" w:color="auto"/>
            <w:right w:val="none" w:sz="0" w:space="0" w:color="auto"/>
          </w:divBdr>
        </w:div>
        <w:div w:id="1830632631">
          <w:marLeft w:val="0"/>
          <w:marRight w:val="0"/>
          <w:marTop w:val="0"/>
          <w:marBottom w:val="0"/>
          <w:divBdr>
            <w:top w:val="none" w:sz="0" w:space="0" w:color="auto"/>
            <w:left w:val="none" w:sz="0" w:space="0" w:color="auto"/>
            <w:bottom w:val="none" w:sz="0" w:space="0" w:color="auto"/>
            <w:right w:val="none" w:sz="0" w:space="0" w:color="auto"/>
          </w:divBdr>
        </w:div>
        <w:div w:id="1913075532">
          <w:marLeft w:val="0"/>
          <w:marRight w:val="0"/>
          <w:marTop w:val="0"/>
          <w:marBottom w:val="0"/>
          <w:divBdr>
            <w:top w:val="none" w:sz="0" w:space="0" w:color="auto"/>
            <w:left w:val="none" w:sz="0" w:space="0" w:color="auto"/>
            <w:bottom w:val="none" w:sz="0" w:space="0" w:color="auto"/>
            <w:right w:val="none" w:sz="0" w:space="0" w:color="auto"/>
          </w:divBdr>
        </w:div>
        <w:div w:id="1933539361">
          <w:marLeft w:val="0"/>
          <w:marRight w:val="0"/>
          <w:marTop w:val="0"/>
          <w:marBottom w:val="0"/>
          <w:divBdr>
            <w:top w:val="none" w:sz="0" w:space="0" w:color="auto"/>
            <w:left w:val="none" w:sz="0" w:space="0" w:color="auto"/>
            <w:bottom w:val="none" w:sz="0" w:space="0" w:color="auto"/>
            <w:right w:val="none" w:sz="0" w:space="0" w:color="auto"/>
          </w:divBdr>
        </w:div>
      </w:divsChild>
    </w:div>
    <w:div w:id="45375076">
      <w:bodyDiv w:val="1"/>
      <w:marLeft w:val="0"/>
      <w:marRight w:val="0"/>
      <w:marTop w:val="0"/>
      <w:marBottom w:val="0"/>
      <w:divBdr>
        <w:top w:val="none" w:sz="0" w:space="0" w:color="auto"/>
        <w:left w:val="none" w:sz="0" w:space="0" w:color="auto"/>
        <w:bottom w:val="none" w:sz="0" w:space="0" w:color="auto"/>
        <w:right w:val="none" w:sz="0" w:space="0" w:color="auto"/>
      </w:divBdr>
    </w:div>
    <w:div w:id="45689838">
      <w:bodyDiv w:val="1"/>
      <w:marLeft w:val="0"/>
      <w:marRight w:val="0"/>
      <w:marTop w:val="0"/>
      <w:marBottom w:val="0"/>
      <w:divBdr>
        <w:top w:val="none" w:sz="0" w:space="0" w:color="auto"/>
        <w:left w:val="none" w:sz="0" w:space="0" w:color="auto"/>
        <w:bottom w:val="none" w:sz="0" w:space="0" w:color="auto"/>
        <w:right w:val="none" w:sz="0" w:space="0" w:color="auto"/>
      </w:divBdr>
    </w:div>
    <w:div w:id="45759625">
      <w:bodyDiv w:val="1"/>
      <w:marLeft w:val="0"/>
      <w:marRight w:val="0"/>
      <w:marTop w:val="0"/>
      <w:marBottom w:val="0"/>
      <w:divBdr>
        <w:top w:val="none" w:sz="0" w:space="0" w:color="auto"/>
        <w:left w:val="none" w:sz="0" w:space="0" w:color="auto"/>
        <w:bottom w:val="none" w:sz="0" w:space="0" w:color="auto"/>
        <w:right w:val="none" w:sz="0" w:space="0" w:color="auto"/>
      </w:divBdr>
    </w:div>
    <w:div w:id="45881655">
      <w:bodyDiv w:val="1"/>
      <w:marLeft w:val="0"/>
      <w:marRight w:val="0"/>
      <w:marTop w:val="0"/>
      <w:marBottom w:val="0"/>
      <w:divBdr>
        <w:top w:val="none" w:sz="0" w:space="0" w:color="auto"/>
        <w:left w:val="none" w:sz="0" w:space="0" w:color="auto"/>
        <w:bottom w:val="none" w:sz="0" w:space="0" w:color="auto"/>
        <w:right w:val="none" w:sz="0" w:space="0" w:color="auto"/>
      </w:divBdr>
    </w:div>
    <w:div w:id="46417812">
      <w:bodyDiv w:val="1"/>
      <w:marLeft w:val="0"/>
      <w:marRight w:val="0"/>
      <w:marTop w:val="0"/>
      <w:marBottom w:val="0"/>
      <w:divBdr>
        <w:top w:val="none" w:sz="0" w:space="0" w:color="auto"/>
        <w:left w:val="none" w:sz="0" w:space="0" w:color="auto"/>
        <w:bottom w:val="none" w:sz="0" w:space="0" w:color="auto"/>
        <w:right w:val="none" w:sz="0" w:space="0" w:color="auto"/>
      </w:divBdr>
    </w:div>
    <w:div w:id="46951095">
      <w:bodyDiv w:val="1"/>
      <w:marLeft w:val="0"/>
      <w:marRight w:val="0"/>
      <w:marTop w:val="0"/>
      <w:marBottom w:val="0"/>
      <w:divBdr>
        <w:top w:val="none" w:sz="0" w:space="0" w:color="auto"/>
        <w:left w:val="none" w:sz="0" w:space="0" w:color="auto"/>
        <w:bottom w:val="none" w:sz="0" w:space="0" w:color="auto"/>
        <w:right w:val="none" w:sz="0" w:space="0" w:color="auto"/>
      </w:divBdr>
    </w:div>
    <w:div w:id="47148518">
      <w:bodyDiv w:val="1"/>
      <w:marLeft w:val="0"/>
      <w:marRight w:val="0"/>
      <w:marTop w:val="0"/>
      <w:marBottom w:val="0"/>
      <w:divBdr>
        <w:top w:val="none" w:sz="0" w:space="0" w:color="auto"/>
        <w:left w:val="none" w:sz="0" w:space="0" w:color="auto"/>
        <w:bottom w:val="none" w:sz="0" w:space="0" w:color="auto"/>
        <w:right w:val="none" w:sz="0" w:space="0" w:color="auto"/>
      </w:divBdr>
    </w:div>
    <w:div w:id="47263623">
      <w:bodyDiv w:val="1"/>
      <w:marLeft w:val="0"/>
      <w:marRight w:val="0"/>
      <w:marTop w:val="0"/>
      <w:marBottom w:val="0"/>
      <w:divBdr>
        <w:top w:val="none" w:sz="0" w:space="0" w:color="auto"/>
        <w:left w:val="none" w:sz="0" w:space="0" w:color="auto"/>
        <w:bottom w:val="none" w:sz="0" w:space="0" w:color="auto"/>
        <w:right w:val="none" w:sz="0" w:space="0" w:color="auto"/>
      </w:divBdr>
    </w:div>
    <w:div w:id="47923781">
      <w:bodyDiv w:val="1"/>
      <w:marLeft w:val="0"/>
      <w:marRight w:val="0"/>
      <w:marTop w:val="0"/>
      <w:marBottom w:val="0"/>
      <w:divBdr>
        <w:top w:val="none" w:sz="0" w:space="0" w:color="auto"/>
        <w:left w:val="none" w:sz="0" w:space="0" w:color="auto"/>
        <w:bottom w:val="none" w:sz="0" w:space="0" w:color="auto"/>
        <w:right w:val="none" w:sz="0" w:space="0" w:color="auto"/>
      </w:divBdr>
    </w:div>
    <w:div w:id="49117445">
      <w:bodyDiv w:val="1"/>
      <w:marLeft w:val="0"/>
      <w:marRight w:val="0"/>
      <w:marTop w:val="0"/>
      <w:marBottom w:val="0"/>
      <w:divBdr>
        <w:top w:val="none" w:sz="0" w:space="0" w:color="auto"/>
        <w:left w:val="none" w:sz="0" w:space="0" w:color="auto"/>
        <w:bottom w:val="none" w:sz="0" w:space="0" w:color="auto"/>
        <w:right w:val="none" w:sz="0" w:space="0" w:color="auto"/>
      </w:divBdr>
    </w:div>
    <w:div w:id="49807456">
      <w:bodyDiv w:val="1"/>
      <w:marLeft w:val="0"/>
      <w:marRight w:val="0"/>
      <w:marTop w:val="0"/>
      <w:marBottom w:val="0"/>
      <w:divBdr>
        <w:top w:val="none" w:sz="0" w:space="0" w:color="auto"/>
        <w:left w:val="none" w:sz="0" w:space="0" w:color="auto"/>
        <w:bottom w:val="none" w:sz="0" w:space="0" w:color="auto"/>
        <w:right w:val="none" w:sz="0" w:space="0" w:color="auto"/>
      </w:divBdr>
    </w:div>
    <w:div w:id="50739401">
      <w:bodyDiv w:val="1"/>
      <w:marLeft w:val="0"/>
      <w:marRight w:val="0"/>
      <w:marTop w:val="0"/>
      <w:marBottom w:val="0"/>
      <w:divBdr>
        <w:top w:val="none" w:sz="0" w:space="0" w:color="auto"/>
        <w:left w:val="none" w:sz="0" w:space="0" w:color="auto"/>
        <w:bottom w:val="none" w:sz="0" w:space="0" w:color="auto"/>
        <w:right w:val="none" w:sz="0" w:space="0" w:color="auto"/>
      </w:divBdr>
    </w:div>
    <w:div w:id="51119501">
      <w:bodyDiv w:val="1"/>
      <w:marLeft w:val="0"/>
      <w:marRight w:val="0"/>
      <w:marTop w:val="0"/>
      <w:marBottom w:val="0"/>
      <w:divBdr>
        <w:top w:val="none" w:sz="0" w:space="0" w:color="auto"/>
        <w:left w:val="none" w:sz="0" w:space="0" w:color="auto"/>
        <w:bottom w:val="none" w:sz="0" w:space="0" w:color="auto"/>
        <w:right w:val="none" w:sz="0" w:space="0" w:color="auto"/>
      </w:divBdr>
    </w:div>
    <w:div w:id="51276935">
      <w:bodyDiv w:val="1"/>
      <w:marLeft w:val="0"/>
      <w:marRight w:val="0"/>
      <w:marTop w:val="0"/>
      <w:marBottom w:val="0"/>
      <w:divBdr>
        <w:top w:val="none" w:sz="0" w:space="0" w:color="auto"/>
        <w:left w:val="none" w:sz="0" w:space="0" w:color="auto"/>
        <w:bottom w:val="none" w:sz="0" w:space="0" w:color="auto"/>
        <w:right w:val="none" w:sz="0" w:space="0" w:color="auto"/>
      </w:divBdr>
    </w:div>
    <w:div w:id="51580007">
      <w:bodyDiv w:val="1"/>
      <w:marLeft w:val="0"/>
      <w:marRight w:val="0"/>
      <w:marTop w:val="0"/>
      <w:marBottom w:val="0"/>
      <w:divBdr>
        <w:top w:val="none" w:sz="0" w:space="0" w:color="auto"/>
        <w:left w:val="none" w:sz="0" w:space="0" w:color="auto"/>
        <w:bottom w:val="none" w:sz="0" w:space="0" w:color="auto"/>
        <w:right w:val="none" w:sz="0" w:space="0" w:color="auto"/>
      </w:divBdr>
      <w:divsChild>
        <w:div w:id="1756323366">
          <w:marLeft w:val="0"/>
          <w:marRight w:val="0"/>
          <w:marTop w:val="0"/>
          <w:marBottom w:val="0"/>
          <w:divBdr>
            <w:top w:val="none" w:sz="0" w:space="0" w:color="auto"/>
            <w:left w:val="none" w:sz="0" w:space="0" w:color="auto"/>
            <w:bottom w:val="none" w:sz="0" w:space="0" w:color="auto"/>
            <w:right w:val="none" w:sz="0" w:space="0" w:color="auto"/>
          </w:divBdr>
          <w:divsChild>
            <w:div w:id="441151021">
              <w:marLeft w:val="0"/>
              <w:marRight w:val="0"/>
              <w:marTop w:val="0"/>
              <w:marBottom w:val="0"/>
              <w:divBdr>
                <w:top w:val="none" w:sz="0" w:space="0" w:color="auto"/>
                <w:left w:val="none" w:sz="0" w:space="0" w:color="auto"/>
                <w:bottom w:val="none" w:sz="0" w:space="0" w:color="auto"/>
                <w:right w:val="none" w:sz="0" w:space="0" w:color="auto"/>
              </w:divBdr>
              <w:divsChild>
                <w:div w:id="459766293">
                  <w:marLeft w:val="0"/>
                  <w:marRight w:val="0"/>
                  <w:marTop w:val="0"/>
                  <w:marBottom w:val="0"/>
                  <w:divBdr>
                    <w:top w:val="none" w:sz="0" w:space="0" w:color="auto"/>
                    <w:left w:val="none" w:sz="0" w:space="0" w:color="auto"/>
                    <w:bottom w:val="none" w:sz="0" w:space="0" w:color="auto"/>
                    <w:right w:val="none" w:sz="0" w:space="0" w:color="auto"/>
                  </w:divBdr>
                  <w:divsChild>
                    <w:div w:id="1219434208">
                      <w:marLeft w:val="0"/>
                      <w:marRight w:val="0"/>
                      <w:marTop w:val="0"/>
                      <w:marBottom w:val="0"/>
                      <w:divBdr>
                        <w:top w:val="none" w:sz="0" w:space="0" w:color="auto"/>
                        <w:left w:val="none" w:sz="0" w:space="0" w:color="auto"/>
                        <w:bottom w:val="none" w:sz="0" w:space="0" w:color="auto"/>
                        <w:right w:val="none" w:sz="0" w:space="0" w:color="auto"/>
                      </w:divBdr>
                      <w:divsChild>
                        <w:div w:id="268120800">
                          <w:marLeft w:val="0"/>
                          <w:marRight w:val="0"/>
                          <w:marTop w:val="0"/>
                          <w:marBottom w:val="0"/>
                          <w:divBdr>
                            <w:top w:val="none" w:sz="0" w:space="0" w:color="auto"/>
                            <w:left w:val="none" w:sz="0" w:space="0" w:color="auto"/>
                            <w:bottom w:val="none" w:sz="0" w:space="0" w:color="auto"/>
                            <w:right w:val="none" w:sz="0" w:space="0" w:color="auto"/>
                          </w:divBdr>
                          <w:divsChild>
                            <w:div w:id="1035890032">
                              <w:marLeft w:val="0"/>
                              <w:marRight w:val="0"/>
                              <w:marTop w:val="0"/>
                              <w:marBottom w:val="0"/>
                              <w:divBdr>
                                <w:top w:val="none" w:sz="0" w:space="0" w:color="auto"/>
                                <w:left w:val="none" w:sz="0" w:space="0" w:color="auto"/>
                                <w:bottom w:val="none" w:sz="0" w:space="0" w:color="auto"/>
                                <w:right w:val="none" w:sz="0" w:space="0" w:color="auto"/>
                              </w:divBdr>
                              <w:divsChild>
                                <w:div w:id="1475758824">
                                  <w:marLeft w:val="0"/>
                                  <w:marRight w:val="0"/>
                                  <w:marTop w:val="0"/>
                                  <w:marBottom w:val="0"/>
                                  <w:divBdr>
                                    <w:top w:val="none" w:sz="0" w:space="0" w:color="auto"/>
                                    <w:left w:val="none" w:sz="0" w:space="0" w:color="auto"/>
                                    <w:bottom w:val="none" w:sz="0" w:space="0" w:color="auto"/>
                                    <w:right w:val="none" w:sz="0" w:space="0" w:color="auto"/>
                                  </w:divBdr>
                                  <w:divsChild>
                                    <w:div w:id="1644849251">
                                      <w:marLeft w:val="0"/>
                                      <w:marRight w:val="0"/>
                                      <w:marTop w:val="0"/>
                                      <w:marBottom w:val="0"/>
                                      <w:divBdr>
                                        <w:top w:val="none" w:sz="0" w:space="0" w:color="auto"/>
                                        <w:left w:val="none" w:sz="0" w:space="0" w:color="auto"/>
                                        <w:bottom w:val="none" w:sz="0" w:space="0" w:color="auto"/>
                                        <w:right w:val="none" w:sz="0" w:space="0" w:color="auto"/>
                                      </w:divBdr>
                                      <w:divsChild>
                                        <w:div w:id="924269868">
                                          <w:marLeft w:val="0"/>
                                          <w:marRight w:val="0"/>
                                          <w:marTop w:val="0"/>
                                          <w:marBottom w:val="0"/>
                                          <w:divBdr>
                                            <w:top w:val="none" w:sz="0" w:space="0" w:color="auto"/>
                                            <w:left w:val="none" w:sz="0" w:space="0" w:color="auto"/>
                                            <w:bottom w:val="none" w:sz="0" w:space="0" w:color="auto"/>
                                            <w:right w:val="none" w:sz="0" w:space="0" w:color="auto"/>
                                          </w:divBdr>
                                          <w:divsChild>
                                            <w:div w:id="1141460438">
                                              <w:marLeft w:val="0"/>
                                              <w:marRight w:val="0"/>
                                              <w:marTop w:val="0"/>
                                              <w:marBottom w:val="0"/>
                                              <w:divBdr>
                                                <w:top w:val="none" w:sz="0" w:space="0" w:color="auto"/>
                                                <w:left w:val="none" w:sz="0" w:space="0" w:color="auto"/>
                                                <w:bottom w:val="none" w:sz="0" w:space="0" w:color="auto"/>
                                                <w:right w:val="none" w:sz="0" w:space="0" w:color="auto"/>
                                              </w:divBdr>
                                              <w:divsChild>
                                                <w:div w:id="1028947195">
                                                  <w:marLeft w:val="0"/>
                                                  <w:marRight w:val="0"/>
                                                  <w:marTop w:val="0"/>
                                                  <w:marBottom w:val="0"/>
                                                  <w:divBdr>
                                                    <w:top w:val="none" w:sz="0" w:space="0" w:color="auto"/>
                                                    <w:left w:val="none" w:sz="0" w:space="0" w:color="auto"/>
                                                    <w:bottom w:val="none" w:sz="0" w:space="0" w:color="auto"/>
                                                    <w:right w:val="none" w:sz="0" w:space="0" w:color="auto"/>
                                                  </w:divBdr>
                                                  <w:divsChild>
                                                    <w:div w:id="1298223538">
                                                      <w:marLeft w:val="0"/>
                                                      <w:marRight w:val="0"/>
                                                      <w:marTop w:val="0"/>
                                                      <w:marBottom w:val="0"/>
                                                      <w:divBdr>
                                                        <w:top w:val="none" w:sz="0" w:space="0" w:color="auto"/>
                                                        <w:left w:val="none" w:sz="0" w:space="0" w:color="auto"/>
                                                        <w:bottom w:val="none" w:sz="0" w:space="0" w:color="auto"/>
                                                        <w:right w:val="none" w:sz="0" w:space="0" w:color="auto"/>
                                                      </w:divBdr>
                                                      <w:divsChild>
                                                        <w:div w:id="209042346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1920677041">
                                                                  <w:marLeft w:val="0"/>
                                                                  <w:marRight w:val="0"/>
                                                                  <w:marTop w:val="0"/>
                                                                  <w:marBottom w:val="0"/>
                                                                  <w:divBdr>
                                                                    <w:top w:val="none" w:sz="0" w:space="0" w:color="auto"/>
                                                                    <w:left w:val="none" w:sz="0" w:space="0" w:color="auto"/>
                                                                    <w:bottom w:val="none" w:sz="0" w:space="0" w:color="auto"/>
                                                                    <w:right w:val="none" w:sz="0" w:space="0" w:color="auto"/>
                                                                  </w:divBdr>
                                                                  <w:divsChild>
                                                                    <w:div w:id="1950551968">
                                                                      <w:marLeft w:val="0"/>
                                                                      <w:marRight w:val="0"/>
                                                                      <w:marTop w:val="0"/>
                                                                      <w:marBottom w:val="0"/>
                                                                      <w:divBdr>
                                                                        <w:top w:val="none" w:sz="0" w:space="0" w:color="auto"/>
                                                                        <w:left w:val="none" w:sz="0" w:space="0" w:color="auto"/>
                                                                        <w:bottom w:val="none" w:sz="0" w:space="0" w:color="auto"/>
                                                                        <w:right w:val="none" w:sz="0" w:space="0" w:color="auto"/>
                                                                      </w:divBdr>
                                                                      <w:divsChild>
                                                                        <w:div w:id="871765230">
                                                                          <w:marLeft w:val="0"/>
                                                                          <w:marRight w:val="0"/>
                                                                          <w:marTop w:val="0"/>
                                                                          <w:marBottom w:val="0"/>
                                                                          <w:divBdr>
                                                                            <w:top w:val="none" w:sz="0" w:space="0" w:color="auto"/>
                                                                            <w:left w:val="none" w:sz="0" w:space="0" w:color="auto"/>
                                                                            <w:bottom w:val="none" w:sz="0" w:space="0" w:color="auto"/>
                                                                            <w:right w:val="none" w:sz="0" w:space="0" w:color="auto"/>
                                                                          </w:divBdr>
                                                                          <w:divsChild>
                                                                            <w:div w:id="1994984400">
                                                                              <w:marLeft w:val="0"/>
                                                                              <w:marRight w:val="0"/>
                                                                              <w:marTop w:val="0"/>
                                                                              <w:marBottom w:val="0"/>
                                                                              <w:divBdr>
                                                                                <w:top w:val="none" w:sz="0" w:space="0" w:color="auto"/>
                                                                                <w:left w:val="none" w:sz="0" w:space="0" w:color="auto"/>
                                                                                <w:bottom w:val="none" w:sz="0" w:space="0" w:color="auto"/>
                                                                                <w:right w:val="none" w:sz="0" w:space="0" w:color="auto"/>
                                                                              </w:divBdr>
                                                                              <w:divsChild>
                                                                                <w:div w:id="1479299428">
                                                                                  <w:marLeft w:val="0"/>
                                                                                  <w:marRight w:val="0"/>
                                                                                  <w:marTop w:val="0"/>
                                                                                  <w:marBottom w:val="0"/>
                                                                                  <w:divBdr>
                                                                                    <w:top w:val="none" w:sz="0" w:space="0" w:color="auto"/>
                                                                                    <w:left w:val="none" w:sz="0" w:space="0" w:color="auto"/>
                                                                                    <w:bottom w:val="none" w:sz="0" w:space="0" w:color="auto"/>
                                                                                    <w:right w:val="none" w:sz="0" w:space="0" w:color="auto"/>
                                                                                  </w:divBdr>
                                                                                  <w:divsChild>
                                                                                    <w:div w:id="1173304599">
                                                                                      <w:marLeft w:val="0"/>
                                                                                      <w:marRight w:val="0"/>
                                                                                      <w:marTop w:val="0"/>
                                                                                      <w:marBottom w:val="0"/>
                                                                                      <w:divBdr>
                                                                                        <w:top w:val="none" w:sz="0" w:space="0" w:color="auto"/>
                                                                                        <w:left w:val="none" w:sz="0" w:space="0" w:color="auto"/>
                                                                                        <w:bottom w:val="none" w:sz="0" w:space="0" w:color="auto"/>
                                                                                        <w:right w:val="none" w:sz="0" w:space="0" w:color="auto"/>
                                                                                      </w:divBdr>
                                                                                      <w:divsChild>
                                                                                        <w:div w:id="99958820">
                                                                                          <w:marLeft w:val="0"/>
                                                                                          <w:marRight w:val="0"/>
                                                                                          <w:marTop w:val="0"/>
                                                                                          <w:marBottom w:val="0"/>
                                                                                          <w:divBdr>
                                                                                            <w:top w:val="none" w:sz="0" w:space="0" w:color="auto"/>
                                                                                            <w:left w:val="none" w:sz="0" w:space="0" w:color="auto"/>
                                                                                            <w:bottom w:val="none" w:sz="0" w:space="0" w:color="auto"/>
                                                                                            <w:right w:val="none" w:sz="0" w:space="0" w:color="auto"/>
                                                                                          </w:divBdr>
                                                                                          <w:divsChild>
                                                                                            <w:div w:id="1941260463">
                                                                                              <w:marLeft w:val="0"/>
                                                                                              <w:marRight w:val="0"/>
                                                                                              <w:marTop w:val="0"/>
                                                                                              <w:marBottom w:val="0"/>
                                                                                              <w:divBdr>
                                                                                                <w:top w:val="none" w:sz="0" w:space="0" w:color="auto"/>
                                                                                                <w:left w:val="none" w:sz="0" w:space="0" w:color="auto"/>
                                                                                                <w:bottom w:val="none" w:sz="0" w:space="0" w:color="auto"/>
                                                                                                <w:right w:val="none" w:sz="0" w:space="0" w:color="auto"/>
                                                                                              </w:divBdr>
                                                                                              <w:divsChild>
                                                                                                <w:div w:id="93475528">
                                                                                                  <w:marLeft w:val="0"/>
                                                                                                  <w:marRight w:val="0"/>
                                                                                                  <w:marTop w:val="0"/>
                                                                                                  <w:marBottom w:val="0"/>
                                                                                                  <w:divBdr>
                                                                                                    <w:top w:val="none" w:sz="0" w:space="0" w:color="auto"/>
                                                                                                    <w:left w:val="none" w:sz="0" w:space="0" w:color="auto"/>
                                                                                                    <w:bottom w:val="none" w:sz="0" w:space="0" w:color="auto"/>
                                                                                                    <w:right w:val="none" w:sz="0" w:space="0" w:color="auto"/>
                                                                                                  </w:divBdr>
                                                                                                  <w:divsChild>
                                                                                                    <w:div w:id="765688834">
                                                                                                      <w:marLeft w:val="0"/>
                                                                                                      <w:marRight w:val="0"/>
                                                                                                      <w:marTop w:val="0"/>
                                                                                                      <w:marBottom w:val="0"/>
                                                                                                      <w:divBdr>
                                                                                                        <w:top w:val="none" w:sz="0" w:space="0" w:color="auto"/>
                                                                                                        <w:left w:val="none" w:sz="0" w:space="0" w:color="auto"/>
                                                                                                        <w:bottom w:val="none" w:sz="0" w:space="0" w:color="auto"/>
                                                                                                        <w:right w:val="none" w:sz="0" w:space="0" w:color="auto"/>
                                                                                                      </w:divBdr>
                                                                                                      <w:divsChild>
                                                                                                        <w:div w:id="673916348">
                                                                                                          <w:marLeft w:val="0"/>
                                                                                                          <w:marRight w:val="0"/>
                                                                                                          <w:marTop w:val="0"/>
                                                                                                          <w:marBottom w:val="0"/>
                                                                                                          <w:divBdr>
                                                                                                            <w:top w:val="none" w:sz="0" w:space="0" w:color="auto"/>
                                                                                                            <w:left w:val="none" w:sz="0" w:space="0" w:color="auto"/>
                                                                                                            <w:bottom w:val="none" w:sz="0" w:space="0" w:color="auto"/>
                                                                                                            <w:right w:val="none" w:sz="0" w:space="0" w:color="auto"/>
                                                                                                          </w:divBdr>
                                                                                                          <w:divsChild>
                                                                                                            <w:div w:id="1504976439">
                                                                                                              <w:marLeft w:val="0"/>
                                                                                                              <w:marRight w:val="0"/>
                                                                                                              <w:marTop w:val="0"/>
                                                                                                              <w:marBottom w:val="0"/>
                                                                                                              <w:divBdr>
                                                                                                                <w:top w:val="none" w:sz="0" w:space="0" w:color="auto"/>
                                                                                                                <w:left w:val="none" w:sz="0" w:space="0" w:color="auto"/>
                                                                                                                <w:bottom w:val="none" w:sz="0" w:space="0" w:color="auto"/>
                                                                                                                <w:right w:val="none" w:sz="0" w:space="0" w:color="auto"/>
                                                                                                              </w:divBdr>
                                                                                                              <w:divsChild>
                                                                                                                <w:div w:id="1705206616">
                                                                                                                  <w:marLeft w:val="0"/>
                                                                                                                  <w:marRight w:val="0"/>
                                                                                                                  <w:marTop w:val="0"/>
                                                                                                                  <w:marBottom w:val="0"/>
                                                                                                                  <w:divBdr>
                                                                                                                    <w:top w:val="none" w:sz="0" w:space="0" w:color="auto"/>
                                                                                                                    <w:left w:val="none" w:sz="0" w:space="0" w:color="auto"/>
                                                                                                                    <w:bottom w:val="none" w:sz="0" w:space="0" w:color="auto"/>
                                                                                                                    <w:right w:val="none" w:sz="0" w:space="0" w:color="auto"/>
                                                                                                                  </w:divBdr>
                                                                                                                  <w:divsChild>
                                                                                                                    <w:div w:id="104076886">
                                                                                                                      <w:marLeft w:val="0"/>
                                                                                                                      <w:marRight w:val="0"/>
                                                                                                                      <w:marTop w:val="0"/>
                                                                                                                      <w:marBottom w:val="0"/>
                                                                                                                      <w:divBdr>
                                                                                                                        <w:top w:val="none" w:sz="0" w:space="0" w:color="auto"/>
                                                                                                                        <w:left w:val="none" w:sz="0" w:space="0" w:color="auto"/>
                                                                                                                        <w:bottom w:val="none" w:sz="0" w:space="0" w:color="auto"/>
                                                                                                                        <w:right w:val="none" w:sz="0" w:space="0" w:color="auto"/>
                                                                                                                      </w:divBdr>
                                                                                                                      <w:divsChild>
                                                                                                                        <w:div w:id="1033458257">
                                                                                                                          <w:marLeft w:val="0"/>
                                                                                                                          <w:marRight w:val="0"/>
                                                                                                                          <w:marTop w:val="0"/>
                                                                                                                          <w:marBottom w:val="0"/>
                                                                                                                          <w:divBdr>
                                                                                                                            <w:top w:val="none" w:sz="0" w:space="0" w:color="auto"/>
                                                                                                                            <w:left w:val="none" w:sz="0" w:space="0" w:color="auto"/>
                                                                                                                            <w:bottom w:val="none" w:sz="0" w:space="0" w:color="auto"/>
                                                                                                                            <w:right w:val="none" w:sz="0" w:space="0" w:color="auto"/>
                                                                                                                          </w:divBdr>
                                                                                                                          <w:divsChild>
                                                                                                                            <w:div w:id="2564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36238">
      <w:bodyDiv w:val="1"/>
      <w:marLeft w:val="0"/>
      <w:marRight w:val="0"/>
      <w:marTop w:val="0"/>
      <w:marBottom w:val="0"/>
      <w:divBdr>
        <w:top w:val="none" w:sz="0" w:space="0" w:color="auto"/>
        <w:left w:val="none" w:sz="0" w:space="0" w:color="auto"/>
        <w:bottom w:val="none" w:sz="0" w:space="0" w:color="auto"/>
        <w:right w:val="none" w:sz="0" w:space="0" w:color="auto"/>
      </w:divBdr>
    </w:div>
    <w:div w:id="52702218">
      <w:bodyDiv w:val="1"/>
      <w:marLeft w:val="0"/>
      <w:marRight w:val="0"/>
      <w:marTop w:val="0"/>
      <w:marBottom w:val="0"/>
      <w:divBdr>
        <w:top w:val="none" w:sz="0" w:space="0" w:color="auto"/>
        <w:left w:val="none" w:sz="0" w:space="0" w:color="auto"/>
        <w:bottom w:val="none" w:sz="0" w:space="0" w:color="auto"/>
        <w:right w:val="none" w:sz="0" w:space="0" w:color="auto"/>
      </w:divBdr>
    </w:div>
    <w:div w:id="52899084">
      <w:bodyDiv w:val="1"/>
      <w:marLeft w:val="0"/>
      <w:marRight w:val="0"/>
      <w:marTop w:val="0"/>
      <w:marBottom w:val="0"/>
      <w:divBdr>
        <w:top w:val="none" w:sz="0" w:space="0" w:color="auto"/>
        <w:left w:val="none" w:sz="0" w:space="0" w:color="auto"/>
        <w:bottom w:val="none" w:sz="0" w:space="0" w:color="auto"/>
        <w:right w:val="none" w:sz="0" w:space="0" w:color="auto"/>
      </w:divBdr>
    </w:div>
    <w:div w:id="53281754">
      <w:bodyDiv w:val="1"/>
      <w:marLeft w:val="0"/>
      <w:marRight w:val="0"/>
      <w:marTop w:val="0"/>
      <w:marBottom w:val="0"/>
      <w:divBdr>
        <w:top w:val="none" w:sz="0" w:space="0" w:color="auto"/>
        <w:left w:val="none" w:sz="0" w:space="0" w:color="auto"/>
        <w:bottom w:val="none" w:sz="0" w:space="0" w:color="auto"/>
        <w:right w:val="none" w:sz="0" w:space="0" w:color="auto"/>
      </w:divBdr>
    </w:div>
    <w:div w:id="53816593">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
    <w:div w:id="54624197">
      <w:bodyDiv w:val="1"/>
      <w:marLeft w:val="0"/>
      <w:marRight w:val="0"/>
      <w:marTop w:val="0"/>
      <w:marBottom w:val="0"/>
      <w:divBdr>
        <w:top w:val="none" w:sz="0" w:space="0" w:color="auto"/>
        <w:left w:val="none" w:sz="0" w:space="0" w:color="auto"/>
        <w:bottom w:val="none" w:sz="0" w:space="0" w:color="auto"/>
        <w:right w:val="none" w:sz="0" w:space="0" w:color="auto"/>
      </w:divBdr>
    </w:div>
    <w:div w:id="54936863">
      <w:bodyDiv w:val="1"/>
      <w:marLeft w:val="0"/>
      <w:marRight w:val="0"/>
      <w:marTop w:val="0"/>
      <w:marBottom w:val="0"/>
      <w:divBdr>
        <w:top w:val="none" w:sz="0" w:space="0" w:color="auto"/>
        <w:left w:val="none" w:sz="0" w:space="0" w:color="auto"/>
        <w:bottom w:val="none" w:sz="0" w:space="0" w:color="auto"/>
        <w:right w:val="none" w:sz="0" w:space="0" w:color="auto"/>
      </w:divBdr>
    </w:div>
    <w:div w:id="55663992">
      <w:bodyDiv w:val="1"/>
      <w:marLeft w:val="0"/>
      <w:marRight w:val="0"/>
      <w:marTop w:val="0"/>
      <w:marBottom w:val="0"/>
      <w:divBdr>
        <w:top w:val="none" w:sz="0" w:space="0" w:color="auto"/>
        <w:left w:val="none" w:sz="0" w:space="0" w:color="auto"/>
        <w:bottom w:val="none" w:sz="0" w:space="0" w:color="auto"/>
        <w:right w:val="none" w:sz="0" w:space="0" w:color="auto"/>
      </w:divBdr>
    </w:div>
    <w:div w:id="56366379">
      <w:bodyDiv w:val="1"/>
      <w:marLeft w:val="0"/>
      <w:marRight w:val="0"/>
      <w:marTop w:val="0"/>
      <w:marBottom w:val="0"/>
      <w:divBdr>
        <w:top w:val="none" w:sz="0" w:space="0" w:color="auto"/>
        <w:left w:val="none" w:sz="0" w:space="0" w:color="auto"/>
        <w:bottom w:val="none" w:sz="0" w:space="0" w:color="auto"/>
        <w:right w:val="none" w:sz="0" w:space="0" w:color="auto"/>
      </w:divBdr>
    </w:div>
    <w:div w:id="57367933">
      <w:bodyDiv w:val="1"/>
      <w:marLeft w:val="0"/>
      <w:marRight w:val="0"/>
      <w:marTop w:val="0"/>
      <w:marBottom w:val="0"/>
      <w:divBdr>
        <w:top w:val="none" w:sz="0" w:space="0" w:color="auto"/>
        <w:left w:val="none" w:sz="0" w:space="0" w:color="auto"/>
        <w:bottom w:val="none" w:sz="0" w:space="0" w:color="auto"/>
        <w:right w:val="none" w:sz="0" w:space="0" w:color="auto"/>
      </w:divBdr>
    </w:div>
    <w:div w:id="57896762">
      <w:bodyDiv w:val="1"/>
      <w:marLeft w:val="0"/>
      <w:marRight w:val="0"/>
      <w:marTop w:val="0"/>
      <w:marBottom w:val="0"/>
      <w:divBdr>
        <w:top w:val="none" w:sz="0" w:space="0" w:color="auto"/>
        <w:left w:val="none" w:sz="0" w:space="0" w:color="auto"/>
        <w:bottom w:val="none" w:sz="0" w:space="0" w:color="auto"/>
        <w:right w:val="none" w:sz="0" w:space="0" w:color="auto"/>
      </w:divBdr>
    </w:div>
    <w:div w:id="58333817">
      <w:bodyDiv w:val="1"/>
      <w:marLeft w:val="0"/>
      <w:marRight w:val="0"/>
      <w:marTop w:val="0"/>
      <w:marBottom w:val="0"/>
      <w:divBdr>
        <w:top w:val="none" w:sz="0" w:space="0" w:color="auto"/>
        <w:left w:val="none" w:sz="0" w:space="0" w:color="auto"/>
        <w:bottom w:val="none" w:sz="0" w:space="0" w:color="auto"/>
        <w:right w:val="none" w:sz="0" w:space="0" w:color="auto"/>
      </w:divBdr>
    </w:div>
    <w:div w:id="59209855">
      <w:bodyDiv w:val="1"/>
      <w:marLeft w:val="0"/>
      <w:marRight w:val="0"/>
      <w:marTop w:val="0"/>
      <w:marBottom w:val="0"/>
      <w:divBdr>
        <w:top w:val="none" w:sz="0" w:space="0" w:color="auto"/>
        <w:left w:val="none" w:sz="0" w:space="0" w:color="auto"/>
        <w:bottom w:val="none" w:sz="0" w:space="0" w:color="auto"/>
        <w:right w:val="none" w:sz="0" w:space="0" w:color="auto"/>
      </w:divBdr>
    </w:div>
    <w:div w:id="59596528">
      <w:bodyDiv w:val="1"/>
      <w:marLeft w:val="0"/>
      <w:marRight w:val="0"/>
      <w:marTop w:val="0"/>
      <w:marBottom w:val="0"/>
      <w:divBdr>
        <w:top w:val="none" w:sz="0" w:space="0" w:color="auto"/>
        <w:left w:val="none" w:sz="0" w:space="0" w:color="auto"/>
        <w:bottom w:val="none" w:sz="0" w:space="0" w:color="auto"/>
        <w:right w:val="none" w:sz="0" w:space="0" w:color="auto"/>
      </w:divBdr>
    </w:div>
    <w:div w:id="59718142">
      <w:bodyDiv w:val="1"/>
      <w:marLeft w:val="0"/>
      <w:marRight w:val="0"/>
      <w:marTop w:val="0"/>
      <w:marBottom w:val="0"/>
      <w:divBdr>
        <w:top w:val="none" w:sz="0" w:space="0" w:color="auto"/>
        <w:left w:val="none" w:sz="0" w:space="0" w:color="auto"/>
        <w:bottom w:val="none" w:sz="0" w:space="0" w:color="auto"/>
        <w:right w:val="none" w:sz="0" w:space="0" w:color="auto"/>
      </w:divBdr>
    </w:div>
    <w:div w:id="59988188">
      <w:bodyDiv w:val="1"/>
      <w:marLeft w:val="0"/>
      <w:marRight w:val="0"/>
      <w:marTop w:val="0"/>
      <w:marBottom w:val="0"/>
      <w:divBdr>
        <w:top w:val="none" w:sz="0" w:space="0" w:color="auto"/>
        <w:left w:val="none" w:sz="0" w:space="0" w:color="auto"/>
        <w:bottom w:val="none" w:sz="0" w:space="0" w:color="auto"/>
        <w:right w:val="none" w:sz="0" w:space="0" w:color="auto"/>
      </w:divBdr>
    </w:div>
    <w:div w:id="60101675">
      <w:bodyDiv w:val="1"/>
      <w:marLeft w:val="0"/>
      <w:marRight w:val="0"/>
      <w:marTop w:val="0"/>
      <w:marBottom w:val="0"/>
      <w:divBdr>
        <w:top w:val="none" w:sz="0" w:space="0" w:color="auto"/>
        <w:left w:val="none" w:sz="0" w:space="0" w:color="auto"/>
        <w:bottom w:val="none" w:sz="0" w:space="0" w:color="auto"/>
        <w:right w:val="none" w:sz="0" w:space="0" w:color="auto"/>
      </w:divBdr>
    </w:div>
    <w:div w:id="60182278">
      <w:bodyDiv w:val="1"/>
      <w:marLeft w:val="0"/>
      <w:marRight w:val="0"/>
      <w:marTop w:val="0"/>
      <w:marBottom w:val="0"/>
      <w:divBdr>
        <w:top w:val="none" w:sz="0" w:space="0" w:color="auto"/>
        <w:left w:val="none" w:sz="0" w:space="0" w:color="auto"/>
        <w:bottom w:val="none" w:sz="0" w:space="0" w:color="auto"/>
        <w:right w:val="none" w:sz="0" w:space="0" w:color="auto"/>
      </w:divBdr>
    </w:div>
    <w:div w:id="60566932">
      <w:bodyDiv w:val="1"/>
      <w:marLeft w:val="0"/>
      <w:marRight w:val="0"/>
      <w:marTop w:val="0"/>
      <w:marBottom w:val="0"/>
      <w:divBdr>
        <w:top w:val="none" w:sz="0" w:space="0" w:color="auto"/>
        <w:left w:val="none" w:sz="0" w:space="0" w:color="auto"/>
        <w:bottom w:val="none" w:sz="0" w:space="0" w:color="auto"/>
        <w:right w:val="none" w:sz="0" w:space="0" w:color="auto"/>
      </w:divBdr>
    </w:div>
    <w:div w:id="61224334">
      <w:bodyDiv w:val="1"/>
      <w:marLeft w:val="0"/>
      <w:marRight w:val="0"/>
      <w:marTop w:val="0"/>
      <w:marBottom w:val="0"/>
      <w:divBdr>
        <w:top w:val="none" w:sz="0" w:space="0" w:color="auto"/>
        <w:left w:val="none" w:sz="0" w:space="0" w:color="auto"/>
        <w:bottom w:val="none" w:sz="0" w:space="0" w:color="auto"/>
        <w:right w:val="none" w:sz="0" w:space="0" w:color="auto"/>
      </w:divBdr>
    </w:div>
    <w:div w:id="61413119">
      <w:bodyDiv w:val="1"/>
      <w:marLeft w:val="0"/>
      <w:marRight w:val="0"/>
      <w:marTop w:val="0"/>
      <w:marBottom w:val="0"/>
      <w:divBdr>
        <w:top w:val="none" w:sz="0" w:space="0" w:color="auto"/>
        <w:left w:val="none" w:sz="0" w:space="0" w:color="auto"/>
        <w:bottom w:val="none" w:sz="0" w:space="0" w:color="auto"/>
        <w:right w:val="none" w:sz="0" w:space="0" w:color="auto"/>
      </w:divBdr>
    </w:div>
    <w:div w:id="61418715">
      <w:bodyDiv w:val="1"/>
      <w:marLeft w:val="0"/>
      <w:marRight w:val="0"/>
      <w:marTop w:val="0"/>
      <w:marBottom w:val="0"/>
      <w:divBdr>
        <w:top w:val="none" w:sz="0" w:space="0" w:color="auto"/>
        <w:left w:val="none" w:sz="0" w:space="0" w:color="auto"/>
        <w:bottom w:val="none" w:sz="0" w:space="0" w:color="auto"/>
        <w:right w:val="none" w:sz="0" w:space="0" w:color="auto"/>
      </w:divBdr>
    </w:div>
    <w:div w:id="61607790">
      <w:bodyDiv w:val="1"/>
      <w:marLeft w:val="0"/>
      <w:marRight w:val="0"/>
      <w:marTop w:val="0"/>
      <w:marBottom w:val="0"/>
      <w:divBdr>
        <w:top w:val="none" w:sz="0" w:space="0" w:color="auto"/>
        <w:left w:val="none" w:sz="0" w:space="0" w:color="auto"/>
        <w:bottom w:val="none" w:sz="0" w:space="0" w:color="auto"/>
        <w:right w:val="none" w:sz="0" w:space="0" w:color="auto"/>
      </w:divBdr>
    </w:div>
    <w:div w:id="62025447">
      <w:bodyDiv w:val="1"/>
      <w:marLeft w:val="0"/>
      <w:marRight w:val="0"/>
      <w:marTop w:val="0"/>
      <w:marBottom w:val="0"/>
      <w:divBdr>
        <w:top w:val="none" w:sz="0" w:space="0" w:color="auto"/>
        <w:left w:val="none" w:sz="0" w:space="0" w:color="auto"/>
        <w:bottom w:val="none" w:sz="0" w:space="0" w:color="auto"/>
        <w:right w:val="none" w:sz="0" w:space="0" w:color="auto"/>
      </w:divBdr>
    </w:div>
    <w:div w:id="62991754">
      <w:bodyDiv w:val="1"/>
      <w:marLeft w:val="0"/>
      <w:marRight w:val="0"/>
      <w:marTop w:val="0"/>
      <w:marBottom w:val="0"/>
      <w:divBdr>
        <w:top w:val="none" w:sz="0" w:space="0" w:color="auto"/>
        <w:left w:val="none" w:sz="0" w:space="0" w:color="auto"/>
        <w:bottom w:val="none" w:sz="0" w:space="0" w:color="auto"/>
        <w:right w:val="none" w:sz="0" w:space="0" w:color="auto"/>
      </w:divBdr>
      <w:divsChild>
        <w:div w:id="738752619">
          <w:marLeft w:val="0"/>
          <w:marRight w:val="0"/>
          <w:marTop w:val="0"/>
          <w:marBottom w:val="0"/>
          <w:divBdr>
            <w:top w:val="none" w:sz="0" w:space="0" w:color="auto"/>
            <w:left w:val="none" w:sz="0" w:space="0" w:color="auto"/>
            <w:bottom w:val="none" w:sz="0" w:space="0" w:color="auto"/>
            <w:right w:val="none" w:sz="0" w:space="0" w:color="auto"/>
          </w:divBdr>
          <w:divsChild>
            <w:div w:id="1087994629">
              <w:marLeft w:val="0"/>
              <w:marRight w:val="0"/>
              <w:marTop w:val="0"/>
              <w:marBottom w:val="0"/>
              <w:divBdr>
                <w:top w:val="none" w:sz="0" w:space="0" w:color="auto"/>
                <w:left w:val="none" w:sz="0" w:space="0" w:color="auto"/>
                <w:bottom w:val="none" w:sz="0" w:space="0" w:color="auto"/>
                <w:right w:val="none" w:sz="0" w:space="0" w:color="auto"/>
              </w:divBdr>
            </w:div>
          </w:divsChild>
        </w:div>
        <w:div w:id="2083942001">
          <w:marLeft w:val="0"/>
          <w:marRight w:val="0"/>
          <w:marTop w:val="0"/>
          <w:marBottom w:val="0"/>
          <w:divBdr>
            <w:top w:val="none" w:sz="0" w:space="0" w:color="auto"/>
            <w:left w:val="none" w:sz="0" w:space="0" w:color="auto"/>
            <w:bottom w:val="none" w:sz="0" w:space="0" w:color="auto"/>
            <w:right w:val="none" w:sz="0" w:space="0" w:color="auto"/>
          </w:divBdr>
          <w:divsChild>
            <w:div w:id="1248342263">
              <w:marLeft w:val="0"/>
              <w:marRight w:val="0"/>
              <w:marTop w:val="0"/>
              <w:marBottom w:val="0"/>
              <w:divBdr>
                <w:top w:val="none" w:sz="0" w:space="0" w:color="auto"/>
                <w:left w:val="none" w:sz="0" w:space="0" w:color="auto"/>
                <w:bottom w:val="none" w:sz="0" w:space="0" w:color="auto"/>
                <w:right w:val="none" w:sz="0" w:space="0" w:color="auto"/>
              </w:divBdr>
              <w:divsChild>
                <w:div w:id="605306169">
                  <w:marLeft w:val="0"/>
                  <w:marRight w:val="0"/>
                  <w:marTop w:val="120"/>
                  <w:marBottom w:val="0"/>
                  <w:divBdr>
                    <w:top w:val="none" w:sz="0" w:space="0" w:color="auto"/>
                    <w:left w:val="none" w:sz="0" w:space="0" w:color="auto"/>
                    <w:bottom w:val="none" w:sz="0" w:space="0" w:color="auto"/>
                    <w:right w:val="none" w:sz="0" w:space="0" w:color="auto"/>
                  </w:divBdr>
                  <w:divsChild>
                    <w:div w:id="985931956">
                      <w:marLeft w:val="0"/>
                      <w:marRight w:val="0"/>
                      <w:marTop w:val="0"/>
                      <w:marBottom w:val="0"/>
                      <w:divBdr>
                        <w:top w:val="none" w:sz="0" w:space="0" w:color="auto"/>
                        <w:left w:val="none" w:sz="0" w:space="0" w:color="auto"/>
                        <w:bottom w:val="none" w:sz="0" w:space="0" w:color="auto"/>
                        <w:right w:val="none" w:sz="0" w:space="0" w:color="auto"/>
                      </w:divBdr>
                      <w:divsChild>
                        <w:div w:id="21072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9431">
              <w:marLeft w:val="0"/>
              <w:marRight w:val="0"/>
              <w:marTop w:val="0"/>
              <w:marBottom w:val="0"/>
              <w:divBdr>
                <w:top w:val="none" w:sz="0" w:space="0" w:color="auto"/>
                <w:left w:val="none" w:sz="0" w:space="0" w:color="auto"/>
                <w:bottom w:val="none" w:sz="0" w:space="0" w:color="auto"/>
                <w:right w:val="none" w:sz="0" w:space="0" w:color="auto"/>
              </w:divBdr>
              <w:divsChild>
                <w:div w:id="120924158">
                  <w:marLeft w:val="300"/>
                  <w:marRight w:val="0"/>
                  <w:marTop w:val="0"/>
                  <w:marBottom w:val="0"/>
                  <w:divBdr>
                    <w:top w:val="none" w:sz="0" w:space="0" w:color="auto"/>
                    <w:left w:val="none" w:sz="0" w:space="0" w:color="auto"/>
                    <w:bottom w:val="none" w:sz="0" w:space="0" w:color="auto"/>
                    <w:right w:val="none" w:sz="0" w:space="0" w:color="auto"/>
                  </w:divBdr>
                </w:div>
                <w:div w:id="815101249">
                  <w:marLeft w:val="0"/>
                  <w:marRight w:val="0"/>
                  <w:marTop w:val="0"/>
                  <w:marBottom w:val="0"/>
                  <w:divBdr>
                    <w:top w:val="none" w:sz="0" w:space="0" w:color="auto"/>
                    <w:left w:val="none" w:sz="0" w:space="0" w:color="auto"/>
                    <w:bottom w:val="none" w:sz="0" w:space="0" w:color="auto"/>
                    <w:right w:val="none" w:sz="0" w:space="0" w:color="auto"/>
                  </w:divBdr>
                </w:div>
                <w:div w:id="1055466061">
                  <w:marLeft w:val="0"/>
                  <w:marRight w:val="0"/>
                  <w:marTop w:val="0"/>
                  <w:marBottom w:val="0"/>
                  <w:divBdr>
                    <w:top w:val="none" w:sz="0" w:space="0" w:color="auto"/>
                    <w:left w:val="none" w:sz="0" w:space="0" w:color="auto"/>
                    <w:bottom w:val="none" w:sz="0" w:space="0" w:color="auto"/>
                    <w:right w:val="none" w:sz="0" w:space="0" w:color="auto"/>
                  </w:divBdr>
                </w:div>
                <w:div w:id="1829176417">
                  <w:marLeft w:val="300"/>
                  <w:marRight w:val="0"/>
                  <w:marTop w:val="0"/>
                  <w:marBottom w:val="0"/>
                  <w:divBdr>
                    <w:top w:val="none" w:sz="0" w:space="0" w:color="auto"/>
                    <w:left w:val="none" w:sz="0" w:space="0" w:color="auto"/>
                    <w:bottom w:val="none" w:sz="0" w:space="0" w:color="auto"/>
                    <w:right w:val="none" w:sz="0" w:space="0" w:color="auto"/>
                  </w:divBdr>
                </w:div>
                <w:div w:id="19455038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727">
      <w:bodyDiv w:val="1"/>
      <w:marLeft w:val="0"/>
      <w:marRight w:val="0"/>
      <w:marTop w:val="0"/>
      <w:marBottom w:val="0"/>
      <w:divBdr>
        <w:top w:val="none" w:sz="0" w:space="0" w:color="auto"/>
        <w:left w:val="none" w:sz="0" w:space="0" w:color="auto"/>
        <w:bottom w:val="none" w:sz="0" w:space="0" w:color="auto"/>
        <w:right w:val="none" w:sz="0" w:space="0" w:color="auto"/>
      </w:divBdr>
    </w:div>
    <w:div w:id="63459465">
      <w:bodyDiv w:val="1"/>
      <w:marLeft w:val="0"/>
      <w:marRight w:val="0"/>
      <w:marTop w:val="0"/>
      <w:marBottom w:val="0"/>
      <w:divBdr>
        <w:top w:val="none" w:sz="0" w:space="0" w:color="auto"/>
        <w:left w:val="none" w:sz="0" w:space="0" w:color="auto"/>
        <w:bottom w:val="none" w:sz="0" w:space="0" w:color="auto"/>
        <w:right w:val="none" w:sz="0" w:space="0" w:color="auto"/>
      </w:divBdr>
    </w:div>
    <w:div w:id="63838177">
      <w:bodyDiv w:val="1"/>
      <w:marLeft w:val="0"/>
      <w:marRight w:val="0"/>
      <w:marTop w:val="0"/>
      <w:marBottom w:val="0"/>
      <w:divBdr>
        <w:top w:val="none" w:sz="0" w:space="0" w:color="auto"/>
        <w:left w:val="none" w:sz="0" w:space="0" w:color="auto"/>
        <w:bottom w:val="none" w:sz="0" w:space="0" w:color="auto"/>
        <w:right w:val="none" w:sz="0" w:space="0" w:color="auto"/>
      </w:divBdr>
    </w:div>
    <w:div w:id="64500120">
      <w:bodyDiv w:val="1"/>
      <w:marLeft w:val="0"/>
      <w:marRight w:val="0"/>
      <w:marTop w:val="0"/>
      <w:marBottom w:val="0"/>
      <w:divBdr>
        <w:top w:val="none" w:sz="0" w:space="0" w:color="auto"/>
        <w:left w:val="none" w:sz="0" w:space="0" w:color="auto"/>
        <w:bottom w:val="none" w:sz="0" w:space="0" w:color="auto"/>
        <w:right w:val="none" w:sz="0" w:space="0" w:color="auto"/>
      </w:divBdr>
    </w:div>
    <w:div w:id="64763084">
      <w:bodyDiv w:val="1"/>
      <w:marLeft w:val="0"/>
      <w:marRight w:val="0"/>
      <w:marTop w:val="0"/>
      <w:marBottom w:val="0"/>
      <w:divBdr>
        <w:top w:val="none" w:sz="0" w:space="0" w:color="auto"/>
        <w:left w:val="none" w:sz="0" w:space="0" w:color="auto"/>
        <w:bottom w:val="none" w:sz="0" w:space="0" w:color="auto"/>
        <w:right w:val="none" w:sz="0" w:space="0" w:color="auto"/>
      </w:divBdr>
    </w:div>
    <w:div w:id="65078653">
      <w:bodyDiv w:val="1"/>
      <w:marLeft w:val="0"/>
      <w:marRight w:val="0"/>
      <w:marTop w:val="0"/>
      <w:marBottom w:val="0"/>
      <w:divBdr>
        <w:top w:val="none" w:sz="0" w:space="0" w:color="auto"/>
        <w:left w:val="none" w:sz="0" w:space="0" w:color="auto"/>
        <w:bottom w:val="none" w:sz="0" w:space="0" w:color="auto"/>
        <w:right w:val="none" w:sz="0" w:space="0" w:color="auto"/>
      </w:divBdr>
    </w:div>
    <w:div w:id="65226932">
      <w:bodyDiv w:val="1"/>
      <w:marLeft w:val="0"/>
      <w:marRight w:val="0"/>
      <w:marTop w:val="0"/>
      <w:marBottom w:val="0"/>
      <w:divBdr>
        <w:top w:val="none" w:sz="0" w:space="0" w:color="auto"/>
        <w:left w:val="none" w:sz="0" w:space="0" w:color="auto"/>
        <w:bottom w:val="none" w:sz="0" w:space="0" w:color="auto"/>
        <w:right w:val="none" w:sz="0" w:space="0" w:color="auto"/>
      </w:divBdr>
    </w:div>
    <w:div w:id="65568431">
      <w:bodyDiv w:val="1"/>
      <w:marLeft w:val="0"/>
      <w:marRight w:val="0"/>
      <w:marTop w:val="0"/>
      <w:marBottom w:val="0"/>
      <w:divBdr>
        <w:top w:val="none" w:sz="0" w:space="0" w:color="auto"/>
        <w:left w:val="none" w:sz="0" w:space="0" w:color="auto"/>
        <w:bottom w:val="none" w:sz="0" w:space="0" w:color="auto"/>
        <w:right w:val="none" w:sz="0" w:space="0" w:color="auto"/>
      </w:divBdr>
    </w:div>
    <w:div w:id="66193660">
      <w:bodyDiv w:val="1"/>
      <w:marLeft w:val="0"/>
      <w:marRight w:val="0"/>
      <w:marTop w:val="0"/>
      <w:marBottom w:val="0"/>
      <w:divBdr>
        <w:top w:val="none" w:sz="0" w:space="0" w:color="auto"/>
        <w:left w:val="none" w:sz="0" w:space="0" w:color="auto"/>
        <w:bottom w:val="none" w:sz="0" w:space="0" w:color="auto"/>
        <w:right w:val="none" w:sz="0" w:space="0" w:color="auto"/>
      </w:divBdr>
    </w:div>
    <w:div w:id="66391743">
      <w:bodyDiv w:val="1"/>
      <w:marLeft w:val="0"/>
      <w:marRight w:val="0"/>
      <w:marTop w:val="0"/>
      <w:marBottom w:val="0"/>
      <w:divBdr>
        <w:top w:val="none" w:sz="0" w:space="0" w:color="auto"/>
        <w:left w:val="none" w:sz="0" w:space="0" w:color="auto"/>
        <w:bottom w:val="none" w:sz="0" w:space="0" w:color="auto"/>
        <w:right w:val="none" w:sz="0" w:space="0" w:color="auto"/>
      </w:divBdr>
    </w:div>
    <w:div w:id="66727612">
      <w:bodyDiv w:val="1"/>
      <w:marLeft w:val="0"/>
      <w:marRight w:val="0"/>
      <w:marTop w:val="0"/>
      <w:marBottom w:val="0"/>
      <w:divBdr>
        <w:top w:val="none" w:sz="0" w:space="0" w:color="auto"/>
        <w:left w:val="none" w:sz="0" w:space="0" w:color="auto"/>
        <w:bottom w:val="none" w:sz="0" w:space="0" w:color="auto"/>
        <w:right w:val="none" w:sz="0" w:space="0" w:color="auto"/>
      </w:divBdr>
    </w:div>
    <w:div w:id="66995353">
      <w:bodyDiv w:val="1"/>
      <w:marLeft w:val="0"/>
      <w:marRight w:val="0"/>
      <w:marTop w:val="0"/>
      <w:marBottom w:val="0"/>
      <w:divBdr>
        <w:top w:val="none" w:sz="0" w:space="0" w:color="auto"/>
        <w:left w:val="none" w:sz="0" w:space="0" w:color="auto"/>
        <w:bottom w:val="none" w:sz="0" w:space="0" w:color="auto"/>
        <w:right w:val="none" w:sz="0" w:space="0" w:color="auto"/>
      </w:divBdr>
    </w:div>
    <w:div w:id="67070744">
      <w:bodyDiv w:val="1"/>
      <w:marLeft w:val="0"/>
      <w:marRight w:val="0"/>
      <w:marTop w:val="0"/>
      <w:marBottom w:val="0"/>
      <w:divBdr>
        <w:top w:val="none" w:sz="0" w:space="0" w:color="auto"/>
        <w:left w:val="none" w:sz="0" w:space="0" w:color="auto"/>
        <w:bottom w:val="none" w:sz="0" w:space="0" w:color="auto"/>
        <w:right w:val="none" w:sz="0" w:space="0" w:color="auto"/>
      </w:divBdr>
    </w:div>
    <w:div w:id="68694266">
      <w:bodyDiv w:val="1"/>
      <w:marLeft w:val="0"/>
      <w:marRight w:val="0"/>
      <w:marTop w:val="0"/>
      <w:marBottom w:val="0"/>
      <w:divBdr>
        <w:top w:val="none" w:sz="0" w:space="0" w:color="auto"/>
        <w:left w:val="none" w:sz="0" w:space="0" w:color="auto"/>
        <w:bottom w:val="none" w:sz="0" w:space="0" w:color="auto"/>
        <w:right w:val="none" w:sz="0" w:space="0" w:color="auto"/>
      </w:divBdr>
    </w:div>
    <w:div w:id="68962905">
      <w:bodyDiv w:val="1"/>
      <w:marLeft w:val="0"/>
      <w:marRight w:val="0"/>
      <w:marTop w:val="0"/>
      <w:marBottom w:val="0"/>
      <w:divBdr>
        <w:top w:val="none" w:sz="0" w:space="0" w:color="auto"/>
        <w:left w:val="none" w:sz="0" w:space="0" w:color="auto"/>
        <w:bottom w:val="none" w:sz="0" w:space="0" w:color="auto"/>
        <w:right w:val="none" w:sz="0" w:space="0" w:color="auto"/>
      </w:divBdr>
    </w:div>
    <w:div w:id="70011360">
      <w:bodyDiv w:val="1"/>
      <w:marLeft w:val="0"/>
      <w:marRight w:val="0"/>
      <w:marTop w:val="0"/>
      <w:marBottom w:val="0"/>
      <w:divBdr>
        <w:top w:val="none" w:sz="0" w:space="0" w:color="auto"/>
        <w:left w:val="none" w:sz="0" w:space="0" w:color="auto"/>
        <w:bottom w:val="none" w:sz="0" w:space="0" w:color="auto"/>
        <w:right w:val="none" w:sz="0" w:space="0" w:color="auto"/>
      </w:divBdr>
    </w:div>
    <w:div w:id="70275812">
      <w:bodyDiv w:val="1"/>
      <w:marLeft w:val="0"/>
      <w:marRight w:val="0"/>
      <w:marTop w:val="0"/>
      <w:marBottom w:val="0"/>
      <w:divBdr>
        <w:top w:val="none" w:sz="0" w:space="0" w:color="auto"/>
        <w:left w:val="none" w:sz="0" w:space="0" w:color="auto"/>
        <w:bottom w:val="none" w:sz="0" w:space="0" w:color="auto"/>
        <w:right w:val="none" w:sz="0" w:space="0" w:color="auto"/>
      </w:divBdr>
    </w:div>
    <w:div w:id="70281075">
      <w:bodyDiv w:val="1"/>
      <w:marLeft w:val="0"/>
      <w:marRight w:val="0"/>
      <w:marTop w:val="0"/>
      <w:marBottom w:val="0"/>
      <w:divBdr>
        <w:top w:val="none" w:sz="0" w:space="0" w:color="auto"/>
        <w:left w:val="none" w:sz="0" w:space="0" w:color="auto"/>
        <w:bottom w:val="none" w:sz="0" w:space="0" w:color="auto"/>
        <w:right w:val="none" w:sz="0" w:space="0" w:color="auto"/>
      </w:divBdr>
    </w:div>
    <w:div w:id="70399148">
      <w:bodyDiv w:val="1"/>
      <w:marLeft w:val="0"/>
      <w:marRight w:val="0"/>
      <w:marTop w:val="0"/>
      <w:marBottom w:val="0"/>
      <w:divBdr>
        <w:top w:val="none" w:sz="0" w:space="0" w:color="auto"/>
        <w:left w:val="none" w:sz="0" w:space="0" w:color="auto"/>
        <w:bottom w:val="none" w:sz="0" w:space="0" w:color="auto"/>
        <w:right w:val="none" w:sz="0" w:space="0" w:color="auto"/>
      </w:divBdr>
    </w:div>
    <w:div w:id="70739279">
      <w:bodyDiv w:val="1"/>
      <w:marLeft w:val="0"/>
      <w:marRight w:val="0"/>
      <w:marTop w:val="0"/>
      <w:marBottom w:val="0"/>
      <w:divBdr>
        <w:top w:val="none" w:sz="0" w:space="0" w:color="auto"/>
        <w:left w:val="none" w:sz="0" w:space="0" w:color="auto"/>
        <w:bottom w:val="none" w:sz="0" w:space="0" w:color="auto"/>
        <w:right w:val="none" w:sz="0" w:space="0" w:color="auto"/>
      </w:divBdr>
    </w:div>
    <w:div w:id="71047691">
      <w:bodyDiv w:val="1"/>
      <w:marLeft w:val="0"/>
      <w:marRight w:val="0"/>
      <w:marTop w:val="0"/>
      <w:marBottom w:val="0"/>
      <w:divBdr>
        <w:top w:val="none" w:sz="0" w:space="0" w:color="auto"/>
        <w:left w:val="none" w:sz="0" w:space="0" w:color="auto"/>
        <w:bottom w:val="none" w:sz="0" w:space="0" w:color="auto"/>
        <w:right w:val="none" w:sz="0" w:space="0" w:color="auto"/>
      </w:divBdr>
    </w:div>
    <w:div w:id="71198509">
      <w:bodyDiv w:val="1"/>
      <w:marLeft w:val="0"/>
      <w:marRight w:val="0"/>
      <w:marTop w:val="0"/>
      <w:marBottom w:val="0"/>
      <w:divBdr>
        <w:top w:val="none" w:sz="0" w:space="0" w:color="auto"/>
        <w:left w:val="none" w:sz="0" w:space="0" w:color="auto"/>
        <w:bottom w:val="none" w:sz="0" w:space="0" w:color="auto"/>
        <w:right w:val="none" w:sz="0" w:space="0" w:color="auto"/>
      </w:divBdr>
    </w:div>
    <w:div w:id="71320762">
      <w:bodyDiv w:val="1"/>
      <w:marLeft w:val="0"/>
      <w:marRight w:val="0"/>
      <w:marTop w:val="0"/>
      <w:marBottom w:val="0"/>
      <w:divBdr>
        <w:top w:val="none" w:sz="0" w:space="0" w:color="auto"/>
        <w:left w:val="none" w:sz="0" w:space="0" w:color="auto"/>
        <w:bottom w:val="none" w:sz="0" w:space="0" w:color="auto"/>
        <w:right w:val="none" w:sz="0" w:space="0" w:color="auto"/>
      </w:divBdr>
    </w:div>
    <w:div w:id="71436310">
      <w:bodyDiv w:val="1"/>
      <w:marLeft w:val="0"/>
      <w:marRight w:val="0"/>
      <w:marTop w:val="0"/>
      <w:marBottom w:val="0"/>
      <w:divBdr>
        <w:top w:val="none" w:sz="0" w:space="0" w:color="auto"/>
        <w:left w:val="none" w:sz="0" w:space="0" w:color="auto"/>
        <w:bottom w:val="none" w:sz="0" w:space="0" w:color="auto"/>
        <w:right w:val="none" w:sz="0" w:space="0" w:color="auto"/>
      </w:divBdr>
      <w:divsChild>
        <w:div w:id="277294393">
          <w:marLeft w:val="0"/>
          <w:marRight w:val="0"/>
          <w:marTop w:val="0"/>
          <w:marBottom w:val="0"/>
          <w:divBdr>
            <w:top w:val="none" w:sz="0" w:space="0" w:color="auto"/>
            <w:left w:val="none" w:sz="0" w:space="0" w:color="auto"/>
            <w:bottom w:val="none" w:sz="0" w:space="0" w:color="auto"/>
            <w:right w:val="none" w:sz="0" w:space="0" w:color="auto"/>
          </w:divBdr>
          <w:divsChild>
            <w:div w:id="2138714159">
              <w:marLeft w:val="0"/>
              <w:marRight w:val="0"/>
              <w:marTop w:val="0"/>
              <w:marBottom w:val="0"/>
              <w:divBdr>
                <w:top w:val="none" w:sz="0" w:space="0" w:color="auto"/>
                <w:left w:val="none" w:sz="0" w:space="0" w:color="auto"/>
                <w:bottom w:val="none" w:sz="0" w:space="0" w:color="auto"/>
                <w:right w:val="none" w:sz="0" w:space="0" w:color="auto"/>
              </w:divBdr>
              <w:divsChild>
                <w:div w:id="925386433">
                  <w:marLeft w:val="0"/>
                  <w:marRight w:val="0"/>
                  <w:marTop w:val="0"/>
                  <w:marBottom w:val="0"/>
                  <w:divBdr>
                    <w:top w:val="none" w:sz="0" w:space="0" w:color="auto"/>
                    <w:left w:val="none" w:sz="0" w:space="0" w:color="auto"/>
                    <w:bottom w:val="none" w:sz="0" w:space="0" w:color="auto"/>
                    <w:right w:val="none" w:sz="0" w:space="0" w:color="auto"/>
                  </w:divBdr>
                  <w:divsChild>
                    <w:div w:id="2104566427">
                      <w:marLeft w:val="0"/>
                      <w:marRight w:val="0"/>
                      <w:marTop w:val="0"/>
                      <w:marBottom w:val="0"/>
                      <w:divBdr>
                        <w:top w:val="none" w:sz="0" w:space="0" w:color="auto"/>
                        <w:left w:val="none" w:sz="0" w:space="0" w:color="auto"/>
                        <w:bottom w:val="none" w:sz="0" w:space="0" w:color="auto"/>
                        <w:right w:val="none" w:sz="0" w:space="0" w:color="auto"/>
                      </w:divBdr>
                      <w:divsChild>
                        <w:div w:id="921328426">
                          <w:marLeft w:val="0"/>
                          <w:marRight w:val="0"/>
                          <w:marTop w:val="0"/>
                          <w:marBottom w:val="0"/>
                          <w:divBdr>
                            <w:top w:val="none" w:sz="0" w:space="0" w:color="auto"/>
                            <w:left w:val="none" w:sz="0" w:space="0" w:color="auto"/>
                            <w:bottom w:val="none" w:sz="0" w:space="0" w:color="auto"/>
                            <w:right w:val="none" w:sz="0" w:space="0" w:color="auto"/>
                          </w:divBdr>
                          <w:divsChild>
                            <w:div w:id="38750705">
                              <w:marLeft w:val="0"/>
                              <w:marRight w:val="0"/>
                              <w:marTop w:val="0"/>
                              <w:marBottom w:val="0"/>
                              <w:divBdr>
                                <w:top w:val="none" w:sz="0" w:space="0" w:color="auto"/>
                                <w:left w:val="none" w:sz="0" w:space="0" w:color="auto"/>
                                <w:bottom w:val="none" w:sz="0" w:space="0" w:color="auto"/>
                                <w:right w:val="none" w:sz="0" w:space="0" w:color="auto"/>
                              </w:divBdr>
                              <w:divsChild>
                                <w:div w:id="1094941411">
                                  <w:marLeft w:val="0"/>
                                  <w:marRight w:val="0"/>
                                  <w:marTop w:val="0"/>
                                  <w:marBottom w:val="0"/>
                                  <w:divBdr>
                                    <w:top w:val="none" w:sz="0" w:space="0" w:color="auto"/>
                                    <w:left w:val="none" w:sz="0" w:space="0" w:color="auto"/>
                                    <w:bottom w:val="none" w:sz="0" w:space="0" w:color="auto"/>
                                    <w:right w:val="none" w:sz="0" w:space="0" w:color="auto"/>
                                  </w:divBdr>
                                  <w:divsChild>
                                    <w:div w:id="435640087">
                                      <w:marLeft w:val="0"/>
                                      <w:marRight w:val="0"/>
                                      <w:marTop w:val="0"/>
                                      <w:marBottom w:val="0"/>
                                      <w:divBdr>
                                        <w:top w:val="none" w:sz="0" w:space="0" w:color="auto"/>
                                        <w:left w:val="none" w:sz="0" w:space="0" w:color="auto"/>
                                        <w:bottom w:val="none" w:sz="0" w:space="0" w:color="auto"/>
                                        <w:right w:val="none" w:sz="0" w:space="0" w:color="auto"/>
                                      </w:divBdr>
                                      <w:divsChild>
                                        <w:div w:id="408969257">
                                          <w:marLeft w:val="0"/>
                                          <w:marRight w:val="0"/>
                                          <w:marTop w:val="0"/>
                                          <w:marBottom w:val="0"/>
                                          <w:divBdr>
                                            <w:top w:val="none" w:sz="0" w:space="0" w:color="auto"/>
                                            <w:left w:val="none" w:sz="0" w:space="0" w:color="auto"/>
                                            <w:bottom w:val="none" w:sz="0" w:space="0" w:color="auto"/>
                                            <w:right w:val="none" w:sz="0" w:space="0" w:color="auto"/>
                                          </w:divBdr>
                                          <w:divsChild>
                                            <w:div w:id="1671718242">
                                              <w:marLeft w:val="0"/>
                                              <w:marRight w:val="0"/>
                                              <w:marTop w:val="0"/>
                                              <w:marBottom w:val="0"/>
                                              <w:divBdr>
                                                <w:top w:val="none" w:sz="0" w:space="0" w:color="auto"/>
                                                <w:left w:val="none" w:sz="0" w:space="0" w:color="auto"/>
                                                <w:bottom w:val="none" w:sz="0" w:space="0" w:color="auto"/>
                                                <w:right w:val="none" w:sz="0" w:space="0" w:color="auto"/>
                                              </w:divBdr>
                                              <w:divsChild>
                                                <w:div w:id="2089380947">
                                                  <w:marLeft w:val="0"/>
                                                  <w:marRight w:val="0"/>
                                                  <w:marTop w:val="0"/>
                                                  <w:marBottom w:val="0"/>
                                                  <w:divBdr>
                                                    <w:top w:val="none" w:sz="0" w:space="0" w:color="auto"/>
                                                    <w:left w:val="none" w:sz="0" w:space="0" w:color="auto"/>
                                                    <w:bottom w:val="none" w:sz="0" w:space="0" w:color="auto"/>
                                                    <w:right w:val="none" w:sz="0" w:space="0" w:color="auto"/>
                                                  </w:divBdr>
                                                  <w:divsChild>
                                                    <w:div w:id="867722807">
                                                      <w:marLeft w:val="0"/>
                                                      <w:marRight w:val="0"/>
                                                      <w:marTop w:val="0"/>
                                                      <w:marBottom w:val="0"/>
                                                      <w:divBdr>
                                                        <w:top w:val="none" w:sz="0" w:space="0" w:color="auto"/>
                                                        <w:left w:val="none" w:sz="0" w:space="0" w:color="auto"/>
                                                        <w:bottom w:val="none" w:sz="0" w:space="0" w:color="auto"/>
                                                        <w:right w:val="none" w:sz="0" w:space="0" w:color="auto"/>
                                                      </w:divBdr>
                                                      <w:divsChild>
                                                        <w:div w:id="1711683616">
                                                          <w:marLeft w:val="0"/>
                                                          <w:marRight w:val="0"/>
                                                          <w:marTop w:val="0"/>
                                                          <w:marBottom w:val="0"/>
                                                          <w:divBdr>
                                                            <w:top w:val="none" w:sz="0" w:space="0" w:color="auto"/>
                                                            <w:left w:val="none" w:sz="0" w:space="0" w:color="auto"/>
                                                            <w:bottom w:val="none" w:sz="0" w:space="0" w:color="auto"/>
                                                            <w:right w:val="none" w:sz="0" w:space="0" w:color="auto"/>
                                                          </w:divBdr>
                                                          <w:divsChild>
                                                            <w:div w:id="803163451">
                                                              <w:marLeft w:val="0"/>
                                                              <w:marRight w:val="0"/>
                                                              <w:marTop w:val="0"/>
                                                              <w:marBottom w:val="0"/>
                                                              <w:divBdr>
                                                                <w:top w:val="none" w:sz="0" w:space="0" w:color="auto"/>
                                                                <w:left w:val="none" w:sz="0" w:space="0" w:color="auto"/>
                                                                <w:bottom w:val="none" w:sz="0" w:space="0" w:color="auto"/>
                                                                <w:right w:val="none" w:sz="0" w:space="0" w:color="auto"/>
                                                              </w:divBdr>
                                                              <w:divsChild>
                                                                <w:div w:id="63990045">
                                                                  <w:marLeft w:val="0"/>
                                                                  <w:marRight w:val="0"/>
                                                                  <w:marTop w:val="0"/>
                                                                  <w:marBottom w:val="0"/>
                                                                  <w:divBdr>
                                                                    <w:top w:val="none" w:sz="0" w:space="0" w:color="auto"/>
                                                                    <w:left w:val="none" w:sz="0" w:space="0" w:color="auto"/>
                                                                    <w:bottom w:val="none" w:sz="0" w:space="0" w:color="auto"/>
                                                                    <w:right w:val="none" w:sz="0" w:space="0" w:color="auto"/>
                                                                  </w:divBdr>
                                                                  <w:divsChild>
                                                                    <w:div w:id="189148784">
                                                                      <w:marLeft w:val="0"/>
                                                                      <w:marRight w:val="0"/>
                                                                      <w:marTop w:val="0"/>
                                                                      <w:marBottom w:val="0"/>
                                                                      <w:divBdr>
                                                                        <w:top w:val="none" w:sz="0" w:space="0" w:color="auto"/>
                                                                        <w:left w:val="none" w:sz="0" w:space="0" w:color="auto"/>
                                                                        <w:bottom w:val="none" w:sz="0" w:space="0" w:color="auto"/>
                                                                        <w:right w:val="none" w:sz="0" w:space="0" w:color="auto"/>
                                                                      </w:divBdr>
                                                                      <w:divsChild>
                                                                        <w:div w:id="202132522">
                                                                          <w:marLeft w:val="0"/>
                                                                          <w:marRight w:val="0"/>
                                                                          <w:marTop w:val="0"/>
                                                                          <w:marBottom w:val="0"/>
                                                                          <w:divBdr>
                                                                            <w:top w:val="none" w:sz="0" w:space="0" w:color="auto"/>
                                                                            <w:left w:val="none" w:sz="0" w:space="0" w:color="auto"/>
                                                                            <w:bottom w:val="none" w:sz="0" w:space="0" w:color="auto"/>
                                                                            <w:right w:val="none" w:sz="0" w:space="0" w:color="auto"/>
                                                                          </w:divBdr>
                                                                          <w:divsChild>
                                                                            <w:div w:id="192303217">
                                                                              <w:marLeft w:val="0"/>
                                                                              <w:marRight w:val="0"/>
                                                                              <w:marTop w:val="0"/>
                                                                              <w:marBottom w:val="0"/>
                                                                              <w:divBdr>
                                                                                <w:top w:val="none" w:sz="0" w:space="0" w:color="auto"/>
                                                                                <w:left w:val="none" w:sz="0" w:space="0" w:color="auto"/>
                                                                                <w:bottom w:val="none" w:sz="0" w:space="0" w:color="auto"/>
                                                                                <w:right w:val="none" w:sz="0" w:space="0" w:color="auto"/>
                                                                              </w:divBdr>
                                                                              <w:divsChild>
                                                                                <w:div w:id="564148321">
                                                                                  <w:marLeft w:val="0"/>
                                                                                  <w:marRight w:val="0"/>
                                                                                  <w:marTop w:val="0"/>
                                                                                  <w:marBottom w:val="0"/>
                                                                                  <w:divBdr>
                                                                                    <w:top w:val="none" w:sz="0" w:space="0" w:color="auto"/>
                                                                                    <w:left w:val="none" w:sz="0" w:space="0" w:color="auto"/>
                                                                                    <w:bottom w:val="none" w:sz="0" w:space="0" w:color="auto"/>
                                                                                    <w:right w:val="none" w:sz="0" w:space="0" w:color="auto"/>
                                                                                  </w:divBdr>
                                                                                  <w:divsChild>
                                                                                    <w:div w:id="212616621">
                                                                                      <w:marLeft w:val="0"/>
                                                                                      <w:marRight w:val="0"/>
                                                                                      <w:marTop w:val="0"/>
                                                                                      <w:marBottom w:val="0"/>
                                                                                      <w:divBdr>
                                                                                        <w:top w:val="none" w:sz="0" w:space="0" w:color="auto"/>
                                                                                        <w:left w:val="none" w:sz="0" w:space="0" w:color="auto"/>
                                                                                        <w:bottom w:val="none" w:sz="0" w:space="0" w:color="auto"/>
                                                                                        <w:right w:val="none" w:sz="0" w:space="0" w:color="auto"/>
                                                                                      </w:divBdr>
                                                                                      <w:divsChild>
                                                                                        <w:div w:id="498234603">
                                                                                          <w:marLeft w:val="0"/>
                                                                                          <w:marRight w:val="0"/>
                                                                                          <w:marTop w:val="0"/>
                                                                                          <w:marBottom w:val="0"/>
                                                                                          <w:divBdr>
                                                                                            <w:top w:val="none" w:sz="0" w:space="0" w:color="auto"/>
                                                                                            <w:left w:val="none" w:sz="0" w:space="0" w:color="auto"/>
                                                                                            <w:bottom w:val="none" w:sz="0" w:space="0" w:color="auto"/>
                                                                                            <w:right w:val="none" w:sz="0" w:space="0" w:color="auto"/>
                                                                                          </w:divBdr>
                                                                                          <w:divsChild>
                                                                                            <w:div w:id="1065688297">
                                                                                              <w:marLeft w:val="0"/>
                                                                                              <w:marRight w:val="0"/>
                                                                                              <w:marTop w:val="0"/>
                                                                                              <w:marBottom w:val="0"/>
                                                                                              <w:divBdr>
                                                                                                <w:top w:val="none" w:sz="0" w:space="0" w:color="auto"/>
                                                                                                <w:left w:val="none" w:sz="0" w:space="0" w:color="auto"/>
                                                                                                <w:bottom w:val="none" w:sz="0" w:space="0" w:color="auto"/>
                                                                                                <w:right w:val="none" w:sz="0" w:space="0" w:color="auto"/>
                                                                                              </w:divBdr>
                                                                                              <w:divsChild>
                                                                                                <w:div w:id="157814873">
                                                                                                  <w:marLeft w:val="0"/>
                                                                                                  <w:marRight w:val="0"/>
                                                                                                  <w:marTop w:val="0"/>
                                                                                                  <w:marBottom w:val="0"/>
                                                                                                  <w:divBdr>
                                                                                                    <w:top w:val="none" w:sz="0" w:space="0" w:color="auto"/>
                                                                                                    <w:left w:val="none" w:sz="0" w:space="0" w:color="auto"/>
                                                                                                    <w:bottom w:val="none" w:sz="0" w:space="0" w:color="auto"/>
                                                                                                    <w:right w:val="none" w:sz="0" w:space="0" w:color="auto"/>
                                                                                                  </w:divBdr>
                                                                                                  <w:divsChild>
                                                                                                    <w:div w:id="514342656">
                                                                                                      <w:marLeft w:val="0"/>
                                                                                                      <w:marRight w:val="0"/>
                                                                                                      <w:marTop w:val="0"/>
                                                                                                      <w:marBottom w:val="0"/>
                                                                                                      <w:divBdr>
                                                                                                        <w:top w:val="none" w:sz="0" w:space="0" w:color="auto"/>
                                                                                                        <w:left w:val="none" w:sz="0" w:space="0" w:color="auto"/>
                                                                                                        <w:bottom w:val="none" w:sz="0" w:space="0" w:color="auto"/>
                                                                                                        <w:right w:val="none" w:sz="0" w:space="0" w:color="auto"/>
                                                                                                      </w:divBdr>
                                                                                                      <w:divsChild>
                                                                                                        <w:div w:id="1936016650">
                                                                                                          <w:marLeft w:val="0"/>
                                                                                                          <w:marRight w:val="0"/>
                                                                                                          <w:marTop w:val="0"/>
                                                                                                          <w:marBottom w:val="0"/>
                                                                                                          <w:divBdr>
                                                                                                            <w:top w:val="none" w:sz="0" w:space="0" w:color="auto"/>
                                                                                                            <w:left w:val="none" w:sz="0" w:space="0" w:color="auto"/>
                                                                                                            <w:bottom w:val="none" w:sz="0" w:space="0" w:color="auto"/>
                                                                                                            <w:right w:val="none" w:sz="0" w:space="0" w:color="auto"/>
                                                                                                          </w:divBdr>
                                                                                                          <w:divsChild>
                                                                                                            <w:div w:id="769207122">
                                                                                                              <w:marLeft w:val="0"/>
                                                                                                              <w:marRight w:val="0"/>
                                                                                                              <w:marTop w:val="0"/>
                                                                                                              <w:marBottom w:val="0"/>
                                                                                                              <w:divBdr>
                                                                                                                <w:top w:val="none" w:sz="0" w:space="0" w:color="auto"/>
                                                                                                                <w:left w:val="none" w:sz="0" w:space="0" w:color="auto"/>
                                                                                                                <w:bottom w:val="none" w:sz="0" w:space="0" w:color="auto"/>
                                                                                                                <w:right w:val="none" w:sz="0" w:space="0" w:color="auto"/>
                                                                                                              </w:divBdr>
                                                                                                              <w:divsChild>
                                                                                                                <w:div w:id="2145459623">
                                                                                                                  <w:marLeft w:val="0"/>
                                                                                                                  <w:marRight w:val="0"/>
                                                                                                                  <w:marTop w:val="0"/>
                                                                                                                  <w:marBottom w:val="0"/>
                                                                                                                  <w:divBdr>
                                                                                                                    <w:top w:val="none" w:sz="0" w:space="0" w:color="auto"/>
                                                                                                                    <w:left w:val="none" w:sz="0" w:space="0" w:color="auto"/>
                                                                                                                    <w:bottom w:val="none" w:sz="0" w:space="0" w:color="auto"/>
                                                                                                                    <w:right w:val="none" w:sz="0" w:space="0" w:color="auto"/>
                                                                                                                  </w:divBdr>
                                                                                                                  <w:divsChild>
                                                                                                                    <w:div w:id="1270432309">
                                                                                                                      <w:marLeft w:val="0"/>
                                                                                                                      <w:marRight w:val="0"/>
                                                                                                                      <w:marTop w:val="0"/>
                                                                                                                      <w:marBottom w:val="0"/>
                                                                                                                      <w:divBdr>
                                                                                                                        <w:top w:val="none" w:sz="0" w:space="0" w:color="auto"/>
                                                                                                                        <w:left w:val="none" w:sz="0" w:space="0" w:color="auto"/>
                                                                                                                        <w:bottom w:val="none" w:sz="0" w:space="0" w:color="auto"/>
                                                                                                                        <w:right w:val="none" w:sz="0" w:space="0" w:color="auto"/>
                                                                                                                      </w:divBdr>
                                                                                                                      <w:divsChild>
                                                                                                                        <w:div w:id="1873959414">
                                                                                                                          <w:marLeft w:val="0"/>
                                                                                                                          <w:marRight w:val="0"/>
                                                                                                                          <w:marTop w:val="0"/>
                                                                                                                          <w:marBottom w:val="0"/>
                                                                                                                          <w:divBdr>
                                                                                                                            <w:top w:val="none" w:sz="0" w:space="0" w:color="auto"/>
                                                                                                                            <w:left w:val="none" w:sz="0" w:space="0" w:color="auto"/>
                                                                                                                            <w:bottom w:val="none" w:sz="0" w:space="0" w:color="auto"/>
                                                                                                                            <w:right w:val="none" w:sz="0" w:space="0" w:color="auto"/>
                                                                                                                          </w:divBdr>
                                                                                                                          <w:divsChild>
                                                                                                                            <w:div w:id="1945377410">
                                                                                                                              <w:marLeft w:val="0"/>
                                                                                                                              <w:marRight w:val="0"/>
                                                                                                                              <w:marTop w:val="0"/>
                                                                                                                              <w:marBottom w:val="0"/>
                                                                                                                              <w:divBdr>
                                                                                                                                <w:top w:val="none" w:sz="0" w:space="0" w:color="auto"/>
                                                                                                                                <w:left w:val="none" w:sz="0" w:space="0" w:color="auto"/>
                                                                                                                                <w:bottom w:val="none" w:sz="0" w:space="0" w:color="auto"/>
                                                                                                                                <w:right w:val="none" w:sz="0" w:space="0" w:color="auto"/>
                                                                                                                              </w:divBdr>
                                                                                                                              <w:divsChild>
                                                                                                                                <w:div w:id="4928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67583">
      <w:bodyDiv w:val="1"/>
      <w:marLeft w:val="0"/>
      <w:marRight w:val="0"/>
      <w:marTop w:val="0"/>
      <w:marBottom w:val="0"/>
      <w:divBdr>
        <w:top w:val="none" w:sz="0" w:space="0" w:color="auto"/>
        <w:left w:val="none" w:sz="0" w:space="0" w:color="auto"/>
        <w:bottom w:val="none" w:sz="0" w:space="0" w:color="auto"/>
        <w:right w:val="none" w:sz="0" w:space="0" w:color="auto"/>
      </w:divBdr>
    </w:div>
    <w:div w:id="72170316">
      <w:bodyDiv w:val="1"/>
      <w:marLeft w:val="0"/>
      <w:marRight w:val="0"/>
      <w:marTop w:val="0"/>
      <w:marBottom w:val="0"/>
      <w:divBdr>
        <w:top w:val="none" w:sz="0" w:space="0" w:color="auto"/>
        <w:left w:val="none" w:sz="0" w:space="0" w:color="auto"/>
        <w:bottom w:val="none" w:sz="0" w:space="0" w:color="auto"/>
        <w:right w:val="none" w:sz="0" w:space="0" w:color="auto"/>
      </w:divBdr>
    </w:div>
    <w:div w:id="72240099">
      <w:bodyDiv w:val="1"/>
      <w:marLeft w:val="0"/>
      <w:marRight w:val="0"/>
      <w:marTop w:val="0"/>
      <w:marBottom w:val="0"/>
      <w:divBdr>
        <w:top w:val="none" w:sz="0" w:space="0" w:color="auto"/>
        <w:left w:val="none" w:sz="0" w:space="0" w:color="auto"/>
        <w:bottom w:val="none" w:sz="0" w:space="0" w:color="auto"/>
        <w:right w:val="none" w:sz="0" w:space="0" w:color="auto"/>
      </w:divBdr>
    </w:div>
    <w:div w:id="72316807">
      <w:bodyDiv w:val="1"/>
      <w:marLeft w:val="0"/>
      <w:marRight w:val="0"/>
      <w:marTop w:val="0"/>
      <w:marBottom w:val="0"/>
      <w:divBdr>
        <w:top w:val="none" w:sz="0" w:space="0" w:color="auto"/>
        <w:left w:val="none" w:sz="0" w:space="0" w:color="auto"/>
        <w:bottom w:val="none" w:sz="0" w:space="0" w:color="auto"/>
        <w:right w:val="none" w:sz="0" w:space="0" w:color="auto"/>
      </w:divBdr>
    </w:div>
    <w:div w:id="73205626">
      <w:bodyDiv w:val="1"/>
      <w:marLeft w:val="0"/>
      <w:marRight w:val="0"/>
      <w:marTop w:val="0"/>
      <w:marBottom w:val="0"/>
      <w:divBdr>
        <w:top w:val="none" w:sz="0" w:space="0" w:color="auto"/>
        <w:left w:val="none" w:sz="0" w:space="0" w:color="auto"/>
        <w:bottom w:val="none" w:sz="0" w:space="0" w:color="auto"/>
        <w:right w:val="none" w:sz="0" w:space="0" w:color="auto"/>
      </w:divBdr>
    </w:div>
    <w:div w:id="73482054">
      <w:bodyDiv w:val="1"/>
      <w:marLeft w:val="0"/>
      <w:marRight w:val="0"/>
      <w:marTop w:val="0"/>
      <w:marBottom w:val="0"/>
      <w:divBdr>
        <w:top w:val="none" w:sz="0" w:space="0" w:color="auto"/>
        <w:left w:val="none" w:sz="0" w:space="0" w:color="auto"/>
        <w:bottom w:val="none" w:sz="0" w:space="0" w:color="auto"/>
        <w:right w:val="none" w:sz="0" w:space="0" w:color="auto"/>
      </w:divBdr>
    </w:div>
    <w:div w:id="73818649">
      <w:bodyDiv w:val="1"/>
      <w:marLeft w:val="0"/>
      <w:marRight w:val="0"/>
      <w:marTop w:val="0"/>
      <w:marBottom w:val="0"/>
      <w:divBdr>
        <w:top w:val="none" w:sz="0" w:space="0" w:color="auto"/>
        <w:left w:val="none" w:sz="0" w:space="0" w:color="auto"/>
        <w:bottom w:val="none" w:sz="0" w:space="0" w:color="auto"/>
        <w:right w:val="none" w:sz="0" w:space="0" w:color="auto"/>
      </w:divBdr>
    </w:div>
    <w:div w:id="74206743">
      <w:bodyDiv w:val="1"/>
      <w:marLeft w:val="0"/>
      <w:marRight w:val="0"/>
      <w:marTop w:val="0"/>
      <w:marBottom w:val="0"/>
      <w:divBdr>
        <w:top w:val="none" w:sz="0" w:space="0" w:color="auto"/>
        <w:left w:val="none" w:sz="0" w:space="0" w:color="auto"/>
        <w:bottom w:val="none" w:sz="0" w:space="0" w:color="auto"/>
        <w:right w:val="none" w:sz="0" w:space="0" w:color="auto"/>
      </w:divBdr>
    </w:div>
    <w:div w:id="75638544">
      <w:bodyDiv w:val="1"/>
      <w:marLeft w:val="0"/>
      <w:marRight w:val="0"/>
      <w:marTop w:val="0"/>
      <w:marBottom w:val="0"/>
      <w:divBdr>
        <w:top w:val="none" w:sz="0" w:space="0" w:color="auto"/>
        <w:left w:val="none" w:sz="0" w:space="0" w:color="auto"/>
        <w:bottom w:val="none" w:sz="0" w:space="0" w:color="auto"/>
        <w:right w:val="none" w:sz="0" w:space="0" w:color="auto"/>
      </w:divBdr>
    </w:div>
    <w:div w:id="75826327">
      <w:bodyDiv w:val="1"/>
      <w:marLeft w:val="0"/>
      <w:marRight w:val="0"/>
      <w:marTop w:val="0"/>
      <w:marBottom w:val="0"/>
      <w:divBdr>
        <w:top w:val="none" w:sz="0" w:space="0" w:color="auto"/>
        <w:left w:val="none" w:sz="0" w:space="0" w:color="auto"/>
        <w:bottom w:val="none" w:sz="0" w:space="0" w:color="auto"/>
        <w:right w:val="none" w:sz="0" w:space="0" w:color="auto"/>
      </w:divBdr>
    </w:div>
    <w:div w:id="75976611">
      <w:bodyDiv w:val="1"/>
      <w:marLeft w:val="0"/>
      <w:marRight w:val="0"/>
      <w:marTop w:val="0"/>
      <w:marBottom w:val="0"/>
      <w:divBdr>
        <w:top w:val="none" w:sz="0" w:space="0" w:color="auto"/>
        <w:left w:val="none" w:sz="0" w:space="0" w:color="auto"/>
        <w:bottom w:val="none" w:sz="0" w:space="0" w:color="auto"/>
        <w:right w:val="none" w:sz="0" w:space="0" w:color="auto"/>
      </w:divBdr>
    </w:div>
    <w:div w:id="76288313">
      <w:bodyDiv w:val="1"/>
      <w:marLeft w:val="0"/>
      <w:marRight w:val="0"/>
      <w:marTop w:val="0"/>
      <w:marBottom w:val="0"/>
      <w:divBdr>
        <w:top w:val="none" w:sz="0" w:space="0" w:color="auto"/>
        <w:left w:val="none" w:sz="0" w:space="0" w:color="auto"/>
        <w:bottom w:val="none" w:sz="0" w:space="0" w:color="auto"/>
        <w:right w:val="none" w:sz="0" w:space="0" w:color="auto"/>
      </w:divBdr>
    </w:div>
    <w:div w:id="76631577">
      <w:bodyDiv w:val="1"/>
      <w:marLeft w:val="0"/>
      <w:marRight w:val="0"/>
      <w:marTop w:val="0"/>
      <w:marBottom w:val="0"/>
      <w:divBdr>
        <w:top w:val="none" w:sz="0" w:space="0" w:color="auto"/>
        <w:left w:val="none" w:sz="0" w:space="0" w:color="auto"/>
        <w:bottom w:val="none" w:sz="0" w:space="0" w:color="auto"/>
        <w:right w:val="none" w:sz="0" w:space="0" w:color="auto"/>
      </w:divBdr>
    </w:div>
    <w:div w:id="76640585">
      <w:bodyDiv w:val="1"/>
      <w:marLeft w:val="0"/>
      <w:marRight w:val="0"/>
      <w:marTop w:val="0"/>
      <w:marBottom w:val="0"/>
      <w:divBdr>
        <w:top w:val="none" w:sz="0" w:space="0" w:color="auto"/>
        <w:left w:val="none" w:sz="0" w:space="0" w:color="auto"/>
        <w:bottom w:val="none" w:sz="0" w:space="0" w:color="auto"/>
        <w:right w:val="none" w:sz="0" w:space="0" w:color="auto"/>
      </w:divBdr>
    </w:div>
    <w:div w:id="77219758">
      <w:bodyDiv w:val="1"/>
      <w:marLeft w:val="0"/>
      <w:marRight w:val="0"/>
      <w:marTop w:val="0"/>
      <w:marBottom w:val="0"/>
      <w:divBdr>
        <w:top w:val="none" w:sz="0" w:space="0" w:color="auto"/>
        <w:left w:val="none" w:sz="0" w:space="0" w:color="auto"/>
        <w:bottom w:val="none" w:sz="0" w:space="0" w:color="auto"/>
        <w:right w:val="none" w:sz="0" w:space="0" w:color="auto"/>
      </w:divBdr>
    </w:div>
    <w:div w:id="77561484">
      <w:bodyDiv w:val="1"/>
      <w:marLeft w:val="0"/>
      <w:marRight w:val="0"/>
      <w:marTop w:val="0"/>
      <w:marBottom w:val="0"/>
      <w:divBdr>
        <w:top w:val="none" w:sz="0" w:space="0" w:color="auto"/>
        <w:left w:val="none" w:sz="0" w:space="0" w:color="auto"/>
        <w:bottom w:val="none" w:sz="0" w:space="0" w:color="auto"/>
        <w:right w:val="none" w:sz="0" w:space="0" w:color="auto"/>
      </w:divBdr>
    </w:div>
    <w:div w:id="78411390">
      <w:bodyDiv w:val="1"/>
      <w:marLeft w:val="0"/>
      <w:marRight w:val="0"/>
      <w:marTop w:val="0"/>
      <w:marBottom w:val="0"/>
      <w:divBdr>
        <w:top w:val="none" w:sz="0" w:space="0" w:color="auto"/>
        <w:left w:val="none" w:sz="0" w:space="0" w:color="auto"/>
        <w:bottom w:val="none" w:sz="0" w:space="0" w:color="auto"/>
        <w:right w:val="none" w:sz="0" w:space="0" w:color="auto"/>
      </w:divBdr>
      <w:divsChild>
        <w:div w:id="277296348">
          <w:marLeft w:val="0"/>
          <w:marRight w:val="0"/>
          <w:marTop w:val="0"/>
          <w:marBottom w:val="0"/>
          <w:divBdr>
            <w:top w:val="none" w:sz="0" w:space="0" w:color="auto"/>
            <w:left w:val="none" w:sz="0" w:space="0" w:color="auto"/>
            <w:bottom w:val="none" w:sz="0" w:space="0" w:color="auto"/>
            <w:right w:val="none" w:sz="0" w:space="0" w:color="auto"/>
          </w:divBdr>
          <w:divsChild>
            <w:div w:id="1263417375">
              <w:marLeft w:val="0"/>
              <w:marRight w:val="0"/>
              <w:marTop w:val="0"/>
              <w:marBottom w:val="0"/>
              <w:divBdr>
                <w:top w:val="none" w:sz="0" w:space="0" w:color="auto"/>
                <w:left w:val="none" w:sz="0" w:space="0" w:color="auto"/>
                <w:bottom w:val="none" w:sz="0" w:space="0" w:color="auto"/>
                <w:right w:val="none" w:sz="0" w:space="0" w:color="auto"/>
              </w:divBdr>
              <w:divsChild>
                <w:div w:id="863251014">
                  <w:marLeft w:val="0"/>
                  <w:marRight w:val="0"/>
                  <w:marTop w:val="0"/>
                  <w:marBottom w:val="0"/>
                  <w:divBdr>
                    <w:top w:val="none" w:sz="0" w:space="0" w:color="auto"/>
                    <w:left w:val="none" w:sz="0" w:space="0" w:color="auto"/>
                    <w:bottom w:val="none" w:sz="0" w:space="0" w:color="auto"/>
                    <w:right w:val="none" w:sz="0" w:space="0" w:color="auto"/>
                  </w:divBdr>
                  <w:divsChild>
                    <w:div w:id="827869691">
                      <w:marLeft w:val="0"/>
                      <w:marRight w:val="0"/>
                      <w:marTop w:val="0"/>
                      <w:marBottom w:val="0"/>
                      <w:divBdr>
                        <w:top w:val="none" w:sz="0" w:space="0" w:color="auto"/>
                        <w:left w:val="none" w:sz="0" w:space="0" w:color="auto"/>
                        <w:bottom w:val="none" w:sz="0" w:space="0" w:color="auto"/>
                        <w:right w:val="none" w:sz="0" w:space="0" w:color="auto"/>
                      </w:divBdr>
                      <w:divsChild>
                        <w:div w:id="867958995">
                          <w:marLeft w:val="0"/>
                          <w:marRight w:val="0"/>
                          <w:marTop w:val="0"/>
                          <w:marBottom w:val="0"/>
                          <w:divBdr>
                            <w:top w:val="none" w:sz="0" w:space="0" w:color="auto"/>
                            <w:left w:val="none" w:sz="0" w:space="0" w:color="auto"/>
                            <w:bottom w:val="none" w:sz="0" w:space="0" w:color="auto"/>
                            <w:right w:val="none" w:sz="0" w:space="0" w:color="auto"/>
                          </w:divBdr>
                          <w:divsChild>
                            <w:div w:id="1203444829">
                              <w:marLeft w:val="0"/>
                              <w:marRight w:val="0"/>
                              <w:marTop w:val="0"/>
                              <w:marBottom w:val="0"/>
                              <w:divBdr>
                                <w:top w:val="none" w:sz="0" w:space="0" w:color="auto"/>
                                <w:left w:val="none" w:sz="0" w:space="0" w:color="auto"/>
                                <w:bottom w:val="none" w:sz="0" w:space="0" w:color="auto"/>
                                <w:right w:val="none" w:sz="0" w:space="0" w:color="auto"/>
                              </w:divBdr>
                              <w:divsChild>
                                <w:div w:id="34932688">
                                  <w:marLeft w:val="0"/>
                                  <w:marRight w:val="0"/>
                                  <w:marTop w:val="0"/>
                                  <w:marBottom w:val="0"/>
                                  <w:divBdr>
                                    <w:top w:val="none" w:sz="0" w:space="0" w:color="auto"/>
                                    <w:left w:val="none" w:sz="0" w:space="0" w:color="auto"/>
                                    <w:bottom w:val="none" w:sz="0" w:space="0" w:color="auto"/>
                                    <w:right w:val="none" w:sz="0" w:space="0" w:color="auto"/>
                                  </w:divBdr>
                                  <w:divsChild>
                                    <w:div w:id="1542860349">
                                      <w:marLeft w:val="0"/>
                                      <w:marRight w:val="0"/>
                                      <w:marTop w:val="0"/>
                                      <w:marBottom w:val="0"/>
                                      <w:divBdr>
                                        <w:top w:val="none" w:sz="0" w:space="0" w:color="auto"/>
                                        <w:left w:val="none" w:sz="0" w:space="0" w:color="auto"/>
                                        <w:bottom w:val="none" w:sz="0" w:space="0" w:color="auto"/>
                                        <w:right w:val="none" w:sz="0" w:space="0" w:color="auto"/>
                                      </w:divBdr>
                                      <w:divsChild>
                                        <w:div w:id="1283462401">
                                          <w:marLeft w:val="0"/>
                                          <w:marRight w:val="0"/>
                                          <w:marTop w:val="0"/>
                                          <w:marBottom w:val="0"/>
                                          <w:divBdr>
                                            <w:top w:val="none" w:sz="0" w:space="0" w:color="auto"/>
                                            <w:left w:val="none" w:sz="0" w:space="0" w:color="auto"/>
                                            <w:bottom w:val="none" w:sz="0" w:space="0" w:color="auto"/>
                                            <w:right w:val="none" w:sz="0" w:space="0" w:color="auto"/>
                                          </w:divBdr>
                                          <w:divsChild>
                                            <w:div w:id="186989524">
                                              <w:marLeft w:val="0"/>
                                              <w:marRight w:val="0"/>
                                              <w:marTop w:val="0"/>
                                              <w:marBottom w:val="0"/>
                                              <w:divBdr>
                                                <w:top w:val="none" w:sz="0" w:space="0" w:color="auto"/>
                                                <w:left w:val="none" w:sz="0" w:space="0" w:color="auto"/>
                                                <w:bottom w:val="none" w:sz="0" w:space="0" w:color="auto"/>
                                                <w:right w:val="none" w:sz="0" w:space="0" w:color="auto"/>
                                              </w:divBdr>
                                              <w:divsChild>
                                                <w:div w:id="833494926">
                                                  <w:marLeft w:val="0"/>
                                                  <w:marRight w:val="0"/>
                                                  <w:marTop w:val="0"/>
                                                  <w:marBottom w:val="0"/>
                                                  <w:divBdr>
                                                    <w:top w:val="none" w:sz="0" w:space="0" w:color="auto"/>
                                                    <w:left w:val="none" w:sz="0" w:space="0" w:color="auto"/>
                                                    <w:bottom w:val="none" w:sz="0" w:space="0" w:color="auto"/>
                                                    <w:right w:val="none" w:sz="0" w:space="0" w:color="auto"/>
                                                  </w:divBdr>
                                                  <w:divsChild>
                                                    <w:div w:id="1615163181">
                                                      <w:marLeft w:val="0"/>
                                                      <w:marRight w:val="0"/>
                                                      <w:marTop w:val="0"/>
                                                      <w:marBottom w:val="0"/>
                                                      <w:divBdr>
                                                        <w:top w:val="none" w:sz="0" w:space="0" w:color="auto"/>
                                                        <w:left w:val="none" w:sz="0" w:space="0" w:color="auto"/>
                                                        <w:bottom w:val="none" w:sz="0" w:space="0" w:color="auto"/>
                                                        <w:right w:val="none" w:sz="0" w:space="0" w:color="auto"/>
                                                      </w:divBdr>
                                                      <w:divsChild>
                                                        <w:div w:id="402997332">
                                                          <w:marLeft w:val="0"/>
                                                          <w:marRight w:val="0"/>
                                                          <w:marTop w:val="0"/>
                                                          <w:marBottom w:val="0"/>
                                                          <w:divBdr>
                                                            <w:top w:val="none" w:sz="0" w:space="0" w:color="auto"/>
                                                            <w:left w:val="none" w:sz="0" w:space="0" w:color="auto"/>
                                                            <w:bottom w:val="none" w:sz="0" w:space="0" w:color="auto"/>
                                                            <w:right w:val="none" w:sz="0" w:space="0" w:color="auto"/>
                                                          </w:divBdr>
                                                          <w:divsChild>
                                                            <w:div w:id="1005009948">
                                                              <w:marLeft w:val="0"/>
                                                              <w:marRight w:val="0"/>
                                                              <w:marTop w:val="0"/>
                                                              <w:marBottom w:val="0"/>
                                                              <w:divBdr>
                                                                <w:top w:val="none" w:sz="0" w:space="0" w:color="auto"/>
                                                                <w:left w:val="none" w:sz="0" w:space="0" w:color="auto"/>
                                                                <w:bottom w:val="none" w:sz="0" w:space="0" w:color="auto"/>
                                                                <w:right w:val="none" w:sz="0" w:space="0" w:color="auto"/>
                                                              </w:divBdr>
                                                              <w:divsChild>
                                                                <w:div w:id="1038117710">
                                                                  <w:marLeft w:val="0"/>
                                                                  <w:marRight w:val="0"/>
                                                                  <w:marTop w:val="0"/>
                                                                  <w:marBottom w:val="0"/>
                                                                  <w:divBdr>
                                                                    <w:top w:val="none" w:sz="0" w:space="0" w:color="auto"/>
                                                                    <w:left w:val="none" w:sz="0" w:space="0" w:color="auto"/>
                                                                    <w:bottom w:val="none" w:sz="0" w:space="0" w:color="auto"/>
                                                                    <w:right w:val="none" w:sz="0" w:space="0" w:color="auto"/>
                                                                  </w:divBdr>
                                                                  <w:divsChild>
                                                                    <w:div w:id="1556817837">
                                                                      <w:marLeft w:val="0"/>
                                                                      <w:marRight w:val="0"/>
                                                                      <w:marTop w:val="0"/>
                                                                      <w:marBottom w:val="0"/>
                                                                      <w:divBdr>
                                                                        <w:top w:val="none" w:sz="0" w:space="0" w:color="auto"/>
                                                                        <w:left w:val="none" w:sz="0" w:space="0" w:color="auto"/>
                                                                        <w:bottom w:val="none" w:sz="0" w:space="0" w:color="auto"/>
                                                                        <w:right w:val="none" w:sz="0" w:space="0" w:color="auto"/>
                                                                      </w:divBdr>
                                                                      <w:divsChild>
                                                                        <w:div w:id="1970279614">
                                                                          <w:marLeft w:val="0"/>
                                                                          <w:marRight w:val="0"/>
                                                                          <w:marTop w:val="0"/>
                                                                          <w:marBottom w:val="0"/>
                                                                          <w:divBdr>
                                                                            <w:top w:val="none" w:sz="0" w:space="0" w:color="auto"/>
                                                                            <w:left w:val="none" w:sz="0" w:space="0" w:color="auto"/>
                                                                            <w:bottom w:val="none" w:sz="0" w:space="0" w:color="auto"/>
                                                                            <w:right w:val="none" w:sz="0" w:space="0" w:color="auto"/>
                                                                          </w:divBdr>
                                                                          <w:divsChild>
                                                                            <w:div w:id="1003968531">
                                                                              <w:marLeft w:val="0"/>
                                                                              <w:marRight w:val="0"/>
                                                                              <w:marTop w:val="0"/>
                                                                              <w:marBottom w:val="0"/>
                                                                              <w:divBdr>
                                                                                <w:top w:val="none" w:sz="0" w:space="0" w:color="auto"/>
                                                                                <w:left w:val="none" w:sz="0" w:space="0" w:color="auto"/>
                                                                                <w:bottom w:val="none" w:sz="0" w:space="0" w:color="auto"/>
                                                                                <w:right w:val="none" w:sz="0" w:space="0" w:color="auto"/>
                                                                              </w:divBdr>
                                                                              <w:divsChild>
                                                                                <w:div w:id="1927297390">
                                                                                  <w:marLeft w:val="0"/>
                                                                                  <w:marRight w:val="0"/>
                                                                                  <w:marTop w:val="0"/>
                                                                                  <w:marBottom w:val="0"/>
                                                                                  <w:divBdr>
                                                                                    <w:top w:val="none" w:sz="0" w:space="0" w:color="auto"/>
                                                                                    <w:left w:val="none" w:sz="0" w:space="0" w:color="auto"/>
                                                                                    <w:bottom w:val="none" w:sz="0" w:space="0" w:color="auto"/>
                                                                                    <w:right w:val="none" w:sz="0" w:space="0" w:color="auto"/>
                                                                                  </w:divBdr>
                                                                                  <w:divsChild>
                                                                                    <w:div w:id="330451439">
                                                                                      <w:marLeft w:val="0"/>
                                                                                      <w:marRight w:val="0"/>
                                                                                      <w:marTop w:val="0"/>
                                                                                      <w:marBottom w:val="0"/>
                                                                                      <w:divBdr>
                                                                                        <w:top w:val="none" w:sz="0" w:space="0" w:color="auto"/>
                                                                                        <w:left w:val="none" w:sz="0" w:space="0" w:color="auto"/>
                                                                                        <w:bottom w:val="none" w:sz="0" w:space="0" w:color="auto"/>
                                                                                        <w:right w:val="none" w:sz="0" w:space="0" w:color="auto"/>
                                                                                      </w:divBdr>
                                                                                      <w:divsChild>
                                                                                        <w:div w:id="1279603012">
                                                                                          <w:marLeft w:val="0"/>
                                                                                          <w:marRight w:val="0"/>
                                                                                          <w:marTop w:val="0"/>
                                                                                          <w:marBottom w:val="0"/>
                                                                                          <w:divBdr>
                                                                                            <w:top w:val="none" w:sz="0" w:space="0" w:color="auto"/>
                                                                                            <w:left w:val="none" w:sz="0" w:space="0" w:color="auto"/>
                                                                                            <w:bottom w:val="none" w:sz="0" w:space="0" w:color="auto"/>
                                                                                            <w:right w:val="none" w:sz="0" w:space="0" w:color="auto"/>
                                                                                          </w:divBdr>
                                                                                          <w:divsChild>
                                                                                            <w:div w:id="1976178054">
                                                                                              <w:marLeft w:val="0"/>
                                                                                              <w:marRight w:val="0"/>
                                                                                              <w:marTop w:val="0"/>
                                                                                              <w:marBottom w:val="0"/>
                                                                                              <w:divBdr>
                                                                                                <w:top w:val="none" w:sz="0" w:space="0" w:color="auto"/>
                                                                                                <w:left w:val="none" w:sz="0" w:space="0" w:color="auto"/>
                                                                                                <w:bottom w:val="none" w:sz="0" w:space="0" w:color="auto"/>
                                                                                                <w:right w:val="none" w:sz="0" w:space="0" w:color="auto"/>
                                                                                              </w:divBdr>
                                                                                              <w:divsChild>
                                                                                                <w:div w:id="39403851">
                                                                                                  <w:marLeft w:val="0"/>
                                                                                                  <w:marRight w:val="0"/>
                                                                                                  <w:marTop w:val="0"/>
                                                                                                  <w:marBottom w:val="0"/>
                                                                                                  <w:divBdr>
                                                                                                    <w:top w:val="none" w:sz="0" w:space="0" w:color="auto"/>
                                                                                                    <w:left w:val="none" w:sz="0" w:space="0" w:color="auto"/>
                                                                                                    <w:bottom w:val="none" w:sz="0" w:space="0" w:color="auto"/>
                                                                                                    <w:right w:val="none" w:sz="0" w:space="0" w:color="auto"/>
                                                                                                  </w:divBdr>
                                                                                                  <w:divsChild>
                                                                                                    <w:div w:id="621495184">
                                                                                                      <w:marLeft w:val="0"/>
                                                                                                      <w:marRight w:val="0"/>
                                                                                                      <w:marTop w:val="0"/>
                                                                                                      <w:marBottom w:val="0"/>
                                                                                                      <w:divBdr>
                                                                                                        <w:top w:val="none" w:sz="0" w:space="0" w:color="auto"/>
                                                                                                        <w:left w:val="none" w:sz="0" w:space="0" w:color="auto"/>
                                                                                                        <w:bottom w:val="none" w:sz="0" w:space="0" w:color="auto"/>
                                                                                                        <w:right w:val="none" w:sz="0" w:space="0" w:color="auto"/>
                                                                                                      </w:divBdr>
                                                                                                      <w:divsChild>
                                                                                                        <w:div w:id="36046863">
                                                                                                          <w:marLeft w:val="0"/>
                                                                                                          <w:marRight w:val="0"/>
                                                                                                          <w:marTop w:val="0"/>
                                                                                                          <w:marBottom w:val="0"/>
                                                                                                          <w:divBdr>
                                                                                                            <w:top w:val="none" w:sz="0" w:space="0" w:color="auto"/>
                                                                                                            <w:left w:val="none" w:sz="0" w:space="0" w:color="auto"/>
                                                                                                            <w:bottom w:val="none" w:sz="0" w:space="0" w:color="auto"/>
                                                                                                            <w:right w:val="none" w:sz="0" w:space="0" w:color="auto"/>
                                                                                                          </w:divBdr>
                                                                                                          <w:divsChild>
                                                                                                            <w:div w:id="1420831934">
                                                                                                              <w:marLeft w:val="0"/>
                                                                                                              <w:marRight w:val="0"/>
                                                                                                              <w:marTop w:val="0"/>
                                                                                                              <w:marBottom w:val="0"/>
                                                                                                              <w:divBdr>
                                                                                                                <w:top w:val="none" w:sz="0" w:space="0" w:color="auto"/>
                                                                                                                <w:left w:val="none" w:sz="0" w:space="0" w:color="auto"/>
                                                                                                                <w:bottom w:val="none" w:sz="0" w:space="0" w:color="auto"/>
                                                                                                                <w:right w:val="none" w:sz="0" w:space="0" w:color="auto"/>
                                                                                                              </w:divBdr>
                                                                                                              <w:divsChild>
                                                                                                                <w:div w:id="1497308211">
                                                                                                                  <w:marLeft w:val="0"/>
                                                                                                                  <w:marRight w:val="0"/>
                                                                                                                  <w:marTop w:val="0"/>
                                                                                                                  <w:marBottom w:val="0"/>
                                                                                                                  <w:divBdr>
                                                                                                                    <w:top w:val="none" w:sz="0" w:space="0" w:color="auto"/>
                                                                                                                    <w:left w:val="none" w:sz="0" w:space="0" w:color="auto"/>
                                                                                                                    <w:bottom w:val="none" w:sz="0" w:space="0" w:color="auto"/>
                                                                                                                    <w:right w:val="none" w:sz="0" w:space="0" w:color="auto"/>
                                                                                                                  </w:divBdr>
                                                                                                                  <w:divsChild>
                                                                                                                    <w:div w:id="1839805606">
                                                                                                                      <w:marLeft w:val="0"/>
                                                                                                                      <w:marRight w:val="0"/>
                                                                                                                      <w:marTop w:val="0"/>
                                                                                                                      <w:marBottom w:val="0"/>
                                                                                                                      <w:divBdr>
                                                                                                                        <w:top w:val="none" w:sz="0" w:space="0" w:color="auto"/>
                                                                                                                        <w:left w:val="none" w:sz="0" w:space="0" w:color="auto"/>
                                                                                                                        <w:bottom w:val="none" w:sz="0" w:space="0" w:color="auto"/>
                                                                                                                        <w:right w:val="none" w:sz="0" w:space="0" w:color="auto"/>
                                                                                                                      </w:divBdr>
                                                                                                                      <w:divsChild>
                                                                                                                        <w:div w:id="400253134">
                                                                                                                          <w:marLeft w:val="0"/>
                                                                                                                          <w:marRight w:val="0"/>
                                                                                                                          <w:marTop w:val="0"/>
                                                                                                                          <w:marBottom w:val="0"/>
                                                                                                                          <w:divBdr>
                                                                                                                            <w:top w:val="none" w:sz="0" w:space="0" w:color="auto"/>
                                                                                                                            <w:left w:val="none" w:sz="0" w:space="0" w:color="auto"/>
                                                                                                                            <w:bottom w:val="none" w:sz="0" w:space="0" w:color="auto"/>
                                                                                                                            <w:right w:val="none" w:sz="0" w:space="0" w:color="auto"/>
                                                                                                                          </w:divBdr>
                                                                                                                          <w:divsChild>
                                                                                                                            <w:div w:id="1285238291">
                                                                                                                              <w:marLeft w:val="0"/>
                                                                                                                              <w:marRight w:val="0"/>
                                                                                                                              <w:marTop w:val="0"/>
                                                                                                                              <w:marBottom w:val="0"/>
                                                                                                                              <w:divBdr>
                                                                                                                                <w:top w:val="none" w:sz="0" w:space="0" w:color="auto"/>
                                                                                                                                <w:left w:val="none" w:sz="0" w:space="0" w:color="auto"/>
                                                                                                                                <w:bottom w:val="none" w:sz="0" w:space="0" w:color="auto"/>
                                                                                                                                <w:right w:val="none" w:sz="0" w:space="0" w:color="auto"/>
                                                                                                                              </w:divBdr>
                                                                                                                              <w:divsChild>
                                                                                                                                <w:div w:id="1259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9232">
      <w:bodyDiv w:val="1"/>
      <w:marLeft w:val="0"/>
      <w:marRight w:val="0"/>
      <w:marTop w:val="0"/>
      <w:marBottom w:val="0"/>
      <w:divBdr>
        <w:top w:val="none" w:sz="0" w:space="0" w:color="auto"/>
        <w:left w:val="none" w:sz="0" w:space="0" w:color="auto"/>
        <w:bottom w:val="none" w:sz="0" w:space="0" w:color="auto"/>
        <w:right w:val="none" w:sz="0" w:space="0" w:color="auto"/>
      </w:divBdr>
    </w:div>
    <w:div w:id="79065605">
      <w:bodyDiv w:val="1"/>
      <w:marLeft w:val="0"/>
      <w:marRight w:val="0"/>
      <w:marTop w:val="0"/>
      <w:marBottom w:val="0"/>
      <w:divBdr>
        <w:top w:val="none" w:sz="0" w:space="0" w:color="auto"/>
        <w:left w:val="none" w:sz="0" w:space="0" w:color="auto"/>
        <w:bottom w:val="none" w:sz="0" w:space="0" w:color="auto"/>
        <w:right w:val="none" w:sz="0" w:space="0" w:color="auto"/>
      </w:divBdr>
    </w:div>
    <w:div w:id="79303237">
      <w:bodyDiv w:val="1"/>
      <w:marLeft w:val="0"/>
      <w:marRight w:val="0"/>
      <w:marTop w:val="0"/>
      <w:marBottom w:val="0"/>
      <w:divBdr>
        <w:top w:val="none" w:sz="0" w:space="0" w:color="auto"/>
        <w:left w:val="none" w:sz="0" w:space="0" w:color="auto"/>
        <w:bottom w:val="none" w:sz="0" w:space="0" w:color="auto"/>
        <w:right w:val="none" w:sz="0" w:space="0" w:color="auto"/>
      </w:divBdr>
    </w:div>
    <w:div w:id="79765008">
      <w:bodyDiv w:val="1"/>
      <w:marLeft w:val="0"/>
      <w:marRight w:val="0"/>
      <w:marTop w:val="0"/>
      <w:marBottom w:val="0"/>
      <w:divBdr>
        <w:top w:val="none" w:sz="0" w:space="0" w:color="auto"/>
        <w:left w:val="none" w:sz="0" w:space="0" w:color="auto"/>
        <w:bottom w:val="none" w:sz="0" w:space="0" w:color="auto"/>
        <w:right w:val="none" w:sz="0" w:space="0" w:color="auto"/>
      </w:divBdr>
    </w:div>
    <w:div w:id="79912202">
      <w:bodyDiv w:val="1"/>
      <w:marLeft w:val="0"/>
      <w:marRight w:val="0"/>
      <w:marTop w:val="0"/>
      <w:marBottom w:val="0"/>
      <w:divBdr>
        <w:top w:val="none" w:sz="0" w:space="0" w:color="auto"/>
        <w:left w:val="none" w:sz="0" w:space="0" w:color="auto"/>
        <w:bottom w:val="none" w:sz="0" w:space="0" w:color="auto"/>
        <w:right w:val="none" w:sz="0" w:space="0" w:color="auto"/>
      </w:divBdr>
    </w:div>
    <w:div w:id="80107819">
      <w:bodyDiv w:val="1"/>
      <w:marLeft w:val="0"/>
      <w:marRight w:val="0"/>
      <w:marTop w:val="0"/>
      <w:marBottom w:val="0"/>
      <w:divBdr>
        <w:top w:val="none" w:sz="0" w:space="0" w:color="auto"/>
        <w:left w:val="none" w:sz="0" w:space="0" w:color="auto"/>
        <w:bottom w:val="none" w:sz="0" w:space="0" w:color="auto"/>
        <w:right w:val="none" w:sz="0" w:space="0" w:color="auto"/>
      </w:divBdr>
    </w:div>
    <w:div w:id="80180950">
      <w:bodyDiv w:val="1"/>
      <w:marLeft w:val="0"/>
      <w:marRight w:val="0"/>
      <w:marTop w:val="0"/>
      <w:marBottom w:val="0"/>
      <w:divBdr>
        <w:top w:val="none" w:sz="0" w:space="0" w:color="auto"/>
        <w:left w:val="none" w:sz="0" w:space="0" w:color="auto"/>
        <w:bottom w:val="none" w:sz="0" w:space="0" w:color="auto"/>
        <w:right w:val="none" w:sz="0" w:space="0" w:color="auto"/>
      </w:divBdr>
    </w:div>
    <w:div w:id="80372960">
      <w:bodyDiv w:val="1"/>
      <w:marLeft w:val="0"/>
      <w:marRight w:val="0"/>
      <w:marTop w:val="0"/>
      <w:marBottom w:val="0"/>
      <w:divBdr>
        <w:top w:val="none" w:sz="0" w:space="0" w:color="auto"/>
        <w:left w:val="none" w:sz="0" w:space="0" w:color="auto"/>
        <w:bottom w:val="none" w:sz="0" w:space="0" w:color="auto"/>
        <w:right w:val="none" w:sz="0" w:space="0" w:color="auto"/>
      </w:divBdr>
    </w:div>
    <w:div w:id="80416630">
      <w:bodyDiv w:val="1"/>
      <w:marLeft w:val="0"/>
      <w:marRight w:val="0"/>
      <w:marTop w:val="0"/>
      <w:marBottom w:val="0"/>
      <w:divBdr>
        <w:top w:val="none" w:sz="0" w:space="0" w:color="auto"/>
        <w:left w:val="none" w:sz="0" w:space="0" w:color="auto"/>
        <w:bottom w:val="none" w:sz="0" w:space="0" w:color="auto"/>
        <w:right w:val="none" w:sz="0" w:space="0" w:color="auto"/>
      </w:divBdr>
    </w:div>
    <w:div w:id="80444949">
      <w:bodyDiv w:val="1"/>
      <w:marLeft w:val="0"/>
      <w:marRight w:val="0"/>
      <w:marTop w:val="0"/>
      <w:marBottom w:val="0"/>
      <w:divBdr>
        <w:top w:val="none" w:sz="0" w:space="0" w:color="auto"/>
        <w:left w:val="none" w:sz="0" w:space="0" w:color="auto"/>
        <w:bottom w:val="none" w:sz="0" w:space="0" w:color="auto"/>
        <w:right w:val="none" w:sz="0" w:space="0" w:color="auto"/>
      </w:divBdr>
    </w:div>
    <w:div w:id="81217999">
      <w:bodyDiv w:val="1"/>
      <w:marLeft w:val="0"/>
      <w:marRight w:val="0"/>
      <w:marTop w:val="0"/>
      <w:marBottom w:val="0"/>
      <w:divBdr>
        <w:top w:val="none" w:sz="0" w:space="0" w:color="auto"/>
        <w:left w:val="none" w:sz="0" w:space="0" w:color="auto"/>
        <w:bottom w:val="none" w:sz="0" w:space="0" w:color="auto"/>
        <w:right w:val="none" w:sz="0" w:space="0" w:color="auto"/>
      </w:divBdr>
    </w:div>
    <w:div w:id="81534796">
      <w:bodyDiv w:val="1"/>
      <w:marLeft w:val="0"/>
      <w:marRight w:val="0"/>
      <w:marTop w:val="0"/>
      <w:marBottom w:val="0"/>
      <w:divBdr>
        <w:top w:val="none" w:sz="0" w:space="0" w:color="auto"/>
        <w:left w:val="none" w:sz="0" w:space="0" w:color="auto"/>
        <w:bottom w:val="none" w:sz="0" w:space="0" w:color="auto"/>
        <w:right w:val="none" w:sz="0" w:space="0" w:color="auto"/>
      </w:divBdr>
    </w:div>
    <w:div w:id="81604932">
      <w:bodyDiv w:val="1"/>
      <w:marLeft w:val="0"/>
      <w:marRight w:val="0"/>
      <w:marTop w:val="0"/>
      <w:marBottom w:val="0"/>
      <w:divBdr>
        <w:top w:val="none" w:sz="0" w:space="0" w:color="auto"/>
        <w:left w:val="none" w:sz="0" w:space="0" w:color="auto"/>
        <w:bottom w:val="none" w:sz="0" w:space="0" w:color="auto"/>
        <w:right w:val="none" w:sz="0" w:space="0" w:color="auto"/>
      </w:divBdr>
    </w:div>
    <w:div w:id="81948833">
      <w:bodyDiv w:val="1"/>
      <w:marLeft w:val="0"/>
      <w:marRight w:val="0"/>
      <w:marTop w:val="0"/>
      <w:marBottom w:val="0"/>
      <w:divBdr>
        <w:top w:val="none" w:sz="0" w:space="0" w:color="auto"/>
        <w:left w:val="none" w:sz="0" w:space="0" w:color="auto"/>
        <w:bottom w:val="none" w:sz="0" w:space="0" w:color="auto"/>
        <w:right w:val="none" w:sz="0" w:space="0" w:color="auto"/>
      </w:divBdr>
    </w:div>
    <w:div w:id="82141990">
      <w:bodyDiv w:val="1"/>
      <w:marLeft w:val="0"/>
      <w:marRight w:val="0"/>
      <w:marTop w:val="0"/>
      <w:marBottom w:val="0"/>
      <w:divBdr>
        <w:top w:val="none" w:sz="0" w:space="0" w:color="auto"/>
        <w:left w:val="none" w:sz="0" w:space="0" w:color="auto"/>
        <w:bottom w:val="none" w:sz="0" w:space="0" w:color="auto"/>
        <w:right w:val="none" w:sz="0" w:space="0" w:color="auto"/>
      </w:divBdr>
    </w:div>
    <w:div w:id="82456663">
      <w:bodyDiv w:val="1"/>
      <w:marLeft w:val="0"/>
      <w:marRight w:val="0"/>
      <w:marTop w:val="0"/>
      <w:marBottom w:val="0"/>
      <w:divBdr>
        <w:top w:val="none" w:sz="0" w:space="0" w:color="auto"/>
        <w:left w:val="none" w:sz="0" w:space="0" w:color="auto"/>
        <w:bottom w:val="none" w:sz="0" w:space="0" w:color="auto"/>
        <w:right w:val="none" w:sz="0" w:space="0" w:color="auto"/>
      </w:divBdr>
    </w:div>
    <w:div w:id="83115746">
      <w:bodyDiv w:val="1"/>
      <w:marLeft w:val="0"/>
      <w:marRight w:val="0"/>
      <w:marTop w:val="0"/>
      <w:marBottom w:val="0"/>
      <w:divBdr>
        <w:top w:val="none" w:sz="0" w:space="0" w:color="auto"/>
        <w:left w:val="none" w:sz="0" w:space="0" w:color="auto"/>
        <w:bottom w:val="none" w:sz="0" w:space="0" w:color="auto"/>
        <w:right w:val="none" w:sz="0" w:space="0" w:color="auto"/>
      </w:divBdr>
    </w:div>
    <w:div w:id="83189749">
      <w:bodyDiv w:val="1"/>
      <w:marLeft w:val="0"/>
      <w:marRight w:val="0"/>
      <w:marTop w:val="0"/>
      <w:marBottom w:val="0"/>
      <w:divBdr>
        <w:top w:val="none" w:sz="0" w:space="0" w:color="auto"/>
        <w:left w:val="none" w:sz="0" w:space="0" w:color="auto"/>
        <w:bottom w:val="none" w:sz="0" w:space="0" w:color="auto"/>
        <w:right w:val="none" w:sz="0" w:space="0" w:color="auto"/>
      </w:divBdr>
    </w:div>
    <w:div w:id="86733456">
      <w:bodyDiv w:val="1"/>
      <w:marLeft w:val="0"/>
      <w:marRight w:val="0"/>
      <w:marTop w:val="0"/>
      <w:marBottom w:val="0"/>
      <w:divBdr>
        <w:top w:val="none" w:sz="0" w:space="0" w:color="auto"/>
        <w:left w:val="none" w:sz="0" w:space="0" w:color="auto"/>
        <w:bottom w:val="none" w:sz="0" w:space="0" w:color="auto"/>
        <w:right w:val="none" w:sz="0" w:space="0" w:color="auto"/>
      </w:divBdr>
    </w:div>
    <w:div w:id="87237038">
      <w:bodyDiv w:val="1"/>
      <w:marLeft w:val="0"/>
      <w:marRight w:val="0"/>
      <w:marTop w:val="0"/>
      <w:marBottom w:val="0"/>
      <w:divBdr>
        <w:top w:val="none" w:sz="0" w:space="0" w:color="auto"/>
        <w:left w:val="none" w:sz="0" w:space="0" w:color="auto"/>
        <w:bottom w:val="none" w:sz="0" w:space="0" w:color="auto"/>
        <w:right w:val="none" w:sz="0" w:space="0" w:color="auto"/>
      </w:divBdr>
    </w:div>
    <w:div w:id="87431364">
      <w:bodyDiv w:val="1"/>
      <w:marLeft w:val="0"/>
      <w:marRight w:val="0"/>
      <w:marTop w:val="0"/>
      <w:marBottom w:val="0"/>
      <w:divBdr>
        <w:top w:val="none" w:sz="0" w:space="0" w:color="auto"/>
        <w:left w:val="none" w:sz="0" w:space="0" w:color="auto"/>
        <w:bottom w:val="none" w:sz="0" w:space="0" w:color="auto"/>
        <w:right w:val="none" w:sz="0" w:space="0" w:color="auto"/>
      </w:divBdr>
    </w:div>
    <w:div w:id="88741642">
      <w:bodyDiv w:val="1"/>
      <w:marLeft w:val="0"/>
      <w:marRight w:val="0"/>
      <w:marTop w:val="0"/>
      <w:marBottom w:val="0"/>
      <w:divBdr>
        <w:top w:val="none" w:sz="0" w:space="0" w:color="auto"/>
        <w:left w:val="none" w:sz="0" w:space="0" w:color="auto"/>
        <w:bottom w:val="none" w:sz="0" w:space="0" w:color="auto"/>
        <w:right w:val="none" w:sz="0" w:space="0" w:color="auto"/>
      </w:divBdr>
    </w:div>
    <w:div w:id="89081020">
      <w:bodyDiv w:val="1"/>
      <w:marLeft w:val="0"/>
      <w:marRight w:val="0"/>
      <w:marTop w:val="0"/>
      <w:marBottom w:val="0"/>
      <w:divBdr>
        <w:top w:val="none" w:sz="0" w:space="0" w:color="auto"/>
        <w:left w:val="none" w:sz="0" w:space="0" w:color="auto"/>
        <w:bottom w:val="none" w:sz="0" w:space="0" w:color="auto"/>
        <w:right w:val="none" w:sz="0" w:space="0" w:color="auto"/>
      </w:divBdr>
    </w:div>
    <w:div w:id="89083973">
      <w:bodyDiv w:val="1"/>
      <w:marLeft w:val="0"/>
      <w:marRight w:val="0"/>
      <w:marTop w:val="0"/>
      <w:marBottom w:val="0"/>
      <w:divBdr>
        <w:top w:val="none" w:sz="0" w:space="0" w:color="auto"/>
        <w:left w:val="none" w:sz="0" w:space="0" w:color="auto"/>
        <w:bottom w:val="none" w:sz="0" w:space="0" w:color="auto"/>
        <w:right w:val="none" w:sz="0" w:space="0" w:color="auto"/>
      </w:divBdr>
    </w:div>
    <w:div w:id="89159698">
      <w:bodyDiv w:val="1"/>
      <w:marLeft w:val="0"/>
      <w:marRight w:val="0"/>
      <w:marTop w:val="0"/>
      <w:marBottom w:val="0"/>
      <w:divBdr>
        <w:top w:val="none" w:sz="0" w:space="0" w:color="auto"/>
        <w:left w:val="none" w:sz="0" w:space="0" w:color="auto"/>
        <w:bottom w:val="none" w:sz="0" w:space="0" w:color="auto"/>
        <w:right w:val="none" w:sz="0" w:space="0" w:color="auto"/>
      </w:divBdr>
    </w:div>
    <w:div w:id="89277655">
      <w:bodyDiv w:val="1"/>
      <w:marLeft w:val="0"/>
      <w:marRight w:val="0"/>
      <w:marTop w:val="0"/>
      <w:marBottom w:val="0"/>
      <w:divBdr>
        <w:top w:val="none" w:sz="0" w:space="0" w:color="auto"/>
        <w:left w:val="none" w:sz="0" w:space="0" w:color="auto"/>
        <w:bottom w:val="none" w:sz="0" w:space="0" w:color="auto"/>
        <w:right w:val="none" w:sz="0" w:space="0" w:color="auto"/>
      </w:divBdr>
    </w:div>
    <w:div w:id="90013421">
      <w:bodyDiv w:val="1"/>
      <w:marLeft w:val="0"/>
      <w:marRight w:val="0"/>
      <w:marTop w:val="0"/>
      <w:marBottom w:val="0"/>
      <w:divBdr>
        <w:top w:val="none" w:sz="0" w:space="0" w:color="auto"/>
        <w:left w:val="none" w:sz="0" w:space="0" w:color="auto"/>
        <w:bottom w:val="none" w:sz="0" w:space="0" w:color="auto"/>
        <w:right w:val="none" w:sz="0" w:space="0" w:color="auto"/>
      </w:divBdr>
    </w:div>
    <w:div w:id="90472017">
      <w:bodyDiv w:val="1"/>
      <w:marLeft w:val="0"/>
      <w:marRight w:val="0"/>
      <w:marTop w:val="0"/>
      <w:marBottom w:val="0"/>
      <w:divBdr>
        <w:top w:val="none" w:sz="0" w:space="0" w:color="auto"/>
        <w:left w:val="none" w:sz="0" w:space="0" w:color="auto"/>
        <w:bottom w:val="none" w:sz="0" w:space="0" w:color="auto"/>
        <w:right w:val="none" w:sz="0" w:space="0" w:color="auto"/>
      </w:divBdr>
    </w:div>
    <w:div w:id="90708088">
      <w:bodyDiv w:val="1"/>
      <w:marLeft w:val="0"/>
      <w:marRight w:val="0"/>
      <w:marTop w:val="0"/>
      <w:marBottom w:val="0"/>
      <w:divBdr>
        <w:top w:val="none" w:sz="0" w:space="0" w:color="auto"/>
        <w:left w:val="none" w:sz="0" w:space="0" w:color="auto"/>
        <w:bottom w:val="none" w:sz="0" w:space="0" w:color="auto"/>
        <w:right w:val="none" w:sz="0" w:space="0" w:color="auto"/>
      </w:divBdr>
    </w:div>
    <w:div w:id="90858215">
      <w:bodyDiv w:val="1"/>
      <w:marLeft w:val="0"/>
      <w:marRight w:val="0"/>
      <w:marTop w:val="0"/>
      <w:marBottom w:val="0"/>
      <w:divBdr>
        <w:top w:val="none" w:sz="0" w:space="0" w:color="auto"/>
        <w:left w:val="none" w:sz="0" w:space="0" w:color="auto"/>
        <w:bottom w:val="none" w:sz="0" w:space="0" w:color="auto"/>
        <w:right w:val="none" w:sz="0" w:space="0" w:color="auto"/>
      </w:divBdr>
    </w:div>
    <w:div w:id="90979661">
      <w:bodyDiv w:val="1"/>
      <w:marLeft w:val="0"/>
      <w:marRight w:val="0"/>
      <w:marTop w:val="0"/>
      <w:marBottom w:val="0"/>
      <w:divBdr>
        <w:top w:val="none" w:sz="0" w:space="0" w:color="auto"/>
        <w:left w:val="none" w:sz="0" w:space="0" w:color="auto"/>
        <w:bottom w:val="none" w:sz="0" w:space="0" w:color="auto"/>
        <w:right w:val="none" w:sz="0" w:space="0" w:color="auto"/>
      </w:divBdr>
    </w:div>
    <w:div w:id="91173419">
      <w:marLeft w:val="0"/>
      <w:marRight w:val="0"/>
      <w:marTop w:val="0"/>
      <w:marBottom w:val="0"/>
      <w:divBdr>
        <w:top w:val="none" w:sz="0" w:space="0" w:color="auto"/>
        <w:left w:val="none" w:sz="0" w:space="0" w:color="auto"/>
        <w:bottom w:val="none" w:sz="0" w:space="0" w:color="auto"/>
        <w:right w:val="none" w:sz="0" w:space="0" w:color="auto"/>
      </w:divBdr>
      <w:divsChild>
        <w:div w:id="91173425">
          <w:marLeft w:val="0"/>
          <w:marRight w:val="0"/>
          <w:marTop w:val="0"/>
          <w:marBottom w:val="0"/>
          <w:divBdr>
            <w:top w:val="none" w:sz="0" w:space="0" w:color="auto"/>
            <w:left w:val="none" w:sz="0" w:space="0" w:color="auto"/>
            <w:bottom w:val="none" w:sz="0" w:space="0" w:color="auto"/>
            <w:right w:val="none" w:sz="0" w:space="0" w:color="auto"/>
          </w:divBdr>
          <w:divsChild>
            <w:div w:id="91173422">
              <w:marLeft w:val="0"/>
              <w:marRight w:val="0"/>
              <w:marTop w:val="0"/>
              <w:marBottom w:val="0"/>
              <w:divBdr>
                <w:top w:val="none" w:sz="0" w:space="0" w:color="auto"/>
                <w:left w:val="none" w:sz="0" w:space="0" w:color="auto"/>
                <w:bottom w:val="none" w:sz="0" w:space="0" w:color="auto"/>
                <w:right w:val="none" w:sz="0" w:space="0" w:color="auto"/>
              </w:divBdr>
              <w:divsChild>
                <w:div w:id="91173426">
                  <w:marLeft w:val="0"/>
                  <w:marRight w:val="0"/>
                  <w:marTop w:val="0"/>
                  <w:marBottom w:val="0"/>
                  <w:divBdr>
                    <w:top w:val="none" w:sz="0" w:space="0" w:color="auto"/>
                    <w:left w:val="none" w:sz="0" w:space="0" w:color="auto"/>
                    <w:bottom w:val="none" w:sz="0" w:space="0" w:color="auto"/>
                    <w:right w:val="none" w:sz="0" w:space="0" w:color="auto"/>
                  </w:divBdr>
                  <w:divsChild>
                    <w:div w:id="91173420">
                      <w:marLeft w:val="0"/>
                      <w:marRight w:val="0"/>
                      <w:marTop w:val="0"/>
                      <w:marBottom w:val="0"/>
                      <w:divBdr>
                        <w:top w:val="none" w:sz="0" w:space="0" w:color="auto"/>
                        <w:left w:val="none" w:sz="0" w:space="0" w:color="auto"/>
                        <w:bottom w:val="none" w:sz="0" w:space="0" w:color="auto"/>
                        <w:right w:val="none" w:sz="0" w:space="0" w:color="auto"/>
                      </w:divBdr>
                      <w:divsChild>
                        <w:div w:id="91173418">
                          <w:marLeft w:val="0"/>
                          <w:marRight w:val="0"/>
                          <w:marTop w:val="0"/>
                          <w:marBottom w:val="0"/>
                          <w:divBdr>
                            <w:top w:val="none" w:sz="0" w:space="0" w:color="auto"/>
                            <w:left w:val="none" w:sz="0" w:space="0" w:color="auto"/>
                            <w:bottom w:val="none" w:sz="0" w:space="0" w:color="auto"/>
                            <w:right w:val="none" w:sz="0" w:space="0" w:color="auto"/>
                          </w:divBdr>
                          <w:divsChild>
                            <w:div w:id="91173423">
                              <w:marLeft w:val="0"/>
                              <w:marRight w:val="0"/>
                              <w:marTop w:val="0"/>
                              <w:marBottom w:val="0"/>
                              <w:divBdr>
                                <w:top w:val="none" w:sz="0" w:space="0" w:color="auto"/>
                                <w:left w:val="none" w:sz="0" w:space="0" w:color="auto"/>
                                <w:bottom w:val="none" w:sz="0" w:space="0" w:color="auto"/>
                                <w:right w:val="none" w:sz="0" w:space="0" w:color="auto"/>
                              </w:divBdr>
                              <w:divsChild>
                                <w:div w:id="91173648">
                                  <w:marLeft w:val="0"/>
                                  <w:marRight w:val="0"/>
                                  <w:marTop w:val="240"/>
                                  <w:marBottom w:val="240"/>
                                  <w:divBdr>
                                    <w:top w:val="none" w:sz="0" w:space="0" w:color="auto"/>
                                    <w:left w:val="none" w:sz="0" w:space="0" w:color="auto"/>
                                    <w:bottom w:val="none" w:sz="0" w:space="0" w:color="auto"/>
                                    <w:right w:val="none" w:sz="0" w:space="0" w:color="auto"/>
                                  </w:divBdr>
                                  <w:divsChild>
                                    <w:div w:id="91173424">
                                      <w:marLeft w:val="0"/>
                                      <w:marRight w:val="0"/>
                                      <w:marTop w:val="0"/>
                                      <w:marBottom w:val="0"/>
                                      <w:divBdr>
                                        <w:top w:val="none" w:sz="0" w:space="0" w:color="auto"/>
                                        <w:left w:val="none" w:sz="0" w:space="0" w:color="auto"/>
                                        <w:bottom w:val="none" w:sz="0" w:space="0" w:color="auto"/>
                                        <w:right w:val="none" w:sz="0" w:space="0" w:color="auto"/>
                                      </w:divBdr>
                                      <w:divsChild>
                                        <w:div w:id="911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441">
      <w:marLeft w:val="0"/>
      <w:marRight w:val="0"/>
      <w:marTop w:val="0"/>
      <w:marBottom w:val="0"/>
      <w:divBdr>
        <w:top w:val="none" w:sz="0" w:space="0" w:color="auto"/>
        <w:left w:val="none" w:sz="0" w:space="0" w:color="auto"/>
        <w:bottom w:val="none" w:sz="0" w:space="0" w:color="auto"/>
        <w:right w:val="none" w:sz="0" w:space="0" w:color="auto"/>
      </w:divBdr>
      <w:divsChild>
        <w:div w:id="91173621">
          <w:marLeft w:val="0"/>
          <w:marRight w:val="0"/>
          <w:marTop w:val="0"/>
          <w:marBottom w:val="0"/>
          <w:divBdr>
            <w:top w:val="none" w:sz="0" w:space="0" w:color="auto"/>
            <w:left w:val="none" w:sz="0" w:space="0" w:color="auto"/>
            <w:bottom w:val="none" w:sz="0" w:space="0" w:color="auto"/>
            <w:right w:val="none" w:sz="0" w:space="0" w:color="auto"/>
          </w:divBdr>
          <w:divsChild>
            <w:div w:id="91173562">
              <w:marLeft w:val="0"/>
              <w:marRight w:val="0"/>
              <w:marTop w:val="0"/>
              <w:marBottom w:val="0"/>
              <w:divBdr>
                <w:top w:val="none" w:sz="0" w:space="0" w:color="auto"/>
                <w:left w:val="none" w:sz="0" w:space="0" w:color="auto"/>
                <w:bottom w:val="none" w:sz="0" w:space="0" w:color="auto"/>
                <w:right w:val="none" w:sz="0" w:space="0" w:color="auto"/>
              </w:divBdr>
              <w:divsChild>
                <w:div w:id="91173523">
                  <w:marLeft w:val="0"/>
                  <w:marRight w:val="0"/>
                  <w:marTop w:val="0"/>
                  <w:marBottom w:val="0"/>
                  <w:divBdr>
                    <w:top w:val="none" w:sz="0" w:space="0" w:color="auto"/>
                    <w:left w:val="none" w:sz="0" w:space="0" w:color="auto"/>
                    <w:bottom w:val="none" w:sz="0" w:space="0" w:color="auto"/>
                    <w:right w:val="none" w:sz="0" w:space="0" w:color="auto"/>
                  </w:divBdr>
                  <w:divsChild>
                    <w:div w:id="91173630">
                      <w:marLeft w:val="0"/>
                      <w:marRight w:val="0"/>
                      <w:marTop w:val="0"/>
                      <w:marBottom w:val="0"/>
                      <w:divBdr>
                        <w:top w:val="none" w:sz="0" w:space="0" w:color="auto"/>
                        <w:left w:val="none" w:sz="0" w:space="0" w:color="auto"/>
                        <w:bottom w:val="none" w:sz="0" w:space="0" w:color="auto"/>
                        <w:right w:val="none" w:sz="0" w:space="0" w:color="auto"/>
                      </w:divBdr>
                      <w:divsChild>
                        <w:div w:id="91173528">
                          <w:marLeft w:val="0"/>
                          <w:marRight w:val="0"/>
                          <w:marTop w:val="0"/>
                          <w:marBottom w:val="0"/>
                          <w:divBdr>
                            <w:top w:val="none" w:sz="0" w:space="0" w:color="auto"/>
                            <w:left w:val="none" w:sz="0" w:space="0" w:color="auto"/>
                            <w:bottom w:val="none" w:sz="0" w:space="0" w:color="auto"/>
                            <w:right w:val="none" w:sz="0" w:space="0" w:color="auto"/>
                          </w:divBdr>
                          <w:divsChild>
                            <w:div w:id="91173543">
                              <w:marLeft w:val="0"/>
                              <w:marRight w:val="0"/>
                              <w:marTop w:val="0"/>
                              <w:marBottom w:val="0"/>
                              <w:divBdr>
                                <w:top w:val="none" w:sz="0" w:space="0" w:color="auto"/>
                                <w:left w:val="none" w:sz="0" w:space="0" w:color="auto"/>
                                <w:bottom w:val="none" w:sz="0" w:space="0" w:color="auto"/>
                                <w:right w:val="none" w:sz="0" w:space="0" w:color="auto"/>
                              </w:divBdr>
                              <w:divsChild>
                                <w:div w:id="911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73444">
      <w:marLeft w:val="0"/>
      <w:marRight w:val="0"/>
      <w:marTop w:val="0"/>
      <w:marBottom w:val="0"/>
      <w:divBdr>
        <w:top w:val="none" w:sz="0" w:space="0" w:color="auto"/>
        <w:left w:val="none" w:sz="0" w:space="0" w:color="auto"/>
        <w:bottom w:val="none" w:sz="0" w:space="0" w:color="auto"/>
        <w:right w:val="none" w:sz="0" w:space="0" w:color="auto"/>
      </w:divBdr>
      <w:divsChild>
        <w:div w:id="91173450">
          <w:marLeft w:val="0"/>
          <w:marRight w:val="0"/>
          <w:marTop w:val="0"/>
          <w:marBottom w:val="0"/>
          <w:divBdr>
            <w:top w:val="none" w:sz="0" w:space="0" w:color="auto"/>
            <w:left w:val="none" w:sz="0" w:space="0" w:color="auto"/>
            <w:bottom w:val="none" w:sz="0" w:space="0" w:color="auto"/>
            <w:right w:val="none" w:sz="0" w:space="0" w:color="auto"/>
          </w:divBdr>
          <w:divsChild>
            <w:div w:id="91173581">
              <w:marLeft w:val="0"/>
              <w:marRight w:val="0"/>
              <w:marTop w:val="0"/>
              <w:marBottom w:val="0"/>
              <w:divBdr>
                <w:top w:val="none" w:sz="0" w:space="0" w:color="auto"/>
                <w:left w:val="none" w:sz="0" w:space="0" w:color="auto"/>
                <w:bottom w:val="none" w:sz="0" w:space="0" w:color="auto"/>
                <w:right w:val="none" w:sz="0" w:space="0" w:color="auto"/>
              </w:divBdr>
              <w:divsChild>
                <w:div w:id="91173618">
                  <w:marLeft w:val="0"/>
                  <w:marRight w:val="0"/>
                  <w:marTop w:val="0"/>
                  <w:marBottom w:val="0"/>
                  <w:divBdr>
                    <w:top w:val="none" w:sz="0" w:space="0" w:color="auto"/>
                    <w:left w:val="none" w:sz="0" w:space="0" w:color="auto"/>
                    <w:bottom w:val="none" w:sz="0" w:space="0" w:color="auto"/>
                    <w:right w:val="none" w:sz="0" w:space="0" w:color="auto"/>
                  </w:divBdr>
                  <w:divsChild>
                    <w:div w:id="91173520">
                      <w:marLeft w:val="0"/>
                      <w:marRight w:val="0"/>
                      <w:marTop w:val="0"/>
                      <w:marBottom w:val="0"/>
                      <w:divBdr>
                        <w:top w:val="none" w:sz="0" w:space="0" w:color="auto"/>
                        <w:left w:val="none" w:sz="0" w:space="0" w:color="auto"/>
                        <w:bottom w:val="none" w:sz="0" w:space="0" w:color="auto"/>
                        <w:right w:val="none" w:sz="0" w:space="0" w:color="auto"/>
                      </w:divBdr>
                      <w:divsChild>
                        <w:div w:id="91173556">
                          <w:marLeft w:val="0"/>
                          <w:marRight w:val="0"/>
                          <w:marTop w:val="0"/>
                          <w:marBottom w:val="0"/>
                          <w:divBdr>
                            <w:top w:val="none" w:sz="0" w:space="0" w:color="auto"/>
                            <w:left w:val="none" w:sz="0" w:space="0" w:color="auto"/>
                            <w:bottom w:val="none" w:sz="0" w:space="0" w:color="auto"/>
                            <w:right w:val="none" w:sz="0" w:space="0" w:color="auto"/>
                          </w:divBdr>
                          <w:divsChild>
                            <w:div w:id="91173519">
                              <w:marLeft w:val="0"/>
                              <w:marRight w:val="0"/>
                              <w:marTop w:val="0"/>
                              <w:marBottom w:val="0"/>
                              <w:divBdr>
                                <w:top w:val="none" w:sz="0" w:space="0" w:color="auto"/>
                                <w:left w:val="none" w:sz="0" w:space="0" w:color="auto"/>
                                <w:bottom w:val="none" w:sz="0" w:space="0" w:color="auto"/>
                                <w:right w:val="none" w:sz="0" w:space="0" w:color="auto"/>
                              </w:divBdr>
                              <w:divsChild>
                                <w:div w:id="91173613">
                                  <w:marLeft w:val="0"/>
                                  <w:marRight w:val="0"/>
                                  <w:marTop w:val="0"/>
                                  <w:marBottom w:val="0"/>
                                  <w:divBdr>
                                    <w:top w:val="none" w:sz="0" w:space="0" w:color="auto"/>
                                    <w:left w:val="none" w:sz="0" w:space="0" w:color="auto"/>
                                    <w:bottom w:val="none" w:sz="0" w:space="0" w:color="auto"/>
                                    <w:right w:val="none" w:sz="0" w:space="0" w:color="auto"/>
                                  </w:divBdr>
                                  <w:divsChild>
                                    <w:div w:id="91173475">
                                      <w:marLeft w:val="0"/>
                                      <w:marRight w:val="0"/>
                                      <w:marTop w:val="0"/>
                                      <w:marBottom w:val="0"/>
                                      <w:divBdr>
                                        <w:top w:val="none" w:sz="0" w:space="0" w:color="auto"/>
                                        <w:left w:val="none" w:sz="0" w:space="0" w:color="auto"/>
                                        <w:bottom w:val="none" w:sz="0" w:space="0" w:color="auto"/>
                                        <w:right w:val="none" w:sz="0" w:space="0" w:color="auto"/>
                                      </w:divBdr>
                                      <w:divsChild>
                                        <w:div w:id="911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445">
      <w:marLeft w:val="0"/>
      <w:marRight w:val="0"/>
      <w:marTop w:val="0"/>
      <w:marBottom w:val="0"/>
      <w:divBdr>
        <w:top w:val="none" w:sz="0" w:space="0" w:color="auto"/>
        <w:left w:val="none" w:sz="0" w:space="0" w:color="auto"/>
        <w:bottom w:val="none" w:sz="0" w:space="0" w:color="auto"/>
        <w:right w:val="none" w:sz="0" w:space="0" w:color="auto"/>
      </w:divBdr>
      <w:divsChild>
        <w:div w:id="91173582">
          <w:marLeft w:val="0"/>
          <w:marRight w:val="0"/>
          <w:marTop w:val="0"/>
          <w:marBottom w:val="0"/>
          <w:divBdr>
            <w:top w:val="none" w:sz="0" w:space="0" w:color="auto"/>
            <w:left w:val="none" w:sz="0" w:space="0" w:color="auto"/>
            <w:bottom w:val="none" w:sz="0" w:space="0" w:color="auto"/>
            <w:right w:val="none" w:sz="0" w:space="0" w:color="auto"/>
          </w:divBdr>
          <w:divsChild>
            <w:div w:id="91173442">
              <w:marLeft w:val="0"/>
              <w:marRight w:val="0"/>
              <w:marTop w:val="0"/>
              <w:marBottom w:val="0"/>
              <w:divBdr>
                <w:top w:val="none" w:sz="0" w:space="0" w:color="auto"/>
                <w:left w:val="none" w:sz="0" w:space="0" w:color="auto"/>
                <w:bottom w:val="none" w:sz="0" w:space="0" w:color="auto"/>
                <w:right w:val="none" w:sz="0" w:space="0" w:color="auto"/>
              </w:divBdr>
              <w:divsChild>
                <w:div w:id="91173485">
                  <w:marLeft w:val="0"/>
                  <w:marRight w:val="0"/>
                  <w:marTop w:val="0"/>
                  <w:marBottom w:val="0"/>
                  <w:divBdr>
                    <w:top w:val="none" w:sz="0" w:space="0" w:color="auto"/>
                    <w:left w:val="none" w:sz="0" w:space="0" w:color="auto"/>
                    <w:bottom w:val="none" w:sz="0" w:space="0" w:color="auto"/>
                    <w:right w:val="none" w:sz="0" w:space="0" w:color="auto"/>
                  </w:divBdr>
                  <w:divsChild>
                    <w:div w:id="91173489">
                      <w:marLeft w:val="0"/>
                      <w:marRight w:val="0"/>
                      <w:marTop w:val="0"/>
                      <w:marBottom w:val="0"/>
                      <w:divBdr>
                        <w:top w:val="none" w:sz="0" w:space="0" w:color="auto"/>
                        <w:left w:val="none" w:sz="0" w:space="0" w:color="auto"/>
                        <w:bottom w:val="none" w:sz="0" w:space="0" w:color="auto"/>
                        <w:right w:val="none" w:sz="0" w:space="0" w:color="auto"/>
                      </w:divBdr>
                      <w:divsChild>
                        <w:div w:id="91173537">
                          <w:marLeft w:val="0"/>
                          <w:marRight w:val="0"/>
                          <w:marTop w:val="0"/>
                          <w:marBottom w:val="0"/>
                          <w:divBdr>
                            <w:top w:val="none" w:sz="0" w:space="0" w:color="auto"/>
                            <w:left w:val="none" w:sz="0" w:space="0" w:color="auto"/>
                            <w:bottom w:val="none" w:sz="0" w:space="0" w:color="auto"/>
                            <w:right w:val="none" w:sz="0" w:space="0" w:color="auto"/>
                          </w:divBdr>
                          <w:divsChild>
                            <w:div w:id="91173443">
                              <w:marLeft w:val="0"/>
                              <w:marRight w:val="0"/>
                              <w:marTop w:val="0"/>
                              <w:marBottom w:val="0"/>
                              <w:divBdr>
                                <w:top w:val="none" w:sz="0" w:space="0" w:color="auto"/>
                                <w:left w:val="none" w:sz="0" w:space="0" w:color="auto"/>
                                <w:bottom w:val="none" w:sz="0" w:space="0" w:color="auto"/>
                                <w:right w:val="none" w:sz="0" w:space="0" w:color="auto"/>
                              </w:divBdr>
                              <w:divsChild>
                                <w:div w:id="91173585">
                                  <w:marLeft w:val="0"/>
                                  <w:marRight w:val="0"/>
                                  <w:marTop w:val="0"/>
                                  <w:marBottom w:val="0"/>
                                  <w:divBdr>
                                    <w:top w:val="none" w:sz="0" w:space="0" w:color="auto"/>
                                    <w:left w:val="none" w:sz="0" w:space="0" w:color="auto"/>
                                    <w:bottom w:val="none" w:sz="0" w:space="0" w:color="auto"/>
                                    <w:right w:val="none" w:sz="0" w:space="0" w:color="auto"/>
                                  </w:divBdr>
                                  <w:divsChild>
                                    <w:div w:id="91173502">
                                      <w:marLeft w:val="0"/>
                                      <w:marRight w:val="0"/>
                                      <w:marTop w:val="0"/>
                                      <w:marBottom w:val="0"/>
                                      <w:divBdr>
                                        <w:top w:val="none" w:sz="0" w:space="0" w:color="auto"/>
                                        <w:left w:val="none" w:sz="0" w:space="0" w:color="auto"/>
                                        <w:bottom w:val="none" w:sz="0" w:space="0" w:color="auto"/>
                                        <w:right w:val="none" w:sz="0" w:space="0" w:color="auto"/>
                                      </w:divBdr>
                                      <w:divsChild>
                                        <w:div w:id="911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453">
      <w:marLeft w:val="0"/>
      <w:marRight w:val="0"/>
      <w:marTop w:val="0"/>
      <w:marBottom w:val="0"/>
      <w:divBdr>
        <w:top w:val="none" w:sz="0" w:space="0" w:color="auto"/>
        <w:left w:val="none" w:sz="0" w:space="0" w:color="auto"/>
        <w:bottom w:val="none" w:sz="0" w:space="0" w:color="auto"/>
        <w:right w:val="none" w:sz="0" w:space="0" w:color="auto"/>
      </w:divBdr>
      <w:divsChild>
        <w:div w:id="91173626">
          <w:marLeft w:val="0"/>
          <w:marRight w:val="0"/>
          <w:marTop w:val="0"/>
          <w:marBottom w:val="0"/>
          <w:divBdr>
            <w:top w:val="none" w:sz="0" w:space="0" w:color="auto"/>
            <w:left w:val="none" w:sz="0" w:space="0" w:color="auto"/>
            <w:bottom w:val="none" w:sz="0" w:space="0" w:color="auto"/>
            <w:right w:val="none" w:sz="0" w:space="0" w:color="auto"/>
          </w:divBdr>
          <w:divsChild>
            <w:div w:id="91173563">
              <w:marLeft w:val="0"/>
              <w:marRight w:val="0"/>
              <w:marTop w:val="0"/>
              <w:marBottom w:val="0"/>
              <w:divBdr>
                <w:top w:val="none" w:sz="0" w:space="0" w:color="auto"/>
                <w:left w:val="none" w:sz="0" w:space="0" w:color="auto"/>
                <w:bottom w:val="none" w:sz="0" w:space="0" w:color="auto"/>
                <w:right w:val="none" w:sz="0" w:space="0" w:color="auto"/>
              </w:divBdr>
              <w:divsChild>
                <w:div w:id="91173554">
                  <w:marLeft w:val="0"/>
                  <w:marRight w:val="0"/>
                  <w:marTop w:val="0"/>
                  <w:marBottom w:val="0"/>
                  <w:divBdr>
                    <w:top w:val="none" w:sz="0" w:space="0" w:color="auto"/>
                    <w:left w:val="none" w:sz="0" w:space="0" w:color="auto"/>
                    <w:bottom w:val="none" w:sz="0" w:space="0" w:color="auto"/>
                    <w:right w:val="none" w:sz="0" w:space="0" w:color="auto"/>
                  </w:divBdr>
                  <w:divsChild>
                    <w:div w:id="91173454">
                      <w:marLeft w:val="0"/>
                      <w:marRight w:val="0"/>
                      <w:marTop w:val="0"/>
                      <w:marBottom w:val="0"/>
                      <w:divBdr>
                        <w:top w:val="none" w:sz="0" w:space="0" w:color="auto"/>
                        <w:left w:val="none" w:sz="0" w:space="0" w:color="auto"/>
                        <w:bottom w:val="none" w:sz="0" w:space="0" w:color="auto"/>
                        <w:right w:val="none" w:sz="0" w:space="0" w:color="auto"/>
                      </w:divBdr>
                      <w:divsChild>
                        <w:div w:id="91173472">
                          <w:marLeft w:val="0"/>
                          <w:marRight w:val="0"/>
                          <w:marTop w:val="0"/>
                          <w:marBottom w:val="0"/>
                          <w:divBdr>
                            <w:top w:val="none" w:sz="0" w:space="0" w:color="auto"/>
                            <w:left w:val="none" w:sz="0" w:space="0" w:color="auto"/>
                            <w:bottom w:val="none" w:sz="0" w:space="0" w:color="auto"/>
                            <w:right w:val="none" w:sz="0" w:space="0" w:color="auto"/>
                          </w:divBdr>
                          <w:divsChild>
                            <w:div w:id="91173481">
                              <w:marLeft w:val="0"/>
                              <w:marRight w:val="0"/>
                              <w:marTop w:val="0"/>
                              <w:marBottom w:val="0"/>
                              <w:divBdr>
                                <w:top w:val="none" w:sz="0" w:space="0" w:color="auto"/>
                                <w:left w:val="none" w:sz="0" w:space="0" w:color="auto"/>
                                <w:bottom w:val="none" w:sz="0" w:space="0" w:color="auto"/>
                                <w:right w:val="none" w:sz="0" w:space="0" w:color="auto"/>
                              </w:divBdr>
                              <w:divsChild>
                                <w:div w:id="91173624">
                                  <w:marLeft w:val="0"/>
                                  <w:marRight w:val="0"/>
                                  <w:marTop w:val="0"/>
                                  <w:marBottom w:val="0"/>
                                  <w:divBdr>
                                    <w:top w:val="none" w:sz="0" w:space="0" w:color="auto"/>
                                    <w:left w:val="none" w:sz="0" w:space="0" w:color="auto"/>
                                    <w:bottom w:val="none" w:sz="0" w:space="0" w:color="auto"/>
                                    <w:right w:val="none" w:sz="0" w:space="0" w:color="auto"/>
                                  </w:divBdr>
                                  <w:divsChild>
                                    <w:div w:id="91173580">
                                      <w:marLeft w:val="0"/>
                                      <w:marRight w:val="0"/>
                                      <w:marTop w:val="0"/>
                                      <w:marBottom w:val="0"/>
                                      <w:divBdr>
                                        <w:top w:val="none" w:sz="0" w:space="0" w:color="auto"/>
                                        <w:left w:val="none" w:sz="0" w:space="0" w:color="auto"/>
                                        <w:bottom w:val="none" w:sz="0" w:space="0" w:color="auto"/>
                                        <w:right w:val="none" w:sz="0" w:space="0" w:color="auto"/>
                                      </w:divBdr>
                                      <w:divsChild>
                                        <w:div w:id="911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467">
      <w:marLeft w:val="0"/>
      <w:marRight w:val="0"/>
      <w:marTop w:val="0"/>
      <w:marBottom w:val="0"/>
      <w:divBdr>
        <w:top w:val="none" w:sz="0" w:space="0" w:color="auto"/>
        <w:left w:val="none" w:sz="0" w:space="0" w:color="auto"/>
        <w:bottom w:val="none" w:sz="0" w:space="0" w:color="auto"/>
        <w:right w:val="none" w:sz="0" w:space="0" w:color="auto"/>
      </w:divBdr>
      <w:divsChild>
        <w:div w:id="91173514">
          <w:marLeft w:val="0"/>
          <w:marRight w:val="0"/>
          <w:marTop w:val="0"/>
          <w:marBottom w:val="0"/>
          <w:divBdr>
            <w:top w:val="none" w:sz="0" w:space="0" w:color="auto"/>
            <w:left w:val="none" w:sz="0" w:space="0" w:color="auto"/>
            <w:bottom w:val="none" w:sz="0" w:space="0" w:color="auto"/>
            <w:right w:val="none" w:sz="0" w:space="0" w:color="auto"/>
          </w:divBdr>
          <w:divsChild>
            <w:div w:id="91173468">
              <w:marLeft w:val="0"/>
              <w:marRight w:val="0"/>
              <w:marTop w:val="0"/>
              <w:marBottom w:val="0"/>
              <w:divBdr>
                <w:top w:val="none" w:sz="0" w:space="0" w:color="auto"/>
                <w:left w:val="none" w:sz="0" w:space="0" w:color="auto"/>
                <w:bottom w:val="none" w:sz="0" w:space="0" w:color="auto"/>
                <w:right w:val="none" w:sz="0" w:space="0" w:color="auto"/>
              </w:divBdr>
              <w:divsChild>
                <w:div w:id="91173623">
                  <w:marLeft w:val="0"/>
                  <w:marRight w:val="0"/>
                  <w:marTop w:val="0"/>
                  <w:marBottom w:val="0"/>
                  <w:divBdr>
                    <w:top w:val="none" w:sz="0" w:space="0" w:color="auto"/>
                    <w:left w:val="none" w:sz="0" w:space="0" w:color="auto"/>
                    <w:bottom w:val="none" w:sz="0" w:space="0" w:color="auto"/>
                    <w:right w:val="none" w:sz="0" w:space="0" w:color="auto"/>
                  </w:divBdr>
                  <w:divsChild>
                    <w:div w:id="91173455">
                      <w:marLeft w:val="0"/>
                      <w:marRight w:val="0"/>
                      <w:marTop w:val="0"/>
                      <w:marBottom w:val="0"/>
                      <w:divBdr>
                        <w:top w:val="none" w:sz="0" w:space="0" w:color="auto"/>
                        <w:left w:val="none" w:sz="0" w:space="0" w:color="auto"/>
                        <w:bottom w:val="none" w:sz="0" w:space="0" w:color="auto"/>
                        <w:right w:val="none" w:sz="0" w:space="0" w:color="auto"/>
                      </w:divBdr>
                      <w:divsChild>
                        <w:div w:id="91173476">
                          <w:marLeft w:val="0"/>
                          <w:marRight w:val="0"/>
                          <w:marTop w:val="0"/>
                          <w:marBottom w:val="0"/>
                          <w:divBdr>
                            <w:top w:val="none" w:sz="0" w:space="0" w:color="auto"/>
                            <w:left w:val="none" w:sz="0" w:space="0" w:color="auto"/>
                            <w:bottom w:val="none" w:sz="0" w:space="0" w:color="auto"/>
                            <w:right w:val="none" w:sz="0" w:space="0" w:color="auto"/>
                          </w:divBdr>
                          <w:divsChild>
                            <w:div w:id="91173487">
                              <w:marLeft w:val="0"/>
                              <w:marRight w:val="0"/>
                              <w:marTop w:val="0"/>
                              <w:marBottom w:val="0"/>
                              <w:divBdr>
                                <w:top w:val="none" w:sz="0" w:space="0" w:color="auto"/>
                                <w:left w:val="none" w:sz="0" w:space="0" w:color="auto"/>
                                <w:bottom w:val="none" w:sz="0" w:space="0" w:color="auto"/>
                                <w:right w:val="none" w:sz="0" w:space="0" w:color="auto"/>
                              </w:divBdr>
                              <w:divsChild>
                                <w:div w:id="91173511">
                                  <w:marLeft w:val="0"/>
                                  <w:marRight w:val="0"/>
                                  <w:marTop w:val="0"/>
                                  <w:marBottom w:val="0"/>
                                  <w:divBdr>
                                    <w:top w:val="none" w:sz="0" w:space="0" w:color="auto"/>
                                    <w:left w:val="none" w:sz="0" w:space="0" w:color="auto"/>
                                    <w:bottom w:val="none" w:sz="0" w:space="0" w:color="auto"/>
                                    <w:right w:val="none" w:sz="0" w:space="0" w:color="auto"/>
                                  </w:divBdr>
                                  <w:divsChild>
                                    <w:div w:id="91173474">
                                      <w:marLeft w:val="0"/>
                                      <w:marRight w:val="0"/>
                                      <w:marTop w:val="0"/>
                                      <w:marBottom w:val="0"/>
                                      <w:divBdr>
                                        <w:top w:val="none" w:sz="0" w:space="0" w:color="auto"/>
                                        <w:left w:val="none" w:sz="0" w:space="0" w:color="auto"/>
                                        <w:bottom w:val="none" w:sz="0" w:space="0" w:color="auto"/>
                                        <w:right w:val="none" w:sz="0" w:space="0" w:color="auto"/>
                                      </w:divBdr>
                                      <w:divsChild>
                                        <w:div w:id="91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471">
      <w:marLeft w:val="0"/>
      <w:marRight w:val="0"/>
      <w:marTop w:val="0"/>
      <w:marBottom w:val="0"/>
      <w:divBdr>
        <w:top w:val="none" w:sz="0" w:space="0" w:color="auto"/>
        <w:left w:val="none" w:sz="0" w:space="0" w:color="auto"/>
        <w:bottom w:val="none" w:sz="0" w:space="0" w:color="auto"/>
        <w:right w:val="none" w:sz="0" w:space="0" w:color="auto"/>
      </w:divBdr>
      <w:divsChild>
        <w:div w:id="91173469">
          <w:marLeft w:val="0"/>
          <w:marRight w:val="0"/>
          <w:marTop w:val="0"/>
          <w:marBottom w:val="0"/>
          <w:divBdr>
            <w:top w:val="none" w:sz="0" w:space="0" w:color="auto"/>
            <w:left w:val="none" w:sz="0" w:space="0" w:color="auto"/>
            <w:bottom w:val="none" w:sz="0" w:space="0" w:color="auto"/>
            <w:right w:val="none" w:sz="0" w:space="0" w:color="auto"/>
          </w:divBdr>
          <w:divsChild>
            <w:div w:id="91173602">
              <w:marLeft w:val="0"/>
              <w:marRight w:val="0"/>
              <w:marTop w:val="0"/>
              <w:marBottom w:val="0"/>
              <w:divBdr>
                <w:top w:val="none" w:sz="0" w:space="0" w:color="auto"/>
                <w:left w:val="none" w:sz="0" w:space="0" w:color="auto"/>
                <w:bottom w:val="none" w:sz="0" w:space="0" w:color="auto"/>
                <w:right w:val="none" w:sz="0" w:space="0" w:color="auto"/>
              </w:divBdr>
              <w:divsChild>
                <w:div w:id="91173564">
                  <w:marLeft w:val="0"/>
                  <w:marRight w:val="0"/>
                  <w:marTop w:val="0"/>
                  <w:marBottom w:val="0"/>
                  <w:divBdr>
                    <w:top w:val="none" w:sz="0" w:space="0" w:color="auto"/>
                    <w:left w:val="none" w:sz="0" w:space="0" w:color="auto"/>
                    <w:bottom w:val="none" w:sz="0" w:space="0" w:color="auto"/>
                    <w:right w:val="none" w:sz="0" w:space="0" w:color="auto"/>
                  </w:divBdr>
                  <w:divsChild>
                    <w:div w:id="91173480">
                      <w:marLeft w:val="0"/>
                      <w:marRight w:val="0"/>
                      <w:marTop w:val="0"/>
                      <w:marBottom w:val="0"/>
                      <w:divBdr>
                        <w:top w:val="none" w:sz="0" w:space="0" w:color="auto"/>
                        <w:left w:val="none" w:sz="0" w:space="0" w:color="auto"/>
                        <w:bottom w:val="none" w:sz="0" w:space="0" w:color="auto"/>
                        <w:right w:val="none" w:sz="0" w:space="0" w:color="auto"/>
                      </w:divBdr>
                      <w:divsChild>
                        <w:div w:id="91173479">
                          <w:marLeft w:val="0"/>
                          <w:marRight w:val="0"/>
                          <w:marTop w:val="0"/>
                          <w:marBottom w:val="0"/>
                          <w:divBdr>
                            <w:top w:val="none" w:sz="0" w:space="0" w:color="auto"/>
                            <w:left w:val="none" w:sz="0" w:space="0" w:color="auto"/>
                            <w:bottom w:val="none" w:sz="0" w:space="0" w:color="auto"/>
                            <w:right w:val="none" w:sz="0" w:space="0" w:color="auto"/>
                          </w:divBdr>
                          <w:divsChild>
                            <w:div w:id="91173540">
                              <w:marLeft w:val="0"/>
                              <w:marRight w:val="0"/>
                              <w:marTop w:val="0"/>
                              <w:marBottom w:val="0"/>
                              <w:divBdr>
                                <w:top w:val="none" w:sz="0" w:space="0" w:color="auto"/>
                                <w:left w:val="none" w:sz="0" w:space="0" w:color="auto"/>
                                <w:bottom w:val="none" w:sz="0" w:space="0" w:color="auto"/>
                                <w:right w:val="none" w:sz="0" w:space="0" w:color="auto"/>
                              </w:divBdr>
                              <w:divsChild>
                                <w:div w:id="91173569">
                                  <w:marLeft w:val="0"/>
                                  <w:marRight w:val="0"/>
                                  <w:marTop w:val="0"/>
                                  <w:marBottom w:val="0"/>
                                  <w:divBdr>
                                    <w:top w:val="none" w:sz="0" w:space="0" w:color="auto"/>
                                    <w:left w:val="none" w:sz="0" w:space="0" w:color="auto"/>
                                    <w:bottom w:val="none" w:sz="0" w:space="0" w:color="auto"/>
                                    <w:right w:val="none" w:sz="0" w:space="0" w:color="auto"/>
                                  </w:divBdr>
                                  <w:divsChild>
                                    <w:div w:id="91173605">
                                      <w:marLeft w:val="0"/>
                                      <w:marRight w:val="0"/>
                                      <w:marTop w:val="0"/>
                                      <w:marBottom w:val="0"/>
                                      <w:divBdr>
                                        <w:top w:val="none" w:sz="0" w:space="0" w:color="auto"/>
                                        <w:left w:val="none" w:sz="0" w:space="0" w:color="auto"/>
                                        <w:bottom w:val="none" w:sz="0" w:space="0" w:color="auto"/>
                                        <w:right w:val="none" w:sz="0" w:space="0" w:color="auto"/>
                                      </w:divBdr>
                                      <w:divsChild>
                                        <w:div w:id="91173545">
                                          <w:marLeft w:val="0"/>
                                          <w:marRight w:val="0"/>
                                          <w:marTop w:val="0"/>
                                          <w:marBottom w:val="0"/>
                                          <w:divBdr>
                                            <w:top w:val="none" w:sz="0" w:space="0" w:color="auto"/>
                                            <w:left w:val="none" w:sz="0" w:space="0" w:color="auto"/>
                                            <w:bottom w:val="none" w:sz="0" w:space="0" w:color="auto"/>
                                            <w:right w:val="none" w:sz="0" w:space="0" w:color="auto"/>
                                          </w:divBdr>
                                          <w:divsChild>
                                            <w:div w:id="91173577">
                                              <w:marLeft w:val="0"/>
                                              <w:marRight w:val="0"/>
                                              <w:marTop w:val="0"/>
                                              <w:marBottom w:val="0"/>
                                              <w:divBdr>
                                                <w:top w:val="none" w:sz="0" w:space="0" w:color="auto"/>
                                                <w:left w:val="none" w:sz="0" w:space="0" w:color="auto"/>
                                                <w:bottom w:val="none" w:sz="0" w:space="0" w:color="auto"/>
                                                <w:right w:val="none" w:sz="0" w:space="0" w:color="auto"/>
                                              </w:divBdr>
                                              <w:divsChild>
                                                <w:div w:id="91173510">
                                                  <w:marLeft w:val="0"/>
                                                  <w:marRight w:val="0"/>
                                                  <w:marTop w:val="0"/>
                                                  <w:marBottom w:val="0"/>
                                                  <w:divBdr>
                                                    <w:top w:val="none" w:sz="0" w:space="0" w:color="auto"/>
                                                    <w:left w:val="none" w:sz="0" w:space="0" w:color="auto"/>
                                                    <w:bottom w:val="none" w:sz="0" w:space="0" w:color="auto"/>
                                                    <w:right w:val="none" w:sz="0" w:space="0" w:color="auto"/>
                                                  </w:divBdr>
                                                </w:div>
                                                <w:div w:id="91173592">
                                                  <w:marLeft w:val="0"/>
                                                  <w:marRight w:val="0"/>
                                                  <w:marTop w:val="0"/>
                                                  <w:marBottom w:val="0"/>
                                                  <w:divBdr>
                                                    <w:top w:val="none" w:sz="0" w:space="0" w:color="auto"/>
                                                    <w:left w:val="none" w:sz="0" w:space="0" w:color="auto"/>
                                                    <w:bottom w:val="none" w:sz="0" w:space="0" w:color="auto"/>
                                                    <w:right w:val="none" w:sz="0" w:space="0" w:color="auto"/>
                                                  </w:divBdr>
                                                </w:div>
                                                <w:div w:id="91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73483">
      <w:marLeft w:val="0"/>
      <w:marRight w:val="0"/>
      <w:marTop w:val="0"/>
      <w:marBottom w:val="0"/>
      <w:divBdr>
        <w:top w:val="none" w:sz="0" w:space="0" w:color="auto"/>
        <w:left w:val="none" w:sz="0" w:space="0" w:color="auto"/>
        <w:bottom w:val="none" w:sz="0" w:space="0" w:color="auto"/>
        <w:right w:val="none" w:sz="0" w:space="0" w:color="auto"/>
      </w:divBdr>
      <w:divsChild>
        <w:div w:id="91173625">
          <w:marLeft w:val="0"/>
          <w:marRight w:val="0"/>
          <w:marTop w:val="0"/>
          <w:marBottom w:val="0"/>
          <w:divBdr>
            <w:top w:val="none" w:sz="0" w:space="0" w:color="auto"/>
            <w:left w:val="none" w:sz="0" w:space="0" w:color="auto"/>
            <w:bottom w:val="none" w:sz="0" w:space="0" w:color="auto"/>
            <w:right w:val="none" w:sz="0" w:space="0" w:color="auto"/>
          </w:divBdr>
          <w:divsChild>
            <w:div w:id="91173573">
              <w:marLeft w:val="0"/>
              <w:marRight w:val="0"/>
              <w:marTop w:val="0"/>
              <w:marBottom w:val="0"/>
              <w:divBdr>
                <w:top w:val="none" w:sz="0" w:space="0" w:color="auto"/>
                <w:left w:val="none" w:sz="0" w:space="0" w:color="auto"/>
                <w:bottom w:val="none" w:sz="0" w:space="0" w:color="auto"/>
                <w:right w:val="none" w:sz="0" w:space="0" w:color="auto"/>
              </w:divBdr>
              <w:divsChild>
                <w:div w:id="91173574">
                  <w:marLeft w:val="0"/>
                  <w:marRight w:val="0"/>
                  <w:marTop w:val="0"/>
                  <w:marBottom w:val="0"/>
                  <w:divBdr>
                    <w:top w:val="none" w:sz="0" w:space="0" w:color="auto"/>
                    <w:left w:val="none" w:sz="0" w:space="0" w:color="auto"/>
                    <w:bottom w:val="none" w:sz="0" w:space="0" w:color="auto"/>
                    <w:right w:val="none" w:sz="0" w:space="0" w:color="auto"/>
                  </w:divBdr>
                  <w:divsChild>
                    <w:div w:id="91173536">
                      <w:marLeft w:val="0"/>
                      <w:marRight w:val="0"/>
                      <w:marTop w:val="0"/>
                      <w:marBottom w:val="0"/>
                      <w:divBdr>
                        <w:top w:val="none" w:sz="0" w:space="0" w:color="auto"/>
                        <w:left w:val="none" w:sz="0" w:space="0" w:color="auto"/>
                        <w:bottom w:val="none" w:sz="0" w:space="0" w:color="auto"/>
                        <w:right w:val="none" w:sz="0" w:space="0" w:color="auto"/>
                      </w:divBdr>
                      <w:divsChild>
                        <w:div w:id="91173446">
                          <w:marLeft w:val="0"/>
                          <w:marRight w:val="0"/>
                          <w:marTop w:val="0"/>
                          <w:marBottom w:val="0"/>
                          <w:divBdr>
                            <w:top w:val="none" w:sz="0" w:space="0" w:color="auto"/>
                            <w:left w:val="none" w:sz="0" w:space="0" w:color="auto"/>
                            <w:bottom w:val="none" w:sz="0" w:space="0" w:color="auto"/>
                            <w:right w:val="none" w:sz="0" w:space="0" w:color="auto"/>
                          </w:divBdr>
                          <w:divsChild>
                            <w:div w:id="91173566">
                              <w:marLeft w:val="0"/>
                              <w:marRight w:val="0"/>
                              <w:marTop w:val="0"/>
                              <w:marBottom w:val="0"/>
                              <w:divBdr>
                                <w:top w:val="none" w:sz="0" w:space="0" w:color="auto"/>
                                <w:left w:val="none" w:sz="0" w:space="0" w:color="auto"/>
                                <w:bottom w:val="none" w:sz="0" w:space="0" w:color="auto"/>
                                <w:right w:val="none" w:sz="0" w:space="0" w:color="auto"/>
                              </w:divBdr>
                              <w:divsChild>
                                <w:div w:id="91173583">
                                  <w:marLeft w:val="0"/>
                                  <w:marRight w:val="0"/>
                                  <w:marTop w:val="0"/>
                                  <w:marBottom w:val="0"/>
                                  <w:divBdr>
                                    <w:top w:val="none" w:sz="0" w:space="0" w:color="auto"/>
                                    <w:left w:val="none" w:sz="0" w:space="0" w:color="auto"/>
                                    <w:bottom w:val="none" w:sz="0" w:space="0" w:color="auto"/>
                                    <w:right w:val="none" w:sz="0" w:space="0" w:color="auto"/>
                                  </w:divBdr>
                                  <w:divsChild>
                                    <w:div w:id="91173560">
                                      <w:marLeft w:val="0"/>
                                      <w:marRight w:val="0"/>
                                      <w:marTop w:val="0"/>
                                      <w:marBottom w:val="0"/>
                                      <w:divBdr>
                                        <w:top w:val="none" w:sz="0" w:space="0" w:color="auto"/>
                                        <w:left w:val="none" w:sz="0" w:space="0" w:color="auto"/>
                                        <w:bottom w:val="none" w:sz="0" w:space="0" w:color="auto"/>
                                        <w:right w:val="none" w:sz="0" w:space="0" w:color="auto"/>
                                      </w:divBdr>
                                      <w:divsChild>
                                        <w:div w:id="91173611">
                                          <w:marLeft w:val="0"/>
                                          <w:marRight w:val="0"/>
                                          <w:marTop w:val="0"/>
                                          <w:marBottom w:val="0"/>
                                          <w:divBdr>
                                            <w:top w:val="none" w:sz="0" w:space="0" w:color="auto"/>
                                            <w:left w:val="none" w:sz="0" w:space="0" w:color="auto"/>
                                            <w:bottom w:val="none" w:sz="0" w:space="0" w:color="auto"/>
                                            <w:right w:val="none" w:sz="0" w:space="0" w:color="auto"/>
                                          </w:divBdr>
                                          <w:divsChild>
                                            <w:div w:id="91173517">
                                              <w:marLeft w:val="0"/>
                                              <w:marRight w:val="0"/>
                                              <w:marTop w:val="0"/>
                                              <w:marBottom w:val="0"/>
                                              <w:divBdr>
                                                <w:top w:val="none" w:sz="0" w:space="0" w:color="auto"/>
                                                <w:left w:val="none" w:sz="0" w:space="0" w:color="auto"/>
                                                <w:bottom w:val="none" w:sz="0" w:space="0" w:color="auto"/>
                                                <w:right w:val="none" w:sz="0" w:space="0" w:color="auto"/>
                                              </w:divBdr>
                                              <w:divsChild>
                                                <w:div w:id="91173464">
                                                  <w:marLeft w:val="0"/>
                                                  <w:marRight w:val="0"/>
                                                  <w:marTop w:val="0"/>
                                                  <w:marBottom w:val="0"/>
                                                  <w:divBdr>
                                                    <w:top w:val="none" w:sz="0" w:space="0" w:color="auto"/>
                                                    <w:left w:val="none" w:sz="0" w:space="0" w:color="auto"/>
                                                    <w:bottom w:val="none" w:sz="0" w:space="0" w:color="auto"/>
                                                    <w:right w:val="none" w:sz="0" w:space="0" w:color="auto"/>
                                                  </w:divBdr>
                                                  <w:divsChild>
                                                    <w:div w:id="91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73494">
      <w:marLeft w:val="0"/>
      <w:marRight w:val="0"/>
      <w:marTop w:val="0"/>
      <w:marBottom w:val="0"/>
      <w:divBdr>
        <w:top w:val="none" w:sz="0" w:space="0" w:color="auto"/>
        <w:left w:val="none" w:sz="0" w:space="0" w:color="auto"/>
        <w:bottom w:val="none" w:sz="0" w:space="0" w:color="auto"/>
        <w:right w:val="none" w:sz="0" w:space="0" w:color="auto"/>
      </w:divBdr>
      <w:divsChild>
        <w:div w:id="91173478">
          <w:marLeft w:val="0"/>
          <w:marRight w:val="0"/>
          <w:marTop w:val="0"/>
          <w:marBottom w:val="0"/>
          <w:divBdr>
            <w:top w:val="none" w:sz="0" w:space="0" w:color="auto"/>
            <w:left w:val="none" w:sz="0" w:space="0" w:color="auto"/>
            <w:bottom w:val="none" w:sz="0" w:space="0" w:color="auto"/>
            <w:right w:val="none" w:sz="0" w:space="0" w:color="auto"/>
          </w:divBdr>
          <w:divsChild>
            <w:div w:id="91173612">
              <w:marLeft w:val="0"/>
              <w:marRight w:val="0"/>
              <w:marTop w:val="0"/>
              <w:marBottom w:val="0"/>
              <w:divBdr>
                <w:top w:val="none" w:sz="0" w:space="0" w:color="auto"/>
                <w:left w:val="none" w:sz="0" w:space="0" w:color="auto"/>
                <w:bottom w:val="none" w:sz="0" w:space="0" w:color="auto"/>
                <w:right w:val="none" w:sz="0" w:space="0" w:color="auto"/>
              </w:divBdr>
              <w:divsChild>
                <w:div w:id="91173628">
                  <w:marLeft w:val="0"/>
                  <w:marRight w:val="0"/>
                  <w:marTop w:val="0"/>
                  <w:marBottom w:val="0"/>
                  <w:divBdr>
                    <w:top w:val="none" w:sz="0" w:space="0" w:color="auto"/>
                    <w:left w:val="none" w:sz="0" w:space="0" w:color="auto"/>
                    <w:bottom w:val="none" w:sz="0" w:space="0" w:color="auto"/>
                    <w:right w:val="none" w:sz="0" w:space="0" w:color="auto"/>
                  </w:divBdr>
                  <w:divsChild>
                    <w:div w:id="91173440">
                      <w:marLeft w:val="0"/>
                      <w:marRight w:val="0"/>
                      <w:marTop w:val="0"/>
                      <w:marBottom w:val="0"/>
                      <w:divBdr>
                        <w:top w:val="none" w:sz="0" w:space="0" w:color="auto"/>
                        <w:left w:val="none" w:sz="0" w:space="0" w:color="auto"/>
                        <w:bottom w:val="none" w:sz="0" w:space="0" w:color="auto"/>
                        <w:right w:val="none" w:sz="0" w:space="0" w:color="auto"/>
                      </w:divBdr>
                      <w:divsChild>
                        <w:div w:id="91173606">
                          <w:marLeft w:val="0"/>
                          <w:marRight w:val="0"/>
                          <w:marTop w:val="0"/>
                          <w:marBottom w:val="0"/>
                          <w:divBdr>
                            <w:top w:val="none" w:sz="0" w:space="0" w:color="auto"/>
                            <w:left w:val="none" w:sz="0" w:space="0" w:color="auto"/>
                            <w:bottom w:val="none" w:sz="0" w:space="0" w:color="auto"/>
                            <w:right w:val="none" w:sz="0" w:space="0" w:color="auto"/>
                          </w:divBdr>
                          <w:divsChild>
                            <w:div w:id="91173593">
                              <w:marLeft w:val="0"/>
                              <w:marRight w:val="0"/>
                              <w:marTop w:val="0"/>
                              <w:marBottom w:val="0"/>
                              <w:divBdr>
                                <w:top w:val="none" w:sz="0" w:space="0" w:color="auto"/>
                                <w:left w:val="none" w:sz="0" w:space="0" w:color="auto"/>
                                <w:bottom w:val="none" w:sz="0" w:space="0" w:color="auto"/>
                                <w:right w:val="none" w:sz="0" w:space="0" w:color="auto"/>
                              </w:divBdr>
                              <w:divsChild>
                                <w:div w:id="91173542">
                                  <w:marLeft w:val="0"/>
                                  <w:marRight w:val="0"/>
                                  <w:marTop w:val="0"/>
                                  <w:marBottom w:val="0"/>
                                  <w:divBdr>
                                    <w:top w:val="none" w:sz="0" w:space="0" w:color="auto"/>
                                    <w:left w:val="none" w:sz="0" w:space="0" w:color="auto"/>
                                    <w:bottom w:val="none" w:sz="0" w:space="0" w:color="auto"/>
                                    <w:right w:val="none" w:sz="0" w:space="0" w:color="auto"/>
                                  </w:divBdr>
                                  <w:divsChild>
                                    <w:div w:id="91173482">
                                      <w:marLeft w:val="0"/>
                                      <w:marRight w:val="0"/>
                                      <w:marTop w:val="0"/>
                                      <w:marBottom w:val="0"/>
                                      <w:divBdr>
                                        <w:top w:val="none" w:sz="0" w:space="0" w:color="auto"/>
                                        <w:left w:val="none" w:sz="0" w:space="0" w:color="auto"/>
                                        <w:bottom w:val="none" w:sz="0" w:space="0" w:color="auto"/>
                                        <w:right w:val="none" w:sz="0" w:space="0" w:color="auto"/>
                                      </w:divBdr>
                                      <w:divsChild>
                                        <w:div w:id="91173549">
                                          <w:marLeft w:val="0"/>
                                          <w:marRight w:val="0"/>
                                          <w:marTop w:val="0"/>
                                          <w:marBottom w:val="0"/>
                                          <w:divBdr>
                                            <w:top w:val="none" w:sz="0" w:space="0" w:color="auto"/>
                                            <w:left w:val="none" w:sz="0" w:space="0" w:color="auto"/>
                                            <w:bottom w:val="none" w:sz="0" w:space="0" w:color="auto"/>
                                            <w:right w:val="none" w:sz="0" w:space="0" w:color="auto"/>
                                          </w:divBdr>
                                          <w:divsChild>
                                            <w:div w:id="91173619">
                                              <w:marLeft w:val="0"/>
                                              <w:marRight w:val="0"/>
                                              <w:marTop w:val="0"/>
                                              <w:marBottom w:val="0"/>
                                              <w:divBdr>
                                                <w:top w:val="none" w:sz="0" w:space="0" w:color="auto"/>
                                                <w:left w:val="none" w:sz="0" w:space="0" w:color="auto"/>
                                                <w:bottom w:val="none" w:sz="0" w:space="0" w:color="auto"/>
                                                <w:right w:val="none" w:sz="0" w:space="0" w:color="auto"/>
                                              </w:divBdr>
                                              <w:divsChild>
                                                <w:div w:id="911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73539">
      <w:marLeft w:val="0"/>
      <w:marRight w:val="0"/>
      <w:marTop w:val="0"/>
      <w:marBottom w:val="0"/>
      <w:divBdr>
        <w:top w:val="none" w:sz="0" w:space="0" w:color="auto"/>
        <w:left w:val="none" w:sz="0" w:space="0" w:color="auto"/>
        <w:bottom w:val="none" w:sz="0" w:space="0" w:color="auto"/>
        <w:right w:val="none" w:sz="0" w:space="0" w:color="auto"/>
      </w:divBdr>
      <w:divsChild>
        <w:div w:id="91173529">
          <w:marLeft w:val="0"/>
          <w:marRight w:val="0"/>
          <w:marTop w:val="0"/>
          <w:marBottom w:val="0"/>
          <w:divBdr>
            <w:top w:val="none" w:sz="0" w:space="0" w:color="auto"/>
            <w:left w:val="none" w:sz="0" w:space="0" w:color="auto"/>
            <w:bottom w:val="none" w:sz="0" w:space="0" w:color="auto"/>
            <w:right w:val="none" w:sz="0" w:space="0" w:color="auto"/>
          </w:divBdr>
          <w:divsChild>
            <w:div w:id="91173533">
              <w:marLeft w:val="0"/>
              <w:marRight w:val="0"/>
              <w:marTop w:val="0"/>
              <w:marBottom w:val="0"/>
              <w:divBdr>
                <w:top w:val="none" w:sz="0" w:space="0" w:color="auto"/>
                <w:left w:val="none" w:sz="0" w:space="0" w:color="auto"/>
                <w:bottom w:val="none" w:sz="0" w:space="0" w:color="auto"/>
                <w:right w:val="none" w:sz="0" w:space="0" w:color="auto"/>
              </w:divBdr>
              <w:divsChild>
                <w:div w:id="91173460">
                  <w:marLeft w:val="0"/>
                  <w:marRight w:val="0"/>
                  <w:marTop w:val="0"/>
                  <w:marBottom w:val="0"/>
                  <w:divBdr>
                    <w:top w:val="none" w:sz="0" w:space="0" w:color="auto"/>
                    <w:left w:val="none" w:sz="0" w:space="0" w:color="auto"/>
                    <w:bottom w:val="none" w:sz="0" w:space="0" w:color="auto"/>
                    <w:right w:val="none" w:sz="0" w:space="0" w:color="auto"/>
                  </w:divBdr>
                  <w:divsChild>
                    <w:div w:id="91173615">
                      <w:marLeft w:val="0"/>
                      <w:marRight w:val="0"/>
                      <w:marTop w:val="0"/>
                      <w:marBottom w:val="0"/>
                      <w:divBdr>
                        <w:top w:val="none" w:sz="0" w:space="0" w:color="auto"/>
                        <w:left w:val="none" w:sz="0" w:space="0" w:color="auto"/>
                        <w:bottom w:val="none" w:sz="0" w:space="0" w:color="auto"/>
                        <w:right w:val="none" w:sz="0" w:space="0" w:color="auto"/>
                      </w:divBdr>
                      <w:divsChild>
                        <w:div w:id="91173552">
                          <w:marLeft w:val="0"/>
                          <w:marRight w:val="0"/>
                          <w:marTop w:val="0"/>
                          <w:marBottom w:val="0"/>
                          <w:divBdr>
                            <w:top w:val="none" w:sz="0" w:space="0" w:color="auto"/>
                            <w:left w:val="none" w:sz="0" w:space="0" w:color="auto"/>
                            <w:bottom w:val="none" w:sz="0" w:space="0" w:color="auto"/>
                            <w:right w:val="none" w:sz="0" w:space="0" w:color="auto"/>
                          </w:divBdr>
                          <w:divsChild>
                            <w:div w:id="91173578">
                              <w:marLeft w:val="0"/>
                              <w:marRight w:val="0"/>
                              <w:marTop w:val="0"/>
                              <w:marBottom w:val="0"/>
                              <w:divBdr>
                                <w:top w:val="none" w:sz="0" w:space="0" w:color="auto"/>
                                <w:left w:val="none" w:sz="0" w:space="0" w:color="auto"/>
                                <w:bottom w:val="none" w:sz="0" w:space="0" w:color="auto"/>
                                <w:right w:val="none" w:sz="0" w:space="0" w:color="auto"/>
                              </w:divBdr>
                              <w:divsChild>
                                <w:div w:id="91173604">
                                  <w:marLeft w:val="0"/>
                                  <w:marRight w:val="0"/>
                                  <w:marTop w:val="0"/>
                                  <w:marBottom w:val="0"/>
                                  <w:divBdr>
                                    <w:top w:val="none" w:sz="0" w:space="0" w:color="auto"/>
                                    <w:left w:val="none" w:sz="0" w:space="0" w:color="auto"/>
                                    <w:bottom w:val="none" w:sz="0" w:space="0" w:color="auto"/>
                                    <w:right w:val="none" w:sz="0" w:space="0" w:color="auto"/>
                                  </w:divBdr>
                                  <w:divsChild>
                                    <w:div w:id="91173457">
                                      <w:marLeft w:val="0"/>
                                      <w:marRight w:val="0"/>
                                      <w:marTop w:val="0"/>
                                      <w:marBottom w:val="0"/>
                                      <w:divBdr>
                                        <w:top w:val="none" w:sz="0" w:space="0" w:color="auto"/>
                                        <w:left w:val="none" w:sz="0" w:space="0" w:color="auto"/>
                                        <w:bottom w:val="none" w:sz="0" w:space="0" w:color="auto"/>
                                        <w:right w:val="none" w:sz="0" w:space="0" w:color="auto"/>
                                      </w:divBdr>
                                      <w:divsChild>
                                        <w:div w:id="911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565">
      <w:marLeft w:val="0"/>
      <w:marRight w:val="0"/>
      <w:marTop w:val="0"/>
      <w:marBottom w:val="0"/>
      <w:divBdr>
        <w:top w:val="none" w:sz="0" w:space="0" w:color="auto"/>
        <w:left w:val="none" w:sz="0" w:space="0" w:color="auto"/>
        <w:bottom w:val="none" w:sz="0" w:space="0" w:color="auto"/>
        <w:right w:val="none" w:sz="0" w:space="0" w:color="auto"/>
      </w:divBdr>
      <w:divsChild>
        <w:div w:id="91173522">
          <w:marLeft w:val="0"/>
          <w:marRight w:val="0"/>
          <w:marTop w:val="0"/>
          <w:marBottom w:val="0"/>
          <w:divBdr>
            <w:top w:val="none" w:sz="0" w:space="0" w:color="auto"/>
            <w:left w:val="none" w:sz="0" w:space="0" w:color="auto"/>
            <w:bottom w:val="none" w:sz="0" w:space="0" w:color="auto"/>
            <w:right w:val="none" w:sz="0" w:space="0" w:color="auto"/>
          </w:divBdr>
          <w:divsChild>
            <w:div w:id="91173550">
              <w:marLeft w:val="0"/>
              <w:marRight w:val="0"/>
              <w:marTop w:val="0"/>
              <w:marBottom w:val="0"/>
              <w:divBdr>
                <w:top w:val="none" w:sz="0" w:space="0" w:color="auto"/>
                <w:left w:val="none" w:sz="0" w:space="0" w:color="auto"/>
                <w:bottom w:val="none" w:sz="0" w:space="0" w:color="auto"/>
                <w:right w:val="none" w:sz="0" w:space="0" w:color="auto"/>
              </w:divBdr>
              <w:divsChild>
                <w:div w:id="91173546">
                  <w:marLeft w:val="0"/>
                  <w:marRight w:val="0"/>
                  <w:marTop w:val="0"/>
                  <w:marBottom w:val="0"/>
                  <w:divBdr>
                    <w:top w:val="none" w:sz="0" w:space="0" w:color="auto"/>
                    <w:left w:val="none" w:sz="0" w:space="0" w:color="auto"/>
                    <w:bottom w:val="none" w:sz="0" w:space="0" w:color="auto"/>
                    <w:right w:val="none" w:sz="0" w:space="0" w:color="auto"/>
                  </w:divBdr>
                  <w:divsChild>
                    <w:div w:id="91173458">
                      <w:marLeft w:val="0"/>
                      <w:marRight w:val="0"/>
                      <w:marTop w:val="0"/>
                      <w:marBottom w:val="0"/>
                      <w:divBdr>
                        <w:top w:val="none" w:sz="0" w:space="0" w:color="auto"/>
                        <w:left w:val="none" w:sz="0" w:space="0" w:color="auto"/>
                        <w:bottom w:val="none" w:sz="0" w:space="0" w:color="auto"/>
                        <w:right w:val="none" w:sz="0" w:space="0" w:color="auto"/>
                      </w:divBdr>
                      <w:divsChild>
                        <w:div w:id="91173541">
                          <w:marLeft w:val="0"/>
                          <w:marRight w:val="0"/>
                          <w:marTop w:val="0"/>
                          <w:marBottom w:val="0"/>
                          <w:divBdr>
                            <w:top w:val="none" w:sz="0" w:space="0" w:color="auto"/>
                            <w:left w:val="none" w:sz="0" w:space="0" w:color="auto"/>
                            <w:bottom w:val="none" w:sz="0" w:space="0" w:color="auto"/>
                            <w:right w:val="none" w:sz="0" w:space="0" w:color="auto"/>
                          </w:divBdr>
                          <w:divsChild>
                            <w:div w:id="91173559">
                              <w:marLeft w:val="0"/>
                              <w:marRight w:val="0"/>
                              <w:marTop w:val="0"/>
                              <w:marBottom w:val="0"/>
                              <w:divBdr>
                                <w:top w:val="none" w:sz="0" w:space="0" w:color="auto"/>
                                <w:left w:val="none" w:sz="0" w:space="0" w:color="auto"/>
                                <w:bottom w:val="none" w:sz="0" w:space="0" w:color="auto"/>
                                <w:right w:val="none" w:sz="0" w:space="0" w:color="auto"/>
                              </w:divBdr>
                              <w:divsChild>
                                <w:div w:id="91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73579">
      <w:marLeft w:val="0"/>
      <w:marRight w:val="0"/>
      <w:marTop w:val="0"/>
      <w:marBottom w:val="0"/>
      <w:divBdr>
        <w:top w:val="none" w:sz="0" w:space="0" w:color="auto"/>
        <w:left w:val="none" w:sz="0" w:space="0" w:color="auto"/>
        <w:bottom w:val="none" w:sz="0" w:space="0" w:color="auto"/>
        <w:right w:val="none" w:sz="0" w:space="0" w:color="auto"/>
      </w:divBdr>
      <w:divsChild>
        <w:div w:id="91173526">
          <w:marLeft w:val="0"/>
          <w:marRight w:val="0"/>
          <w:marTop w:val="0"/>
          <w:marBottom w:val="0"/>
          <w:divBdr>
            <w:top w:val="none" w:sz="0" w:space="0" w:color="auto"/>
            <w:left w:val="none" w:sz="0" w:space="0" w:color="auto"/>
            <w:bottom w:val="none" w:sz="0" w:space="0" w:color="auto"/>
            <w:right w:val="none" w:sz="0" w:space="0" w:color="auto"/>
          </w:divBdr>
          <w:divsChild>
            <w:div w:id="91173516">
              <w:marLeft w:val="0"/>
              <w:marRight w:val="0"/>
              <w:marTop w:val="0"/>
              <w:marBottom w:val="0"/>
              <w:divBdr>
                <w:top w:val="none" w:sz="0" w:space="0" w:color="auto"/>
                <w:left w:val="none" w:sz="0" w:space="0" w:color="auto"/>
                <w:bottom w:val="none" w:sz="0" w:space="0" w:color="auto"/>
                <w:right w:val="none" w:sz="0" w:space="0" w:color="auto"/>
              </w:divBdr>
              <w:divsChild>
                <w:div w:id="91173614">
                  <w:marLeft w:val="0"/>
                  <w:marRight w:val="0"/>
                  <w:marTop w:val="0"/>
                  <w:marBottom w:val="0"/>
                  <w:divBdr>
                    <w:top w:val="none" w:sz="0" w:space="0" w:color="auto"/>
                    <w:left w:val="none" w:sz="0" w:space="0" w:color="auto"/>
                    <w:bottom w:val="none" w:sz="0" w:space="0" w:color="auto"/>
                    <w:right w:val="none" w:sz="0" w:space="0" w:color="auto"/>
                  </w:divBdr>
                  <w:divsChild>
                    <w:div w:id="91173620">
                      <w:marLeft w:val="0"/>
                      <w:marRight w:val="0"/>
                      <w:marTop w:val="0"/>
                      <w:marBottom w:val="0"/>
                      <w:divBdr>
                        <w:top w:val="none" w:sz="0" w:space="0" w:color="auto"/>
                        <w:left w:val="none" w:sz="0" w:space="0" w:color="auto"/>
                        <w:bottom w:val="none" w:sz="0" w:space="0" w:color="auto"/>
                        <w:right w:val="none" w:sz="0" w:space="0" w:color="auto"/>
                      </w:divBdr>
                      <w:divsChild>
                        <w:div w:id="91173531">
                          <w:marLeft w:val="0"/>
                          <w:marRight w:val="0"/>
                          <w:marTop w:val="0"/>
                          <w:marBottom w:val="0"/>
                          <w:divBdr>
                            <w:top w:val="none" w:sz="0" w:space="0" w:color="auto"/>
                            <w:left w:val="none" w:sz="0" w:space="0" w:color="auto"/>
                            <w:bottom w:val="none" w:sz="0" w:space="0" w:color="auto"/>
                            <w:right w:val="none" w:sz="0" w:space="0" w:color="auto"/>
                          </w:divBdr>
                          <w:divsChild>
                            <w:div w:id="91173495">
                              <w:marLeft w:val="0"/>
                              <w:marRight w:val="0"/>
                              <w:marTop w:val="0"/>
                              <w:marBottom w:val="0"/>
                              <w:divBdr>
                                <w:top w:val="none" w:sz="0" w:space="0" w:color="auto"/>
                                <w:left w:val="none" w:sz="0" w:space="0" w:color="auto"/>
                                <w:bottom w:val="none" w:sz="0" w:space="0" w:color="auto"/>
                                <w:right w:val="none" w:sz="0" w:space="0" w:color="auto"/>
                              </w:divBdr>
                              <w:divsChild>
                                <w:div w:id="91173499">
                                  <w:marLeft w:val="0"/>
                                  <w:marRight w:val="0"/>
                                  <w:marTop w:val="240"/>
                                  <w:marBottom w:val="240"/>
                                  <w:divBdr>
                                    <w:top w:val="none" w:sz="0" w:space="0" w:color="auto"/>
                                    <w:left w:val="none" w:sz="0" w:space="0" w:color="auto"/>
                                    <w:bottom w:val="none" w:sz="0" w:space="0" w:color="auto"/>
                                    <w:right w:val="none" w:sz="0" w:space="0" w:color="auto"/>
                                  </w:divBdr>
                                  <w:divsChild>
                                    <w:div w:id="91173488">
                                      <w:marLeft w:val="0"/>
                                      <w:marRight w:val="0"/>
                                      <w:marTop w:val="0"/>
                                      <w:marBottom w:val="0"/>
                                      <w:divBdr>
                                        <w:top w:val="none" w:sz="0" w:space="0" w:color="auto"/>
                                        <w:left w:val="none" w:sz="0" w:space="0" w:color="auto"/>
                                        <w:bottom w:val="none" w:sz="0" w:space="0" w:color="auto"/>
                                        <w:right w:val="none" w:sz="0" w:space="0" w:color="auto"/>
                                      </w:divBdr>
                                      <w:divsChild>
                                        <w:div w:id="911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584">
      <w:marLeft w:val="0"/>
      <w:marRight w:val="0"/>
      <w:marTop w:val="0"/>
      <w:marBottom w:val="0"/>
      <w:divBdr>
        <w:top w:val="none" w:sz="0" w:space="0" w:color="auto"/>
        <w:left w:val="none" w:sz="0" w:space="0" w:color="auto"/>
        <w:bottom w:val="none" w:sz="0" w:space="0" w:color="auto"/>
        <w:right w:val="none" w:sz="0" w:space="0" w:color="auto"/>
      </w:divBdr>
      <w:divsChild>
        <w:div w:id="91173501">
          <w:marLeft w:val="0"/>
          <w:marRight w:val="0"/>
          <w:marTop w:val="0"/>
          <w:marBottom w:val="0"/>
          <w:divBdr>
            <w:top w:val="none" w:sz="0" w:space="0" w:color="auto"/>
            <w:left w:val="none" w:sz="0" w:space="0" w:color="auto"/>
            <w:bottom w:val="none" w:sz="0" w:space="0" w:color="auto"/>
            <w:right w:val="none" w:sz="0" w:space="0" w:color="auto"/>
          </w:divBdr>
          <w:divsChild>
            <w:div w:id="91173505">
              <w:marLeft w:val="0"/>
              <w:marRight w:val="0"/>
              <w:marTop w:val="0"/>
              <w:marBottom w:val="0"/>
              <w:divBdr>
                <w:top w:val="none" w:sz="0" w:space="0" w:color="auto"/>
                <w:left w:val="none" w:sz="0" w:space="0" w:color="auto"/>
                <w:bottom w:val="none" w:sz="0" w:space="0" w:color="auto"/>
                <w:right w:val="none" w:sz="0" w:space="0" w:color="auto"/>
              </w:divBdr>
              <w:divsChild>
                <w:div w:id="91173609">
                  <w:marLeft w:val="0"/>
                  <w:marRight w:val="0"/>
                  <w:marTop w:val="0"/>
                  <w:marBottom w:val="0"/>
                  <w:divBdr>
                    <w:top w:val="none" w:sz="0" w:space="0" w:color="auto"/>
                    <w:left w:val="none" w:sz="0" w:space="0" w:color="auto"/>
                    <w:bottom w:val="none" w:sz="0" w:space="0" w:color="auto"/>
                    <w:right w:val="none" w:sz="0" w:space="0" w:color="auto"/>
                  </w:divBdr>
                  <w:divsChild>
                    <w:div w:id="91173447">
                      <w:marLeft w:val="0"/>
                      <w:marRight w:val="0"/>
                      <w:marTop w:val="0"/>
                      <w:marBottom w:val="0"/>
                      <w:divBdr>
                        <w:top w:val="none" w:sz="0" w:space="0" w:color="auto"/>
                        <w:left w:val="none" w:sz="0" w:space="0" w:color="auto"/>
                        <w:bottom w:val="none" w:sz="0" w:space="0" w:color="auto"/>
                        <w:right w:val="none" w:sz="0" w:space="0" w:color="auto"/>
                      </w:divBdr>
                      <w:divsChild>
                        <w:div w:id="91173508">
                          <w:marLeft w:val="0"/>
                          <w:marRight w:val="0"/>
                          <w:marTop w:val="0"/>
                          <w:marBottom w:val="0"/>
                          <w:divBdr>
                            <w:top w:val="none" w:sz="0" w:space="0" w:color="auto"/>
                            <w:left w:val="none" w:sz="0" w:space="0" w:color="auto"/>
                            <w:bottom w:val="none" w:sz="0" w:space="0" w:color="auto"/>
                            <w:right w:val="none" w:sz="0" w:space="0" w:color="auto"/>
                          </w:divBdr>
                          <w:divsChild>
                            <w:div w:id="91173599">
                              <w:marLeft w:val="0"/>
                              <w:marRight w:val="0"/>
                              <w:marTop w:val="0"/>
                              <w:marBottom w:val="0"/>
                              <w:divBdr>
                                <w:top w:val="none" w:sz="0" w:space="0" w:color="auto"/>
                                <w:left w:val="none" w:sz="0" w:space="0" w:color="auto"/>
                                <w:bottom w:val="none" w:sz="0" w:space="0" w:color="auto"/>
                                <w:right w:val="none" w:sz="0" w:space="0" w:color="auto"/>
                              </w:divBdr>
                              <w:divsChild>
                                <w:div w:id="91173607">
                                  <w:marLeft w:val="0"/>
                                  <w:marRight w:val="0"/>
                                  <w:marTop w:val="0"/>
                                  <w:marBottom w:val="0"/>
                                  <w:divBdr>
                                    <w:top w:val="none" w:sz="0" w:space="0" w:color="auto"/>
                                    <w:left w:val="none" w:sz="0" w:space="0" w:color="auto"/>
                                    <w:bottom w:val="none" w:sz="0" w:space="0" w:color="auto"/>
                                    <w:right w:val="none" w:sz="0" w:space="0" w:color="auto"/>
                                  </w:divBdr>
                                  <w:divsChild>
                                    <w:div w:id="91173527">
                                      <w:marLeft w:val="0"/>
                                      <w:marRight w:val="0"/>
                                      <w:marTop w:val="0"/>
                                      <w:marBottom w:val="0"/>
                                      <w:divBdr>
                                        <w:top w:val="none" w:sz="0" w:space="0" w:color="auto"/>
                                        <w:left w:val="none" w:sz="0" w:space="0" w:color="auto"/>
                                        <w:bottom w:val="none" w:sz="0" w:space="0" w:color="auto"/>
                                        <w:right w:val="none" w:sz="0" w:space="0" w:color="auto"/>
                                      </w:divBdr>
                                      <w:divsChild>
                                        <w:div w:id="91173500">
                                          <w:marLeft w:val="0"/>
                                          <w:marRight w:val="0"/>
                                          <w:marTop w:val="0"/>
                                          <w:marBottom w:val="0"/>
                                          <w:divBdr>
                                            <w:top w:val="none" w:sz="0" w:space="0" w:color="auto"/>
                                            <w:left w:val="none" w:sz="0" w:space="0" w:color="auto"/>
                                            <w:bottom w:val="none" w:sz="0" w:space="0" w:color="auto"/>
                                            <w:right w:val="none" w:sz="0" w:space="0" w:color="auto"/>
                                          </w:divBdr>
                                          <w:divsChild>
                                            <w:div w:id="911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73586">
      <w:marLeft w:val="0"/>
      <w:marRight w:val="0"/>
      <w:marTop w:val="0"/>
      <w:marBottom w:val="0"/>
      <w:divBdr>
        <w:top w:val="none" w:sz="0" w:space="0" w:color="auto"/>
        <w:left w:val="none" w:sz="0" w:space="0" w:color="auto"/>
        <w:bottom w:val="none" w:sz="0" w:space="0" w:color="auto"/>
        <w:right w:val="none" w:sz="0" w:space="0" w:color="auto"/>
      </w:divBdr>
      <w:divsChild>
        <w:div w:id="91173631">
          <w:marLeft w:val="0"/>
          <w:marRight w:val="0"/>
          <w:marTop w:val="0"/>
          <w:marBottom w:val="0"/>
          <w:divBdr>
            <w:top w:val="none" w:sz="0" w:space="0" w:color="auto"/>
            <w:left w:val="none" w:sz="0" w:space="0" w:color="auto"/>
            <w:bottom w:val="none" w:sz="0" w:space="0" w:color="auto"/>
            <w:right w:val="none" w:sz="0" w:space="0" w:color="auto"/>
          </w:divBdr>
          <w:divsChild>
            <w:div w:id="91173610">
              <w:marLeft w:val="0"/>
              <w:marRight w:val="0"/>
              <w:marTop w:val="0"/>
              <w:marBottom w:val="0"/>
              <w:divBdr>
                <w:top w:val="none" w:sz="0" w:space="0" w:color="auto"/>
                <w:left w:val="none" w:sz="0" w:space="0" w:color="auto"/>
                <w:bottom w:val="none" w:sz="0" w:space="0" w:color="auto"/>
                <w:right w:val="none" w:sz="0" w:space="0" w:color="auto"/>
              </w:divBdr>
              <w:divsChild>
                <w:div w:id="91173477">
                  <w:marLeft w:val="0"/>
                  <w:marRight w:val="0"/>
                  <w:marTop w:val="0"/>
                  <w:marBottom w:val="0"/>
                  <w:divBdr>
                    <w:top w:val="none" w:sz="0" w:space="0" w:color="auto"/>
                    <w:left w:val="none" w:sz="0" w:space="0" w:color="auto"/>
                    <w:bottom w:val="none" w:sz="0" w:space="0" w:color="auto"/>
                    <w:right w:val="none" w:sz="0" w:space="0" w:color="auto"/>
                  </w:divBdr>
                  <w:divsChild>
                    <w:div w:id="91173570">
                      <w:marLeft w:val="0"/>
                      <w:marRight w:val="0"/>
                      <w:marTop w:val="0"/>
                      <w:marBottom w:val="0"/>
                      <w:divBdr>
                        <w:top w:val="none" w:sz="0" w:space="0" w:color="auto"/>
                        <w:left w:val="none" w:sz="0" w:space="0" w:color="auto"/>
                        <w:bottom w:val="none" w:sz="0" w:space="0" w:color="auto"/>
                        <w:right w:val="none" w:sz="0" w:space="0" w:color="auto"/>
                      </w:divBdr>
                      <w:divsChild>
                        <w:div w:id="91173491">
                          <w:marLeft w:val="0"/>
                          <w:marRight w:val="0"/>
                          <w:marTop w:val="0"/>
                          <w:marBottom w:val="0"/>
                          <w:divBdr>
                            <w:top w:val="none" w:sz="0" w:space="0" w:color="auto"/>
                            <w:left w:val="none" w:sz="0" w:space="0" w:color="auto"/>
                            <w:bottom w:val="none" w:sz="0" w:space="0" w:color="auto"/>
                            <w:right w:val="none" w:sz="0" w:space="0" w:color="auto"/>
                          </w:divBdr>
                          <w:divsChild>
                            <w:div w:id="91173561">
                              <w:marLeft w:val="0"/>
                              <w:marRight w:val="0"/>
                              <w:marTop w:val="0"/>
                              <w:marBottom w:val="0"/>
                              <w:divBdr>
                                <w:top w:val="none" w:sz="0" w:space="0" w:color="auto"/>
                                <w:left w:val="none" w:sz="0" w:space="0" w:color="auto"/>
                                <w:bottom w:val="none" w:sz="0" w:space="0" w:color="auto"/>
                                <w:right w:val="none" w:sz="0" w:space="0" w:color="auto"/>
                              </w:divBdr>
                              <w:divsChild>
                                <w:div w:id="91173452">
                                  <w:marLeft w:val="0"/>
                                  <w:marRight w:val="0"/>
                                  <w:marTop w:val="0"/>
                                  <w:marBottom w:val="0"/>
                                  <w:divBdr>
                                    <w:top w:val="none" w:sz="0" w:space="0" w:color="auto"/>
                                    <w:left w:val="none" w:sz="0" w:space="0" w:color="auto"/>
                                    <w:bottom w:val="none" w:sz="0" w:space="0" w:color="auto"/>
                                    <w:right w:val="none" w:sz="0" w:space="0" w:color="auto"/>
                                  </w:divBdr>
                                  <w:divsChild>
                                    <w:div w:id="91173590">
                                      <w:marLeft w:val="0"/>
                                      <w:marRight w:val="0"/>
                                      <w:marTop w:val="0"/>
                                      <w:marBottom w:val="0"/>
                                      <w:divBdr>
                                        <w:top w:val="none" w:sz="0" w:space="0" w:color="auto"/>
                                        <w:left w:val="none" w:sz="0" w:space="0" w:color="auto"/>
                                        <w:bottom w:val="none" w:sz="0" w:space="0" w:color="auto"/>
                                        <w:right w:val="none" w:sz="0" w:space="0" w:color="auto"/>
                                      </w:divBdr>
                                      <w:divsChild>
                                        <w:div w:id="91173490">
                                          <w:marLeft w:val="0"/>
                                          <w:marRight w:val="0"/>
                                          <w:marTop w:val="0"/>
                                          <w:marBottom w:val="0"/>
                                          <w:divBdr>
                                            <w:top w:val="none" w:sz="0" w:space="0" w:color="auto"/>
                                            <w:left w:val="none" w:sz="0" w:space="0" w:color="auto"/>
                                            <w:bottom w:val="none" w:sz="0" w:space="0" w:color="auto"/>
                                            <w:right w:val="none" w:sz="0" w:space="0" w:color="auto"/>
                                          </w:divBdr>
                                          <w:divsChild>
                                            <w:div w:id="91173496">
                                              <w:marLeft w:val="0"/>
                                              <w:marRight w:val="0"/>
                                              <w:marTop w:val="0"/>
                                              <w:marBottom w:val="0"/>
                                              <w:divBdr>
                                                <w:top w:val="none" w:sz="0" w:space="0" w:color="auto"/>
                                                <w:left w:val="none" w:sz="0" w:space="0" w:color="auto"/>
                                                <w:bottom w:val="none" w:sz="0" w:space="0" w:color="auto"/>
                                                <w:right w:val="none" w:sz="0" w:space="0" w:color="auto"/>
                                              </w:divBdr>
                                              <w:divsChild>
                                                <w:div w:id="911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73589">
      <w:marLeft w:val="0"/>
      <w:marRight w:val="0"/>
      <w:marTop w:val="0"/>
      <w:marBottom w:val="0"/>
      <w:divBdr>
        <w:top w:val="none" w:sz="0" w:space="0" w:color="auto"/>
        <w:left w:val="none" w:sz="0" w:space="0" w:color="auto"/>
        <w:bottom w:val="none" w:sz="0" w:space="0" w:color="auto"/>
        <w:right w:val="none" w:sz="0" w:space="0" w:color="auto"/>
      </w:divBdr>
      <w:divsChild>
        <w:div w:id="91173530">
          <w:marLeft w:val="0"/>
          <w:marRight w:val="0"/>
          <w:marTop w:val="0"/>
          <w:marBottom w:val="0"/>
          <w:divBdr>
            <w:top w:val="none" w:sz="0" w:space="0" w:color="auto"/>
            <w:left w:val="none" w:sz="0" w:space="0" w:color="auto"/>
            <w:bottom w:val="none" w:sz="0" w:space="0" w:color="auto"/>
            <w:right w:val="none" w:sz="0" w:space="0" w:color="auto"/>
          </w:divBdr>
          <w:divsChild>
            <w:div w:id="91173535">
              <w:marLeft w:val="0"/>
              <w:marRight w:val="0"/>
              <w:marTop w:val="0"/>
              <w:marBottom w:val="0"/>
              <w:divBdr>
                <w:top w:val="none" w:sz="0" w:space="0" w:color="auto"/>
                <w:left w:val="none" w:sz="0" w:space="0" w:color="auto"/>
                <w:bottom w:val="none" w:sz="0" w:space="0" w:color="auto"/>
                <w:right w:val="none" w:sz="0" w:space="0" w:color="auto"/>
              </w:divBdr>
              <w:divsChild>
                <w:div w:id="91173622">
                  <w:marLeft w:val="0"/>
                  <w:marRight w:val="0"/>
                  <w:marTop w:val="0"/>
                  <w:marBottom w:val="0"/>
                  <w:divBdr>
                    <w:top w:val="none" w:sz="0" w:space="0" w:color="auto"/>
                    <w:left w:val="none" w:sz="0" w:space="0" w:color="auto"/>
                    <w:bottom w:val="none" w:sz="0" w:space="0" w:color="auto"/>
                    <w:right w:val="none" w:sz="0" w:space="0" w:color="auto"/>
                  </w:divBdr>
                  <w:divsChild>
                    <w:div w:id="91173462">
                      <w:marLeft w:val="0"/>
                      <w:marRight w:val="0"/>
                      <w:marTop w:val="0"/>
                      <w:marBottom w:val="0"/>
                      <w:divBdr>
                        <w:top w:val="none" w:sz="0" w:space="0" w:color="auto"/>
                        <w:left w:val="none" w:sz="0" w:space="0" w:color="auto"/>
                        <w:bottom w:val="none" w:sz="0" w:space="0" w:color="auto"/>
                        <w:right w:val="none" w:sz="0" w:space="0" w:color="auto"/>
                      </w:divBdr>
                      <w:divsChild>
                        <w:div w:id="91173616">
                          <w:marLeft w:val="0"/>
                          <w:marRight w:val="0"/>
                          <w:marTop w:val="0"/>
                          <w:marBottom w:val="0"/>
                          <w:divBdr>
                            <w:top w:val="none" w:sz="0" w:space="0" w:color="auto"/>
                            <w:left w:val="none" w:sz="0" w:space="0" w:color="auto"/>
                            <w:bottom w:val="none" w:sz="0" w:space="0" w:color="auto"/>
                            <w:right w:val="none" w:sz="0" w:space="0" w:color="auto"/>
                          </w:divBdr>
                          <w:divsChild>
                            <w:div w:id="91173532">
                              <w:marLeft w:val="0"/>
                              <w:marRight w:val="0"/>
                              <w:marTop w:val="0"/>
                              <w:marBottom w:val="0"/>
                              <w:divBdr>
                                <w:top w:val="none" w:sz="0" w:space="0" w:color="auto"/>
                                <w:left w:val="none" w:sz="0" w:space="0" w:color="auto"/>
                                <w:bottom w:val="none" w:sz="0" w:space="0" w:color="auto"/>
                                <w:right w:val="none" w:sz="0" w:space="0" w:color="auto"/>
                              </w:divBdr>
                              <w:divsChild>
                                <w:div w:id="91173470">
                                  <w:marLeft w:val="0"/>
                                  <w:marRight w:val="0"/>
                                  <w:marTop w:val="0"/>
                                  <w:marBottom w:val="0"/>
                                  <w:divBdr>
                                    <w:top w:val="none" w:sz="0" w:space="0" w:color="auto"/>
                                    <w:left w:val="none" w:sz="0" w:space="0" w:color="auto"/>
                                    <w:bottom w:val="none" w:sz="0" w:space="0" w:color="auto"/>
                                    <w:right w:val="none" w:sz="0" w:space="0" w:color="auto"/>
                                  </w:divBdr>
                                  <w:divsChild>
                                    <w:div w:id="91173521">
                                      <w:marLeft w:val="0"/>
                                      <w:marRight w:val="0"/>
                                      <w:marTop w:val="0"/>
                                      <w:marBottom w:val="0"/>
                                      <w:divBdr>
                                        <w:top w:val="none" w:sz="0" w:space="0" w:color="auto"/>
                                        <w:left w:val="none" w:sz="0" w:space="0" w:color="auto"/>
                                        <w:bottom w:val="none" w:sz="0" w:space="0" w:color="auto"/>
                                        <w:right w:val="none" w:sz="0" w:space="0" w:color="auto"/>
                                      </w:divBdr>
                                      <w:divsChild>
                                        <w:div w:id="911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594">
      <w:marLeft w:val="0"/>
      <w:marRight w:val="0"/>
      <w:marTop w:val="0"/>
      <w:marBottom w:val="0"/>
      <w:divBdr>
        <w:top w:val="none" w:sz="0" w:space="0" w:color="auto"/>
        <w:left w:val="none" w:sz="0" w:space="0" w:color="auto"/>
        <w:bottom w:val="none" w:sz="0" w:space="0" w:color="auto"/>
        <w:right w:val="none" w:sz="0" w:space="0" w:color="auto"/>
      </w:divBdr>
      <w:divsChild>
        <w:div w:id="91173534">
          <w:marLeft w:val="0"/>
          <w:marRight w:val="0"/>
          <w:marTop w:val="0"/>
          <w:marBottom w:val="0"/>
          <w:divBdr>
            <w:top w:val="none" w:sz="0" w:space="0" w:color="auto"/>
            <w:left w:val="none" w:sz="0" w:space="0" w:color="auto"/>
            <w:bottom w:val="none" w:sz="0" w:space="0" w:color="auto"/>
            <w:right w:val="none" w:sz="0" w:space="0" w:color="auto"/>
          </w:divBdr>
          <w:divsChild>
            <w:div w:id="91173486">
              <w:marLeft w:val="0"/>
              <w:marRight w:val="0"/>
              <w:marTop w:val="0"/>
              <w:marBottom w:val="0"/>
              <w:divBdr>
                <w:top w:val="none" w:sz="0" w:space="0" w:color="auto"/>
                <w:left w:val="none" w:sz="0" w:space="0" w:color="auto"/>
                <w:bottom w:val="none" w:sz="0" w:space="0" w:color="auto"/>
                <w:right w:val="none" w:sz="0" w:space="0" w:color="auto"/>
              </w:divBdr>
              <w:divsChild>
                <w:div w:id="91173555">
                  <w:marLeft w:val="0"/>
                  <w:marRight w:val="0"/>
                  <w:marTop w:val="0"/>
                  <w:marBottom w:val="0"/>
                  <w:divBdr>
                    <w:top w:val="none" w:sz="0" w:space="0" w:color="auto"/>
                    <w:left w:val="none" w:sz="0" w:space="0" w:color="auto"/>
                    <w:bottom w:val="none" w:sz="0" w:space="0" w:color="auto"/>
                    <w:right w:val="none" w:sz="0" w:space="0" w:color="auto"/>
                  </w:divBdr>
                  <w:divsChild>
                    <w:div w:id="91173484">
                      <w:marLeft w:val="0"/>
                      <w:marRight w:val="0"/>
                      <w:marTop w:val="0"/>
                      <w:marBottom w:val="0"/>
                      <w:divBdr>
                        <w:top w:val="none" w:sz="0" w:space="0" w:color="auto"/>
                        <w:left w:val="none" w:sz="0" w:space="0" w:color="auto"/>
                        <w:bottom w:val="none" w:sz="0" w:space="0" w:color="auto"/>
                        <w:right w:val="none" w:sz="0" w:space="0" w:color="auto"/>
                      </w:divBdr>
                      <w:divsChild>
                        <w:div w:id="91173608">
                          <w:marLeft w:val="0"/>
                          <w:marRight w:val="0"/>
                          <w:marTop w:val="0"/>
                          <w:marBottom w:val="0"/>
                          <w:divBdr>
                            <w:top w:val="none" w:sz="0" w:space="0" w:color="auto"/>
                            <w:left w:val="none" w:sz="0" w:space="0" w:color="auto"/>
                            <w:bottom w:val="none" w:sz="0" w:space="0" w:color="auto"/>
                            <w:right w:val="none" w:sz="0" w:space="0" w:color="auto"/>
                          </w:divBdr>
                          <w:divsChild>
                            <w:div w:id="91173572">
                              <w:marLeft w:val="0"/>
                              <w:marRight w:val="0"/>
                              <w:marTop w:val="0"/>
                              <w:marBottom w:val="0"/>
                              <w:divBdr>
                                <w:top w:val="none" w:sz="0" w:space="0" w:color="auto"/>
                                <w:left w:val="none" w:sz="0" w:space="0" w:color="auto"/>
                                <w:bottom w:val="none" w:sz="0" w:space="0" w:color="auto"/>
                                <w:right w:val="none" w:sz="0" w:space="0" w:color="auto"/>
                              </w:divBdr>
                              <w:divsChild>
                                <w:div w:id="91173588">
                                  <w:marLeft w:val="0"/>
                                  <w:marRight w:val="0"/>
                                  <w:marTop w:val="0"/>
                                  <w:marBottom w:val="0"/>
                                  <w:divBdr>
                                    <w:top w:val="none" w:sz="0" w:space="0" w:color="auto"/>
                                    <w:left w:val="none" w:sz="0" w:space="0" w:color="auto"/>
                                    <w:bottom w:val="none" w:sz="0" w:space="0" w:color="auto"/>
                                    <w:right w:val="none" w:sz="0" w:space="0" w:color="auto"/>
                                  </w:divBdr>
                                  <w:divsChild>
                                    <w:div w:id="91173587">
                                      <w:marLeft w:val="0"/>
                                      <w:marRight w:val="0"/>
                                      <w:marTop w:val="0"/>
                                      <w:marBottom w:val="0"/>
                                      <w:divBdr>
                                        <w:top w:val="none" w:sz="0" w:space="0" w:color="auto"/>
                                        <w:left w:val="none" w:sz="0" w:space="0" w:color="auto"/>
                                        <w:bottom w:val="none" w:sz="0" w:space="0" w:color="auto"/>
                                        <w:right w:val="none" w:sz="0" w:space="0" w:color="auto"/>
                                      </w:divBdr>
                                      <w:divsChild>
                                        <w:div w:id="91173548">
                                          <w:marLeft w:val="0"/>
                                          <w:marRight w:val="0"/>
                                          <w:marTop w:val="0"/>
                                          <w:marBottom w:val="0"/>
                                          <w:divBdr>
                                            <w:top w:val="none" w:sz="0" w:space="0" w:color="auto"/>
                                            <w:left w:val="none" w:sz="0" w:space="0" w:color="auto"/>
                                            <w:bottom w:val="none" w:sz="0" w:space="0" w:color="auto"/>
                                            <w:right w:val="none" w:sz="0" w:space="0" w:color="auto"/>
                                          </w:divBdr>
                                          <w:divsChild>
                                            <w:div w:id="911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73598">
      <w:marLeft w:val="0"/>
      <w:marRight w:val="0"/>
      <w:marTop w:val="0"/>
      <w:marBottom w:val="0"/>
      <w:divBdr>
        <w:top w:val="none" w:sz="0" w:space="0" w:color="auto"/>
        <w:left w:val="none" w:sz="0" w:space="0" w:color="auto"/>
        <w:bottom w:val="none" w:sz="0" w:space="0" w:color="auto"/>
        <w:right w:val="none" w:sz="0" w:space="0" w:color="auto"/>
      </w:divBdr>
      <w:divsChild>
        <w:div w:id="91173568">
          <w:marLeft w:val="0"/>
          <w:marRight w:val="0"/>
          <w:marTop w:val="0"/>
          <w:marBottom w:val="0"/>
          <w:divBdr>
            <w:top w:val="none" w:sz="0" w:space="0" w:color="auto"/>
            <w:left w:val="none" w:sz="0" w:space="0" w:color="auto"/>
            <w:bottom w:val="none" w:sz="0" w:space="0" w:color="auto"/>
            <w:right w:val="none" w:sz="0" w:space="0" w:color="auto"/>
          </w:divBdr>
          <w:divsChild>
            <w:div w:id="91173473">
              <w:marLeft w:val="0"/>
              <w:marRight w:val="0"/>
              <w:marTop w:val="0"/>
              <w:marBottom w:val="0"/>
              <w:divBdr>
                <w:top w:val="none" w:sz="0" w:space="0" w:color="auto"/>
                <w:left w:val="none" w:sz="0" w:space="0" w:color="auto"/>
                <w:bottom w:val="none" w:sz="0" w:space="0" w:color="auto"/>
                <w:right w:val="none" w:sz="0" w:space="0" w:color="auto"/>
              </w:divBdr>
              <w:divsChild>
                <w:div w:id="91173466">
                  <w:marLeft w:val="0"/>
                  <w:marRight w:val="0"/>
                  <w:marTop w:val="0"/>
                  <w:marBottom w:val="0"/>
                  <w:divBdr>
                    <w:top w:val="none" w:sz="0" w:space="0" w:color="auto"/>
                    <w:left w:val="none" w:sz="0" w:space="0" w:color="auto"/>
                    <w:bottom w:val="none" w:sz="0" w:space="0" w:color="auto"/>
                    <w:right w:val="none" w:sz="0" w:space="0" w:color="auto"/>
                  </w:divBdr>
                  <w:divsChild>
                    <w:div w:id="91173492">
                      <w:marLeft w:val="0"/>
                      <w:marRight w:val="0"/>
                      <w:marTop w:val="0"/>
                      <w:marBottom w:val="0"/>
                      <w:divBdr>
                        <w:top w:val="none" w:sz="0" w:space="0" w:color="auto"/>
                        <w:left w:val="none" w:sz="0" w:space="0" w:color="auto"/>
                        <w:bottom w:val="none" w:sz="0" w:space="0" w:color="auto"/>
                        <w:right w:val="none" w:sz="0" w:space="0" w:color="auto"/>
                      </w:divBdr>
                      <w:divsChild>
                        <w:div w:id="91173591">
                          <w:marLeft w:val="0"/>
                          <w:marRight w:val="0"/>
                          <w:marTop w:val="0"/>
                          <w:marBottom w:val="0"/>
                          <w:divBdr>
                            <w:top w:val="none" w:sz="0" w:space="0" w:color="auto"/>
                            <w:left w:val="none" w:sz="0" w:space="0" w:color="auto"/>
                            <w:bottom w:val="none" w:sz="0" w:space="0" w:color="auto"/>
                            <w:right w:val="none" w:sz="0" w:space="0" w:color="auto"/>
                          </w:divBdr>
                          <w:divsChild>
                            <w:div w:id="91173575">
                              <w:marLeft w:val="0"/>
                              <w:marRight w:val="0"/>
                              <w:marTop w:val="0"/>
                              <w:marBottom w:val="0"/>
                              <w:divBdr>
                                <w:top w:val="none" w:sz="0" w:space="0" w:color="auto"/>
                                <w:left w:val="none" w:sz="0" w:space="0" w:color="auto"/>
                                <w:bottom w:val="none" w:sz="0" w:space="0" w:color="auto"/>
                                <w:right w:val="none" w:sz="0" w:space="0" w:color="auto"/>
                              </w:divBdr>
                              <w:divsChild>
                                <w:div w:id="91173509">
                                  <w:marLeft w:val="0"/>
                                  <w:marRight w:val="0"/>
                                  <w:marTop w:val="0"/>
                                  <w:marBottom w:val="0"/>
                                  <w:divBdr>
                                    <w:top w:val="none" w:sz="0" w:space="0" w:color="auto"/>
                                    <w:left w:val="none" w:sz="0" w:space="0" w:color="auto"/>
                                    <w:bottom w:val="none" w:sz="0" w:space="0" w:color="auto"/>
                                    <w:right w:val="none" w:sz="0" w:space="0" w:color="auto"/>
                                  </w:divBdr>
                                  <w:divsChild>
                                    <w:div w:id="91173504">
                                      <w:marLeft w:val="0"/>
                                      <w:marRight w:val="0"/>
                                      <w:marTop w:val="0"/>
                                      <w:marBottom w:val="0"/>
                                      <w:divBdr>
                                        <w:top w:val="none" w:sz="0" w:space="0" w:color="auto"/>
                                        <w:left w:val="none" w:sz="0" w:space="0" w:color="auto"/>
                                        <w:bottom w:val="none" w:sz="0" w:space="0" w:color="auto"/>
                                        <w:right w:val="none" w:sz="0" w:space="0" w:color="auto"/>
                                      </w:divBdr>
                                      <w:divsChild>
                                        <w:div w:id="91173524">
                                          <w:marLeft w:val="0"/>
                                          <w:marRight w:val="0"/>
                                          <w:marTop w:val="0"/>
                                          <w:marBottom w:val="0"/>
                                          <w:divBdr>
                                            <w:top w:val="none" w:sz="0" w:space="0" w:color="auto"/>
                                            <w:left w:val="none" w:sz="0" w:space="0" w:color="auto"/>
                                            <w:bottom w:val="none" w:sz="0" w:space="0" w:color="auto"/>
                                            <w:right w:val="none" w:sz="0" w:space="0" w:color="auto"/>
                                          </w:divBdr>
                                          <w:divsChild>
                                            <w:div w:id="91173507">
                                              <w:marLeft w:val="0"/>
                                              <w:marRight w:val="0"/>
                                              <w:marTop w:val="0"/>
                                              <w:marBottom w:val="0"/>
                                              <w:divBdr>
                                                <w:top w:val="none" w:sz="0" w:space="0" w:color="auto"/>
                                                <w:left w:val="none" w:sz="0" w:space="0" w:color="auto"/>
                                                <w:bottom w:val="none" w:sz="0" w:space="0" w:color="auto"/>
                                                <w:right w:val="none" w:sz="0" w:space="0" w:color="auto"/>
                                              </w:divBdr>
                                              <w:divsChild>
                                                <w:div w:id="911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73603">
      <w:marLeft w:val="0"/>
      <w:marRight w:val="0"/>
      <w:marTop w:val="0"/>
      <w:marBottom w:val="0"/>
      <w:divBdr>
        <w:top w:val="none" w:sz="0" w:space="0" w:color="auto"/>
        <w:left w:val="none" w:sz="0" w:space="0" w:color="auto"/>
        <w:bottom w:val="none" w:sz="0" w:space="0" w:color="auto"/>
        <w:right w:val="none" w:sz="0" w:space="0" w:color="auto"/>
      </w:divBdr>
      <w:divsChild>
        <w:div w:id="91173449">
          <w:marLeft w:val="0"/>
          <w:marRight w:val="0"/>
          <w:marTop w:val="0"/>
          <w:marBottom w:val="0"/>
          <w:divBdr>
            <w:top w:val="none" w:sz="0" w:space="0" w:color="auto"/>
            <w:left w:val="none" w:sz="0" w:space="0" w:color="auto"/>
            <w:bottom w:val="none" w:sz="0" w:space="0" w:color="auto"/>
            <w:right w:val="none" w:sz="0" w:space="0" w:color="auto"/>
          </w:divBdr>
          <w:divsChild>
            <w:div w:id="91173451">
              <w:marLeft w:val="0"/>
              <w:marRight w:val="0"/>
              <w:marTop w:val="0"/>
              <w:marBottom w:val="0"/>
              <w:divBdr>
                <w:top w:val="none" w:sz="0" w:space="0" w:color="auto"/>
                <w:left w:val="none" w:sz="0" w:space="0" w:color="auto"/>
                <w:bottom w:val="none" w:sz="0" w:space="0" w:color="auto"/>
                <w:right w:val="none" w:sz="0" w:space="0" w:color="auto"/>
              </w:divBdr>
              <w:divsChild>
                <w:div w:id="91173576">
                  <w:marLeft w:val="0"/>
                  <w:marRight w:val="0"/>
                  <w:marTop w:val="0"/>
                  <w:marBottom w:val="0"/>
                  <w:divBdr>
                    <w:top w:val="none" w:sz="0" w:space="0" w:color="auto"/>
                    <w:left w:val="none" w:sz="0" w:space="0" w:color="auto"/>
                    <w:bottom w:val="none" w:sz="0" w:space="0" w:color="auto"/>
                    <w:right w:val="none" w:sz="0" w:space="0" w:color="auto"/>
                  </w:divBdr>
                  <w:divsChild>
                    <w:div w:id="91173493">
                      <w:marLeft w:val="0"/>
                      <w:marRight w:val="0"/>
                      <w:marTop w:val="0"/>
                      <w:marBottom w:val="0"/>
                      <w:divBdr>
                        <w:top w:val="none" w:sz="0" w:space="0" w:color="auto"/>
                        <w:left w:val="none" w:sz="0" w:space="0" w:color="auto"/>
                        <w:bottom w:val="none" w:sz="0" w:space="0" w:color="auto"/>
                        <w:right w:val="none" w:sz="0" w:space="0" w:color="auto"/>
                      </w:divBdr>
                      <w:divsChild>
                        <w:div w:id="91173558">
                          <w:marLeft w:val="0"/>
                          <w:marRight w:val="0"/>
                          <w:marTop w:val="0"/>
                          <w:marBottom w:val="0"/>
                          <w:divBdr>
                            <w:top w:val="none" w:sz="0" w:space="0" w:color="auto"/>
                            <w:left w:val="none" w:sz="0" w:space="0" w:color="auto"/>
                            <w:bottom w:val="none" w:sz="0" w:space="0" w:color="auto"/>
                            <w:right w:val="none" w:sz="0" w:space="0" w:color="auto"/>
                          </w:divBdr>
                          <w:divsChild>
                            <w:div w:id="91173459">
                              <w:marLeft w:val="0"/>
                              <w:marRight w:val="0"/>
                              <w:marTop w:val="0"/>
                              <w:marBottom w:val="0"/>
                              <w:divBdr>
                                <w:top w:val="none" w:sz="0" w:space="0" w:color="auto"/>
                                <w:left w:val="none" w:sz="0" w:space="0" w:color="auto"/>
                                <w:bottom w:val="none" w:sz="0" w:space="0" w:color="auto"/>
                                <w:right w:val="none" w:sz="0" w:space="0" w:color="auto"/>
                              </w:divBdr>
                              <w:divsChild>
                                <w:div w:id="91173571">
                                  <w:marLeft w:val="0"/>
                                  <w:marRight w:val="0"/>
                                  <w:marTop w:val="0"/>
                                  <w:marBottom w:val="0"/>
                                  <w:divBdr>
                                    <w:top w:val="none" w:sz="0" w:space="0" w:color="auto"/>
                                    <w:left w:val="none" w:sz="0" w:space="0" w:color="auto"/>
                                    <w:bottom w:val="none" w:sz="0" w:space="0" w:color="auto"/>
                                    <w:right w:val="none" w:sz="0" w:space="0" w:color="auto"/>
                                  </w:divBdr>
                                  <w:divsChild>
                                    <w:div w:id="91173551">
                                      <w:marLeft w:val="0"/>
                                      <w:marRight w:val="0"/>
                                      <w:marTop w:val="0"/>
                                      <w:marBottom w:val="0"/>
                                      <w:divBdr>
                                        <w:top w:val="none" w:sz="0" w:space="0" w:color="auto"/>
                                        <w:left w:val="none" w:sz="0" w:space="0" w:color="auto"/>
                                        <w:bottom w:val="none" w:sz="0" w:space="0" w:color="auto"/>
                                        <w:right w:val="none" w:sz="0" w:space="0" w:color="auto"/>
                                      </w:divBdr>
                                      <w:divsChild>
                                        <w:div w:id="911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617">
      <w:marLeft w:val="0"/>
      <w:marRight w:val="0"/>
      <w:marTop w:val="0"/>
      <w:marBottom w:val="0"/>
      <w:divBdr>
        <w:top w:val="none" w:sz="0" w:space="0" w:color="auto"/>
        <w:left w:val="none" w:sz="0" w:space="0" w:color="auto"/>
        <w:bottom w:val="none" w:sz="0" w:space="0" w:color="auto"/>
        <w:right w:val="none" w:sz="0" w:space="0" w:color="auto"/>
      </w:divBdr>
      <w:divsChild>
        <w:div w:id="91173538">
          <w:marLeft w:val="0"/>
          <w:marRight w:val="0"/>
          <w:marTop w:val="0"/>
          <w:marBottom w:val="0"/>
          <w:divBdr>
            <w:top w:val="none" w:sz="0" w:space="0" w:color="auto"/>
            <w:left w:val="none" w:sz="0" w:space="0" w:color="auto"/>
            <w:bottom w:val="none" w:sz="0" w:space="0" w:color="auto"/>
            <w:right w:val="none" w:sz="0" w:space="0" w:color="auto"/>
          </w:divBdr>
          <w:divsChild>
            <w:div w:id="91173627">
              <w:marLeft w:val="0"/>
              <w:marRight w:val="0"/>
              <w:marTop w:val="0"/>
              <w:marBottom w:val="0"/>
              <w:divBdr>
                <w:top w:val="none" w:sz="0" w:space="0" w:color="auto"/>
                <w:left w:val="none" w:sz="0" w:space="0" w:color="auto"/>
                <w:bottom w:val="none" w:sz="0" w:space="0" w:color="auto"/>
                <w:right w:val="none" w:sz="0" w:space="0" w:color="auto"/>
              </w:divBdr>
              <w:divsChild>
                <w:div w:id="91173547">
                  <w:marLeft w:val="0"/>
                  <w:marRight w:val="0"/>
                  <w:marTop w:val="0"/>
                  <w:marBottom w:val="0"/>
                  <w:divBdr>
                    <w:top w:val="none" w:sz="0" w:space="0" w:color="auto"/>
                    <w:left w:val="none" w:sz="0" w:space="0" w:color="auto"/>
                    <w:bottom w:val="none" w:sz="0" w:space="0" w:color="auto"/>
                    <w:right w:val="none" w:sz="0" w:space="0" w:color="auto"/>
                  </w:divBdr>
                  <w:divsChild>
                    <w:div w:id="91173597">
                      <w:marLeft w:val="0"/>
                      <w:marRight w:val="0"/>
                      <w:marTop w:val="0"/>
                      <w:marBottom w:val="0"/>
                      <w:divBdr>
                        <w:top w:val="none" w:sz="0" w:space="0" w:color="auto"/>
                        <w:left w:val="none" w:sz="0" w:space="0" w:color="auto"/>
                        <w:bottom w:val="none" w:sz="0" w:space="0" w:color="auto"/>
                        <w:right w:val="none" w:sz="0" w:space="0" w:color="auto"/>
                      </w:divBdr>
                      <w:divsChild>
                        <w:div w:id="91173525">
                          <w:marLeft w:val="0"/>
                          <w:marRight w:val="0"/>
                          <w:marTop w:val="0"/>
                          <w:marBottom w:val="0"/>
                          <w:divBdr>
                            <w:top w:val="none" w:sz="0" w:space="0" w:color="auto"/>
                            <w:left w:val="none" w:sz="0" w:space="0" w:color="auto"/>
                            <w:bottom w:val="none" w:sz="0" w:space="0" w:color="auto"/>
                            <w:right w:val="none" w:sz="0" w:space="0" w:color="auto"/>
                          </w:divBdr>
                          <w:divsChild>
                            <w:div w:id="91173557">
                              <w:marLeft w:val="0"/>
                              <w:marRight w:val="0"/>
                              <w:marTop w:val="0"/>
                              <w:marBottom w:val="0"/>
                              <w:divBdr>
                                <w:top w:val="none" w:sz="0" w:space="0" w:color="auto"/>
                                <w:left w:val="none" w:sz="0" w:space="0" w:color="auto"/>
                                <w:bottom w:val="none" w:sz="0" w:space="0" w:color="auto"/>
                                <w:right w:val="none" w:sz="0" w:space="0" w:color="auto"/>
                              </w:divBdr>
                              <w:divsChild>
                                <w:div w:id="91173456">
                                  <w:marLeft w:val="0"/>
                                  <w:marRight w:val="0"/>
                                  <w:marTop w:val="0"/>
                                  <w:marBottom w:val="0"/>
                                  <w:divBdr>
                                    <w:top w:val="none" w:sz="0" w:space="0" w:color="auto"/>
                                    <w:left w:val="none" w:sz="0" w:space="0" w:color="auto"/>
                                    <w:bottom w:val="none" w:sz="0" w:space="0" w:color="auto"/>
                                    <w:right w:val="none" w:sz="0" w:space="0" w:color="auto"/>
                                  </w:divBdr>
                                  <w:divsChild>
                                    <w:div w:id="91173518">
                                      <w:marLeft w:val="0"/>
                                      <w:marRight w:val="0"/>
                                      <w:marTop w:val="0"/>
                                      <w:marBottom w:val="0"/>
                                      <w:divBdr>
                                        <w:top w:val="none" w:sz="0" w:space="0" w:color="auto"/>
                                        <w:left w:val="none" w:sz="0" w:space="0" w:color="auto"/>
                                        <w:bottom w:val="none" w:sz="0" w:space="0" w:color="auto"/>
                                        <w:right w:val="none" w:sz="0" w:space="0" w:color="auto"/>
                                      </w:divBdr>
                                      <w:divsChild>
                                        <w:div w:id="91173513">
                                          <w:marLeft w:val="0"/>
                                          <w:marRight w:val="0"/>
                                          <w:marTop w:val="0"/>
                                          <w:marBottom w:val="0"/>
                                          <w:divBdr>
                                            <w:top w:val="none" w:sz="0" w:space="0" w:color="auto"/>
                                            <w:left w:val="none" w:sz="0" w:space="0" w:color="auto"/>
                                            <w:bottom w:val="none" w:sz="0" w:space="0" w:color="auto"/>
                                            <w:right w:val="none" w:sz="0" w:space="0" w:color="auto"/>
                                          </w:divBdr>
                                        </w:div>
                                        <w:div w:id="911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643">
      <w:marLeft w:val="0"/>
      <w:marRight w:val="0"/>
      <w:marTop w:val="0"/>
      <w:marBottom w:val="0"/>
      <w:divBdr>
        <w:top w:val="none" w:sz="0" w:space="0" w:color="auto"/>
        <w:left w:val="none" w:sz="0" w:space="0" w:color="auto"/>
        <w:bottom w:val="none" w:sz="0" w:space="0" w:color="auto"/>
        <w:right w:val="none" w:sz="0" w:space="0" w:color="auto"/>
      </w:divBdr>
      <w:divsChild>
        <w:div w:id="91173430">
          <w:marLeft w:val="0"/>
          <w:marRight w:val="0"/>
          <w:marTop w:val="0"/>
          <w:marBottom w:val="0"/>
          <w:divBdr>
            <w:top w:val="none" w:sz="0" w:space="0" w:color="auto"/>
            <w:left w:val="none" w:sz="0" w:space="0" w:color="auto"/>
            <w:bottom w:val="none" w:sz="0" w:space="0" w:color="auto"/>
            <w:right w:val="none" w:sz="0" w:space="0" w:color="auto"/>
          </w:divBdr>
          <w:divsChild>
            <w:div w:id="91173638">
              <w:marLeft w:val="0"/>
              <w:marRight w:val="0"/>
              <w:marTop w:val="0"/>
              <w:marBottom w:val="0"/>
              <w:divBdr>
                <w:top w:val="none" w:sz="0" w:space="0" w:color="auto"/>
                <w:left w:val="none" w:sz="0" w:space="0" w:color="auto"/>
                <w:bottom w:val="none" w:sz="0" w:space="0" w:color="auto"/>
                <w:right w:val="none" w:sz="0" w:space="0" w:color="auto"/>
              </w:divBdr>
              <w:divsChild>
                <w:div w:id="91173633">
                  <w:marLeft w:val="0"/>
                  <w:marRight w:val="0"/>
                  <w:marTop w:val="0"/>
                  <w:marBottom w:val="0"/>
                  <w:divBdr>
                    <w:top w:val="none" w:sz="0" w:space="0" w:color="auto"/>
                    <w:left w:val="none" w:sz="0" w:space="0" w:color="auto"/>
                    <w:bottom w:val="none" w:sz="0" w:space="0" w:color="auto"/>
                    <w:right w:val="none" w:sz="0" w:space="0" w:color="auto"/>
                  </w:divBdr>
                  <w:divsChild>
                    <w:div w:id="91173637">
                      <w:marLeft w:val="0"/>
                      <w:marRight w:val="0"/>
                      <w:marTop w:val="0"/>
                      <w:marBottom w:val="0"/>
                      <w:divBdr>
                        <w:top w:val="none" w:sz="0" w:space="0" w:color="auto"/>
                        <w:left w:val="none" w:sz="0" w:space="0" w:color="auto"/>
                        <w:bottom w:val="none" w:sz="0" w:space="0" w:color="auto"/>
                        <w:right w:val="none" w:sz="0" w:space="0" w:color="auto"/>
                      </w:divBdr>
                      <w:divsChild>
                        <w:div w:id="91173438">
                          <w:marLeft w:val="0"/>
                          <w:marRight w:val="0"/>
                          <w:marTop w:val="0"/>
                          <w:marBottom w:val="0"/>
                          <w:divBdr>
                            <w:top w:val="none" w:sz="0" w:space="0" w:color="auto"/>
                            <w:left w:val="none" w:sz="0" w:space="0" w:color="auto"/>
                            <w:bottom w:val="none" w:sz="0" w:space="0" w:color="auto"/>
                            <w:right w:val="none" w:sz="0" w:space="0" w:color="auto"/>
                          </w:divBdr>
                          <w:divsChild>
                            <w:div w:id="91173640">
                              <w:marLeft w:val="0"/>
                              <w:marRight w:val="0"/>
                              <w:marTop w:val="0"/>
                              <w:marBottom w:val="0"/>
                              <w:divBdr>
                                <w:top w:val="none" w:sz="0" w:space="0" w:color="auto"/>
                                <w:left w:val="none" w:sz="0" w:space="0" w:color="auto"/>
                                <w:bottom w:val="none" w:sz="0" w:space="0" w:color="auto"/>
                                <w:right w:val="none" w:sz="0" w:space="0" w:color="auto"/>
                              </w:divBdr>
                              <w:divsChild>
                                <w:div w:id="91173639">
                                  <w:marLeft w:val="0"/>
                                  <w:marRight w:val="0"/>
                                  <w:marTop w:val="0"/>
                                  <w:marBottom w:val="0"/>
                                  <w:divBdr>
                                    <w:top w:val="none" w:sz="0" w:space="0" w:color="auto"/>
                                    <w:left w:val="none" w:sz="0" w:space="0" w:color="auto"/>
                                    <w:bottom w:val="none" w:sz="0" w:space="0" w:color="auto"/>
                                    <w:right w:val="none" w:sz="0" w:space="0" w:color="auto"/>
                                  </w:divBdr>
                                  <w:divsChild>
                                    <w:div w:id="91173436">
                                      <w:marLeft w:val="0"/>
                                      <w:marRight w:val="0"/>
                                      <w:marTop w:val="0"/>
                                      <w:marBottom w:val="0"/>
                                      <w:divBdr>
                                        <w:top w:val="none" w:sz="0" w:space="0" w:color="auto"/>
                                        <w:left w:val="none" w:sz="0" w:space="0" w:color="auto"/>
                                        <w:bottom w:val="none" w:sz="0" w:space="0" w:color="auto"/>
                                        <w:right w:val="none" w:sz="0" w:space="0" w:color="auto"/>
                                      </w:divBdr>
                                      <w:divsChild>
                                        <w:div w:id="911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73646">
      <w:marLeft w:val="0"/>
      <w:marRight w:val="0"/>
      <w:marTop w:val="0"/>
      <w:marBottom w:val="0"/>
      <w:divBdr>
        <w:top w:val="none" w:sz="0" w:space="0" w:color="auto"/>
        <w:left w:val="none" w:sz="0" w:space="0" w:color="auto"/>
        <w:bottom w:val="none" w:sz="0" w:space="0" w:color="auto"/>
        <w:right w:val="none" w:sz="0" w:space="0" w:color="auto"/>
      </w:divBdr>
      <w:divsChild>
        <w:div w:id="91173632">
          <w:marLeft w:val="0"/>
          <w:marRight w:val="0"/>
          <w:marTop w:val="0"/>
          <w:marBottom w:val="0"/>
          <w:divBdr>
            <w:top w:val="none" w:sz="0" w:space="0" w:color="auto"/>
            <w:left w:val="none" w:sz="0" w:space="0" w:color="auto"/>
            <w:bottom w:val="none" w:sz="0" w:space="0" w:color="auto"/>
            <w:right w:val="none" w:sz="0" w:space="0" w:color="auto"/>
          </w:divBdr>
          <w:divsChild>
            <w:div w:id="91173435">
              <w:marLeft w:val="0"/>
              <w:marRight w:val="0"/>
              <w:marTop w:val="0"/>
              <w:marBottom w:val="0"/>
              <w:divBdr>
                <w:top w:val="none" w:sz="0" w:space="0" w:color="auto"/>
                <w:left w:val="none" w:sz="0" w:space="0" w:color="auto"/>
                <w:bottom w:val="none" w:sz="0" w:space="0" w:color="auto"/>
                <w:right w:val="none" w:sz="0" w:space="0" w:color="auto"/>
              </w:divBdr>
              <w:divsChild>
                <w:div w:id="91173431">
                  <w:marLeft w:val="0"/>
                  <w:marRight w:val="0"/>
                  <w:marTop w:val="0"/>
                  <w:marBottom w:val="0"/>
                  <w:divBdr>
                    <w:top w:val="none" w:sz="0" w:space="0" w:color="auto"/>
                    <w:left w:val="none" w:sz="0" w:space="0" w:color="auto"/>
                    <w:bottom w:val="none" w:sz="0" w:space="0" w:color="auto"/>
                    <w:right w:val="none" w:sz="0" w:space="0" w:color="auto"/>
                  </w:divBdr>
                  <w:divsChild>
                    <w:div w:id="91173642">
                      <w:marLeft w:val="0"/>
                      <w:marRight w:val="0"/>
                      <w:marTop w:val="0"/>
                      <w:marBottom w:val="0"/>
                      <w:divBdr>
                        <w:top w:val="none" w:sz="0" w:space="0" w:color="auto"/>
                        <w:left w:val="none" w:sz="0" w:space="0" w:color="auto"/>
                        <w:bottom w:val="none" w:sz="0" w:space="0" w:color="auto"/>
                        <w:right w:val="none" w:sz="0" w:space="0" w:color="auto"/>
                      </w:divBdr>
                      <w:divsChild>
                        <w:div w:id="91173434">
                          <w:marLeft w:val="0"/>
                          <w:marRight w:val="0"/>
                          <w:marTop w:val="0"/>
                          <w:marBottom w:val="0"/>
                          <w:divBdr>
                            <w:top w:val="none" w:sz="0" w:space="0" w:color="auto"/>
                            <w:left w:val="none" w:sz="0" w:space="0" w:color="auto"/>
                            <w:bottom w:val="none" w:sz="0" w:space="0" w:color="auto"/>
                            <w:right w:val="none" w:sz="0" w:space="0" w:color="auto"/>
                          </w:divBdr>
                          <w:divsChild>
                            <w:div w:id="91173641">
                              <w:marLeft w:val="0"/>
                              <w:marRight w:val="0"/>
                              <w:marTop w:val="0"/>
                              <w:marBottom w:val="0"/>
                              <w:divBdr>
                                <w:top w:val="none" w:sz="0" w:space="0" w:color="auto"/>
                                <w:left w:val="none" w:sz="0" w:space="0" w:color="auto"/>
                                <w:bottom w:val="none" w:sz="0" w:space="0" w:color="auto"/>
                                <w:right w:val="none" w:sz="0" w:space="0" w:color="auto"/>
                              </w:divBdr>
                              <w:divsChild>
                                <w:div w:id="91173635">
                                  <w:marLeft w:val="0"/>
                                  <w:marRight w:val="0"/>
                                  <w:marTop w:val="0"/>
                                  <w:marBottom w:val="0"/>
                                  <w:divBdr>
                                    <w:top w:val="none" w:sz="0" w:space="0" w:color="auto"/>
                                    <w:left w:val="none" w:sz="0" w:space="0" w:color="auto"/>
                                    <w:bottom w:val="none" w:sz="0" w:space="0" w:color="auto"/>
                                    <w:right w:val="none" w:sz="0" w:space="0" w:color="auto"/>
                                  </w:divBdr>
                                  <w:divsChild>
                                    <w:div w:id="91173437">
                                      <w:marLeft w:val="0"/>
                                      <w:marRight w:val="0"/>
                                      <w:marTop w:val="0"/>
                                      <w:marBottom w:val="0"/>
                                      <w:divBdr>
                                        <w:top w:val="none" w:sz="0" w:space="0" w:color="auto"/>
                                        <w:left w:val="none" w:sz="0" w:space="0" w:color="auto"/>
                                        <w:bottom w:val="none" w:sz="0" w:space="0" w:color="auto"/>
                                        <w:right w:val="none" w:sz="0" w:space="0" w:color="auto"/>
                                      </w:divBdr>
                                      <w:divsChild>
                                        <w:div w:id="91173427">
                                          <w:marLeft w:val="0"/>
                                          <w:marRight w:val="0"/>
                                          <w:marTop w:val="0"/>
                                          <w:marBottom w:val="0"/>
                                          <w:divBdr>
                                            <w:top w:val="none" w:sz="0" w:space="0" w:color="auto"/>
                                            <w:left w:val="none" w:sz="0" w:space="0" w:color="auto"/>
                                            <w:bottom w:val="none" w:sz="0" w:space="0" w:color="auto"/>
                                            <w:right w:val="none" w:sz="0" w:space="0" w:color="auto"/>
                                          </w:divBdr>
                                          <w:divsChild>
                                            <w:div w:id="911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73647">
      <w:marLeft w:val="0"/>
      <w:marRight w:val="0"/>
      <w:marTop w:val="0"/>
      <w:marBottom w:val="0"/>
      <w:divBdr>
        <w:top w:val="none" w:sz="0" w:space="0" w:color="auto"/>
        <w:left w:val="none" w:sz="0" w:space="0" w:color="auto"/>
        <w:bottom w:val="none" w:sz="0" w:space="0" w:color="auto"/>
        <w:right w:val="none" w:sz="0" w:space="0" w:color="auto"/>
      </w:divBdr>
      <w:divsChild>
        <w:div w:id="91173432">
          <w:marLeft w:val="0"/>
          <w:marRight w:val="0"/>
          <w:marTop w:val="0"/>
          <w:marBottom w:val="0"/>
          <w:divBdr>
            <w:top w:val="none" w:sz="0" w:space="0" w:color="auto"/>
            <w:left w:val="none" w:sz="0" w:space="0" w:color="auto"/>
            <w:bottom w:val="none" w:sz="0" w:space="0" w:color="auto"/>
            <w:right w:val="none" w:sz="0" w:space="0" w:color="auto"/>
          </w:divBdr>
          <w:divsChild>
            <w:div w:id="91173644">
              <w:marLeft w:val="0"/>
              <w:marRight w:val="0"/>
              <w:marTop w:val="0"/>
              <w:marBottom w:val="0"/>
              <w:divBdr>
                <w:top w:val="none" w:sz="0" w:space="0" w:color="auto"/>
                <w:left w:val="none" w:sz="0" w:space="0" w:color="auto"/>
                <w:bottom w:val="none" w:sz="0" w:space="0" w:color="auto"/>
                <w:right w:val="none" w:sz="0" w:space="0" w:color="auto"/>
              </w:divBdr>
              <w:divsChild>
                <w:div w:id="91173428">
                  <w:marLeft w:val="0"/>
                  <w:marRight w:val="0"/>
                  <w:marTop w:val="0"/>
                  <w:marBottom w:val="0"/>
                  <w:divBdr>
                    <w:top w:val="none" w:sz="0" w:space="0" w:color="auto"/>
                    <w:left w:val="none" w:sz="0" w:space="0" w:color="auto"/>
                    <w:bottom w:val="none" w:sz="0" w:space="0" w:color="auto"/>
                    <w:right w:val="none" w:sz="0" w:space="0" w:color="auto"/>
                  </w:divBdr>
                  <w:divsChild>
                    <w:div w:id="91173634">
                      <w:marLeft w:val="0"/>
                      <w:marRight w:val="0"/>
                      <w:marTop w:val="0"/>
                      <w:marBottom w:val="0"/>
                      <w:divBdr>
                        <w:top w:val="none" w:sz="0" w:space="0" w:color="auto"/>
                        <w:left w:val="none" w:sz="0" w:space="0" w:color="auto"/>
                        <w:bottom w:val="none" w:sz="0" w:space="0" w:color="auto"/>
                        <w:right w:val="none" w:sz="0" w:space="0" w:color="auto"/>
                      </w:divBdr>
                      <w:divsChild>
                        <w:div w:id="91173636">
                          <w:marLeft w:val="0"/>
                          <w:marRight w:val="0"/>
                          <w:marTop w:val="0"/>
                          <w:marBottom w:val="0"/>
                          <w:divBdr>
                            <w:top w:val="none" w:sz="0" w:space="0" w:color="auto"/>
                            <w:left w:val="none" w:sz="0" w:space="0" w:color="auto"/>
                            <w:bottom w:val="none" w:sz="0" w:space="0" w:color="auto"/>
                            <w:right w:val="none" w:sz="0" w:space="0" w:color="auto"/>
                          </w:divBdr>
                          <w:divsChild>
                            <w:div w:id="91173439">
                              <w:marLeft w:val="0"/>
                              <w:marRight w:val="0"/>
                              <w:marTop w:val="0"/>
                              <w:marBottom w:val="0"/>
                              <w:divBdr>
                                <w:top w:val="none" w:sz="0" w:space="0" w:color="auto"/>
                                <w:left w:val="none" w:sz="0" w:space="0" w:color="auto"/>
                                <w:bottom w:val="none" w:sz="0" w:space="0" w:color="auto"/>
                                <w:right w:val="none" w:sz="0" w:space="0" w:color="auto"/>
                              </w:divBdr>
                              <w:divsChild>
                                <w:div w:id="911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73660">
      <w:marLeft w:val="0"/>
      <w:marRight w:val="0"/>
      <w:marTop w:val="0"/>
      <w:marBottom w:val="0"/>
      <w:divBdr>
        <w:top w:val="none" w:sz="0" w:space="0" w:color="auto"/>
        <w:left w:val="none" w:sz="0" w:space="0" w:color="auto"/>
        <w:bottom w:val="none" w:sz="0" w:space="0" w:color="auto"/>
        <w:right w:val="none" w:sz="0" w:space="0" w:color="auto"/>
      </w:divBdr>
      <w:divsChild>
        <w:div w:id="91173667">
          <w:marLeft w:val="0"/>
          <w:marRight w:val="0"/>
          <w:marTop w:val="0"/>
          <w:marBottom w:val="0"/>
          <w:divBdr>
            <w:top w:val="none" w:sz="0" w:space="0" w:color="auto"/>
            <w:left w:val="none" w:sz="0" w:space="0" w:color="auto"/>
            <w:bottom w:val="none" w:sz="0" w:space="0" w:color="auto"/>
            <w:right w:val="none" w:sz="0" w:space="0" w:color="auto"/>
          </w:divBdr>
          <w:divsChild>
            <w:div w:id="91173659">
              <w:marLeft w:val="0"/>
              <w:marRight w:val="0"/>
              <w:marTop w:val="0"/>
              <w:marBottom w:val="0"/>
              <w:divBdr>
                <w:top w:val="none" w:sz="0" w:space="0" w:color="auto"/>
                <w:left w:val="none" w:sz="0" w:space="0" w:color="auto"/>
                <w:bottom w:val="none" w:sz="0" w:space="0" w:color="auto"/>
                <w:right w:val="none" w:sz="0" w:space="0" w:color="auto"/>
              </w:divBdr>
              <w:divsChild>
                <w:div w:id="91173662">
                  <w:marLeft w:val="0"/>
                  <w:marRight w:val="0"/>
                  <w:marTop w:val="0"/>
                  <w:marBottom w:val="0"/>
                  <w:divBdr>
                    <w:top w:val="none" w:sz="0" w:space="0" w:color="auto"/>
                    <w:left w:val="none" w:sz="0" w:space="0" w:color="auto"/>
                    <w:bottom w:val="none" w:sz="0" w:space="0" w:color="auto"/>
                    <w:right w:val="none" w:sz="0" w:space="0" w:color="auto"/>
                  </w:divBdr>
                  <w:divsChild>
                    <w:div w:id="91173666">
                      <w:marLeft w:val="38"/>
                      <w:marRight w:val="0"/>
                      <w:marTop w:val="0"/>
                      <w:marBottom w:val="0"/>
                      <w:divBdr>
                        <w:top w:val="none" w:sz="0" w:space="0" w:color="auto"/>
                        <w:left w:val="none" w:sz="0" w:space="0" w:color="auto"/>
                        <w:bottom w:val="none" w:sz="0" w:space="0" w:color="auto"/>
                        <w:right w:val="none" w:sz="0" w:space="0" w:color="auto"/>
                      </w:divBdr>
                      <w:divsChild>
                        <w:div w:id="91173655">
                          <w:marLeft w:val="0"/>
                          <w:marRight w:val="0"/>
                          <w:marTop w:val="0"/>
                          <w:marBottom w:val="0"/>
                          <w:divBdr>
                            <w:top w:val="none" w:sz="0" w:space="0" w:color="auto"/>
                            <w:left w:val="none" w:sz="0" w:space="0" w:color="auto"/>
                            <w:bottom w:val="none" w:sz="0" w:space="0" w:color="auto"/>
                            <w:right w:val="none" w:sz="0" w:space="0" w:color="auto"/>
                          </w:divBdr>
                          <w:divsChild>
                            <w:div w:id="91173661">
                              <w:marLeft w:val="0"/>
                              <w:marRight w:val="0"/>
                              <w:marTop w:val="0"/>
                              <w:marBottom w:val="0"/>
                              <w:divBdr>
                                <w:top w:val="none" w:sz="0" w:space="0" w:color="auto"/>
                                <w:left w:val="none" w:sz="0" w:space="0" w:color="auto"/>
                                <w:bottom w:val="none" w:sz="0" w:space="0" w:color="auto"/>
                                <w:right w:val="none" w:sz="0" w:space="0" w:color="auto"/>
                              </w:divBdr>
                              <w:divsChild>
                                <w:div w:id="91173663">
                                  <w:marLeft w:val="0"/>
                                  <w:marRight w:val="0"/>
                                  <w:marTop w:val="0"/>
                                  <w:marBottom w:val="0"/>
                                  <w:divBdr>
                                    <w:top w:val="none" w:sz="0" w:space="0" w:color="auto"/>
                                    <w:left w:val="none" w:sz="0" w:space="0" w:color="auto"/>
                                    <w:bottom w:val="none" w:sz="0" w:space="0" w:color="auto"/>
                                    <w:right w:val="none" w:sz="0" w:space="0" w:color="auto"/>
                                  </w:divBdr>
                                  <w:divsChild>
                                    <w:div w:id="91173669">
                                      <w:marLeft w:val="0"/>
                                      <w:marRight w:val="0"/>
                                      <w:marTop w:val="0"/>
                                      <w:marBottom w:val="75"/>
                                      <w:divBdr>
                                        <w:top w:val="none" w:sz="0" w:space="0" w:color="auto"/>
                                        <w:left w:val="none" w:sz="0" w:space="0" w:color="auto"/>
                                        <w:bottom w:val="none" w:sz="0" w:space="0" w:color="auto"/>
                                        <w:right w:val="none" w:sz="0" w:space="0" w:color="auto"/>
                                      </w:divBdr>
                                      <w:divsChild>
                                        <w:div w:id="91173657">
                                          <w:marLeft w:val="0"/>
                                          <w:marRight w:val="0"/>
                                          <w:marTop w:val="0"/>
                                          <w:marBottom w:val="0"/>
                                          <w:divBdr>
                                            <w:top w:val="none" w:sz="0" w:space="0" w:color="auto"/>
                                            <w:left w:val="single" w:sz="2" w:space="0" w:color="EFEFEF"/>
                                            <w:bottom w:val="none" w:sz="0" w:space="0" w:color="auto"/>
                                            <w:right w:val="single" w:sz="2" w:space="0" w:color="EFEFEF"/>
                                          </w:divBdr>
                                          <w:divsChild>
                                            <w:div w:id="91173654">
                                              <w:marLeft w:val="0"/>
                                              <w:marRight w:val="0"/>
                                              <w:marTop w:val="0"/>
                                              <w:marBottom w:val="0"/>
                                              <w:divBdr>
                                                <w:top w:val="none" w:sz="0" w:space="0" w:color="auto"/>
                                                <w:left w:val="single" w:sz="2" w:space="0" w:color="BCBCBC"/>
                                                <w:bottom w:val="none" w:sz="0" w:space="0" w:color="auto"/>
                                                <w:right w:val="single" w:sz="2" w:space="0" w:color="BCBCBC"/>
                                              </w:divBdr>
                                              <w:divsChild>
                                                <w:div w:id="91173656">
                                                  <w:marLeft w:val="0"/>
                                                  <w:marRight w:val="0"/>
                                                  <w:marTop w:val="0"/>
                                                  <w:marBottom w:val="0"/>
                                                  <w:divBdr>
                                                    <w:top w:val="none" w:sz="0" w:space="0" w:color="auto"/>
                                                    <w:left w:val="none" w:sz="0" w:space="0" w:color="auto"/>
                                                    <w:bottom w:val="none" w:sz="0" w:space="0" w:color="auto"/>
                                                    <w:right w:val="none" w:sz="0" w:space="0" w:color="auto"/>
                                                  </w:divBdr>
                                                  <w:divsChild>
                                                    <w:div w:id="91173650">
                                                      <w:marLeft w:val="0"/>
                                                      <w:marRight w:val="0"/>
                                                      <w:marTop w:val="0"/>
                                                      <w:marBottom w:val="0"/>
                                                      <w:divBdr>
                                                        <w:top w:val="none" w:sz="0" w:space="0" w:color="auto"/>
                                                        <w:left w:val="none" w:sz="0" w:space="0" w:color="auto"/>
                                                        <w:bottom w:val="none" w:sz="0" w:space="0" w:color="auto"/>
                                                        <w:right w:val="none" w:sz="0" w:space="0" w:color="auto"/>
                                                      </w:divBdr>
                                                      <w:divsChild>
                                                        <w:div w:id="91173664">
                                                          <w:marLeft w:val="0"/>
                                                          <w:marRight w:val="0"/>
                                                          <w:marTop w:val="0"/>
                                                          <w:marBottom w:val="0"/>
                                                          <w:divBdr>
                                                            <w:top w:val="none" w:sz="0" w:space="0" w:color="auto"/>
                                                            <w:left w:val="none" w:sz="0" w:space="0" w:color="auto"/>
                                                            <w:bottom w:val="none" w:sz="0" w:space="0" w:color="auto"/>
                                                            <w:right w:val="none" w:sz="0" w:space="0" w:color="auto"/>
                                                          </w:divBdr>
                                                          <w:divsChild>
                                                            <w:div w:id="91173665">
                                                              <w:marLeft w:val="0"/>
                                                              <w:marRight w:val="0"/>
                                                              <w:marTop w:val="0"/>
                                                              <w:marBottom w:val="0"/>
                                                              <w:divBdr>
                                                                <w:top w:val="none" w:sz="0" w:space="0" w:color="auto"/>
                                                                <w:left w:val="none" w:sz="0" w:space="0" w:color="auto"/>
                                                                <w:bottom w:val="none" w:sz="0" w:space="0" w:color="auto"/>
                                                                <w:right w:val="none" w:sz="0" w:space="0" w:color="auto"/>
                                                              </w:divBdr>
                                                              <w:divsChild>
                                                                <w:div w:id="91173653">
                                                                  <w:marLeft w:val="113"/>
                                                                  <w:marRight w:val="113"/>
                                                                  <w:marTop w:val="38"/>
                                                                  <w:marBottom w:val="38"/>
                                                                  <w:divBdr>
                                                                    <w:top w:val="none" w:sz="0" w:space="0" w:color="auto"/>
                                                                    <w:left w:val="none" w:sz="0" w:space="0" w:color="auto"/>
                                                                    <w:bottom w:val="single" w:sz="2" w:space="0" w:color="CCD2E6"/>
                                                                    <w:right w:val="none" w:sz="0" w:space="0" w:color="auto"/>
                                                                  </w:divBdr>
                                                                  <w:divsChild>
                                                                    <w:div w:id="91173658">
                                                                      <w:marLeft w:val="0"/>
                                                                      <w:marRight w:val="0"/>
                                                                      <w:marTop w:val="0"/>
                                                                      <w:marBottom w:val="0"/>
                                                                      <w:divBdr>
                                                                        <w:top w:val="none" w:sz="0" w:space="0" w:color="auto"/>
                                                                        <w:left w:val="none" w:sz="0" w:space="0" w:color="auto"/>
                                                                        <w:bottom w:val="none" w:sz="0" w:space="0" w:color="auto"/>
                                                                        <w:right w:val="none" w:sz="0" w:space="0" w:color="auto"/>
                                                                      </w:divBdr>
                                                                      <w:divsChild>
                                                                        <w:div w:id="91173652">
                                                                          <w:marLeft w:val="0"/>
                                                                          <w:marRight w:val="0"/>
                                                                          <w:marTop w:val="0"/>
                                                                          <w:marBottom w:val="0"/>
                                                                          <w:divBdr>
                                                                            <w:top w:val="none" w:sz="0" w:space="0" w:color="auto"/>
                                                                            <w:left w:val="none" w:sz="0" w:space="0" w:color="auto"/>
                                                                            <w:bottom w:val="none" w:sz="0" w:space="0" w:color="auto"/>
                                                                            <w:right w:val="none" w:sz="0" w:space="0" w:color="auto"/>
                                                                          </w:divBdr>
                                                                          <w:divsChild>
                                                                            <w:div w:id="91173417">
                                                                              <w:marLeft w:val="0"/>
                                                                              <w:marRight w:val="0"/>
                                                                              <w:marTop w:val="0"/>
                                                                              <w:marBottom w:val="0"/>
                                                                              <w:divBdr>
                                                                                <w:top w:val="none" w:sz="0" w:space="0" w:color="auto"/>
                                                                                <w:left w:val="none" w:sz="0" w:space="0" w:color="auto"/>
                                                                                <w:bottom w:val="none" w:sz="0" w:space="0" w:color="auto"/>
                                                                                <w:right w:val="none" w:sz="0" w:space="0" w:color="auto"/>
                                                                              </w:divBdr>
                                                                            </w:div>
                                                                            <w:div w:id="91173649">
                                                                              <w:marLeft w:val="0"/>
                                                                              <w:marRight w:val="0"/>
                                                                              <w:marTop w:val="0"/>
                                                                              <w:marBottom w:val="0"/>
                                                                              <w:divBdr>
                                                                                <w:top w:val="none" w:sz="0" w:space="0" w:color="auto"/>
                                                                                <w:left w:val="none" w:sz="0" w:space="0" w:color="auto"/>
                                                                                <w:bottom w:val="none" w:sz="0" w:space="0" w:color="auto"/>
                                                                                <w:right w:val="none" w:sz="0" w:space="0" w:color="auto"/>
                                                                              </w:divBdr>
                                                                            </w:div>
                                                                            <w:div w:id="91173651">
                                                                              <w:marLeft w:val="0"/>
                                                                              <w:marRight w:val="0"/>
                                                                              <w:marTop w:val="0"/>
                                                                              <w:marBottom w:val="0"/>
                                                                              <w:divBdr>
                                                                                <w:top w:val="none" w:sz="0" w:space="0" w:color="auto"/>
                                                                                <w:left w:val="none" w:sz="0" w:space="0" w:color="auto"/>
                                                                                <w:bottom w:val="none" w:sz="0" w:space="0" w:color="auto"/>
                                                                                <w:right w:val="none" w:sz="0" w:space="0" w:color="auto"/>
                                                                              </w:divBdr>
                                                                            </w:div>
                                                                            <w:div w:id="91173668">
                                                                              <w:marLeft w:val="0"/>
                                                                              <w:marRight w:val="0"/>
                                                                              <w:marTop w:val="0"/>
                                                                              <w:marBottom w:val="0"/>
                                                                              <w:divBdr>
                                                                                <w:top w:val="none" w:sz="0" w:space="0" w:color="auto"/>
                                                                                <w:left w:val="none" w:sz="0" w:space="0" w:color="auto"/>
                                                                                <w:bottom w:val="none" w:sz="0" w:space="0" w:color="auto"/>
                                                                                <w:right w:val="none" w:sz="0" w:space="0" w:color="auto"/>
                                                                              </w:divBdr>
                                                                            </w:div>
                                                                            <w:div w:id="911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45669">
      <w:bodyDiv w:val="1"/>
      <w:marLeft w:val="0"/>
      <w:marRight w:val="0"/>
      <w:marTop w:val="0"/>
      <w:marBottom w:val="0"/>
      <w:divBdr>
        <w:top w:val="none" w:sz="0" w:space="0" w:color="auto"/>
        <w:left w:val="none" w:sz="0" w:space="0" w:color="auto"/>
        <w:bottom w:val="none" w:sz="0" w:space="0" w:color="auto"/>
        <w:right w:val="none" w:sz="0" w:space="0" w:color="auto"/>
      </w:divBdr>
    </w:div>
    <w:div w:id="91514546">
      <w:bodyDiv w:val="1"/>
      <w:marLeft w:val="0"/>
      <w:marRight w:val="0"/>
      <w:marTop w:val="0"/>
      <w:marBottom w:val="0"/>
      <w:divBdr>
        <w:top w:val="none" w:sz="0" w:space="0" w:color="auto"/>
        <w:left w:val="none" w:sz="0" w:space="0" w:color="auto"/>
        <w:bottom w:val="none" w:sz="0" w:space="0" w:color="auto"/>
        <w:right w:val="none" w:sz="0" w:space="0" w:color="auto"/>
      </w:divBdr>
    </w:div>
    <w:div w:id="93092716">
      <w:bodyDiv w:val="1"/>
      <w:marLeft w:val="0"/>
      <w:marRight w:val="0"/>
      <w:marTop w:val="0"/>
      <w:marBottom w:val="0"/>
      <w:divBdr>
        <w:top w:val="none" w:sz="0" w:space="0" w:color="auto"/>
        <w:left w:val="none" w:sz="0" w:space="0" w:color="auto"/>
        <w:bottom w:val="none" w:sz="0" w:space="0" w:color="auto"/>
        <w:right w:val="none" w:sz="0" w:space="0" w:color="auto"/>
      </w:divBdr>
    </w:div>
    <w:div w:id="94443729">
      <w:bodyDiv w:val="1"/>
      <w:marLeft w:val="0"/>
      <w:marRight w:val="0"/>
      <w:marTop w:val="0"/>
      <w:marBottom w:val="0"/>
      <w:divBdr>
        <w:top w:val="none" w:sz="0" w:space="0" w:color="auto"/>
        <w:left w:val="none" w:sz="0" w:space="0" w:color="auto"/>
        <w:bottom w:val="none" w:sz="0" w:space="0" w:color="auto"/>
        <w:right w:val="none" w:sz="0" w:space="0" w:color="auto"/>
      </w:divBdr>
    </w:div>
    <w:div w:id="94450233">
      <w:bodyDiv w:val="1"/>
      <w:marLeft w:val="0"/>
      <w:marRight w:val="0"/>
      <w:marTop w:val="0"/>
      <w:marBottom w:val="0"/>
      <w:divBdr>
        <w:top w:val="none" w:sz="0" w:space="0" w:color="auto"/>
        <w:left w:val="none" w:sz="0" w:space="0" w:color="auto"/>
        <w:bottom w:val="none" w:sz="0" w:space="0" w:color="auto"/>
        <w:right w:val="none" w:sz="0" w:space="0" w:color="auto"/>
      </w:divBdr>
    </w:div>
    <w:div w:id="94638233">
      <w:bodyDiv w:val="1"/>
      <w:marLeft w:val="0"/>
      <w:marRight w:val="0"/>
      <w:marTop w:val="0"/>
      <w:marBottom w:val="0"/>
      <w:divBdr>
        <w:top w:val="none" w:sz="0" w:space="0" w:color="auto"/>
        <w:left w:val="none" w:sz="0" w:space="0" w:color="auto"/>
        <w:bottom w:val="none" w:sz="0" w:space="0" w:color="auto"/>
        <w:right w:val="none" w:sz="0" w:space="0" w:color="auto"/>
      </w:divBdr>
    </w:div>
    <w:div w:id="95290366">
      <w:bodyDiv w:val="1"/>
      <w:marLeft w:val="0"/>
      <w:marRight w:val="0"/>
      <w:marTop w:val="0"/>
      <w:marBottom w:val="0"/>
      <w:divBdr>
        <w:top w:val="none" w:sz="0" w:space="0" w:color="auto"/>
        <w:left w:val="none" w:sz="0" w:space="0" w:color="auto"/>
        <w:bottom w:val="none" w:sz="0" w:space="0" w:color="auto"/>
        <w:right w:val="none" w:sz="0" w:space="0" w:color="auto"/>
      </w:divBdr>
    </w:div>
    <w:div w:id="96296748">
      <w:bodyDiv w:val="1"/>
      <w:marLeft w:val="0"/>
      <w:marRight w:val="0"/>
      <w:marTop w:val="0"/>
      <w:marBottom w:val="0"/>
      <w:divBdr>
        <w:top w:val="none" w:sz="0" w:space="0" w:color="auto"/>
        <w:left w:val="none" w:sz="0" w:space="0" w:color="auto"/>
        <w:bottom w:val="none" w:sz="0" w:space="0" w:color="auto"/>
        <w:right w:val="none" w:sz="0" w:space="0" w:color="auto"/>
      </w:divBdr>
    </w:div>
    <w:div w:id="97456802">
      <w:bodyDiv w:val="1"/>
      <w:marLeft w:val="0"/>
      <w:marRight w:val="0"/>
      <w:marTop w:val="0"/>
      <w:marBottom w:val="0"/>
      <w:divBdr>
        <w:top w:val="none" w:sz="0" w:space="0" w:color="auto"/>
        <w:left w:val="none" w:sz="0" w:space="0" w:color="auto"/>
        <w:bottom w:val="none" w:sz="0" w:space="0" w:color="auto"/>
        <w:right w:val="none" w:sz="0" w:space="0" w:color="auto"/>
      </w:divBdr>
    </w:div>
    <w:div w:id="98070807">
      <w:bodyDiv w:val="1"/>
      <w:marLeft w:val="0"/>
      <w:marRight w:val="0"/>
      <w:marTop w:val="0"/>
      <w:marBottom w:val="0"/>
      <w:divBdr>
        <w:top w:val="none" w:sz="0" w:space="0" w:color="auto"/>
        <w:left w:val="none" w:sz="0" w:space="0" w:color="auto"/>
        <w:bottom w:val="none" w:sz="0" w:space="0" w:color="auto"/>
        <w:right w:val="none" w:sz="0" w:space="0" w:color="auto"/>
      </w:divBdr>
    </w:div>
    <w:div w:id="98257774">
      <w:bodyDiv w:val="1"/>
      <w:marLeft w:val="0"/>
      <w:marRight w:val="0"/>
      <w:marTop w:val="0"/>
      <w:marBottom w:val="0"/>
      <w:divBdr>
        <w:top w:val="none" w:sz="0" w:space="0" w:color="auto"/>
        <w:left w:val="none" w:sz="0" w:space="0" w:color="auto"/>
        <w:bottom w:val="none" w:sz="0" w:space="0" w:color="auto"/>
        <w:right w:val="none" w:sz="0" w:space="0" w:color="auto"/>
      </w:divBdr>
    </w:div>
    <w:div w:id="98381597">
      <w:bodyDiv w:val="1"/>
      <w:marLeft w:val="0"/>
      <w:marRight w:val="0"/>
      <w:marTop w:val="0"/>
      <w:marBottom w:val="0"/>
      <w:divBdr>
        <w:top w:val="none" w:sz="0" w:space="0" w:color="auto"/>
        <w:left w:val="none" w:sz="0" w:space="0" w:color="auto"/>
        <w:bottom w:val="none" w:sz="0" w:space="0" w:color="auto"/>
        <w:right w:val="none" w:sz="0" w:space="0" w:color="auto"/>
      </w:divBdr>
    </w:div>
    <w:div w:id="99572694">
      <w:bodyDiv w:val="1"/>
      <w:marLeft w:val="0"/>
      <w:marRight w:val="0"/>
      <w:marTop w:val="0"/>
      <w:marBottom w:val="0"/>
      <w:divBdr>
        <w:top w:val="none" w:sz="0" w:space="0" w:color="auto"/>
        <w:left w:val="none" w:sz="0" w:space="0" w:color="auto"/>
        <w:bottom w:val="none" w:sz="0" w:space="0" w:color="auto"/>
        <w:right w:val="none" w:sz="0" w:space="0" w:color="auto"/>
      </w:divBdr>
    </w:div>
    <w:div w:id="100809107">
      <w:bodyDiv w:val="1"/>
      <w:marLeft w:val="0"/>
      <w:marRight w:val="0"/>
      <w:marTop w:val="0"/>
      <w:marBottom w:val="0"/>
      <w:divBdr>
        <w:top w:val="none" w:sz="0" w:space="0" w:color="auto"/>
        <w:left w:val="none" w:sz="0" w:space="0" w:color="auto"/>
        <w:bottom w:val="none" w:sz="0" w:space="0" w:color="auto"/>
        <w:right w:val="none" w:sz="0" w:space="0" w:color="auto"/>
      </w:divBdr>
    </w:div>
    <w:div w:id="101153125">
      <w:bodyDiv w:val="1"/>
      <w:marLeft w:val="0"/>
      <w:marRight w:val="0"/>
      <w:marTop w:val="0"/>
      <w:marBottom w:val="0"/>
      <w:divBdr>
        <w:top w:val="none" w:sz="0" w:space="0" w:color="auto"/>
        <w:left w:val="none" w:sz="0" w:space="0" w:color="auto"/>
        <w:bottom w:val="none" w:sz="0" w:space="0" w:color="auto"/>
        <w:right w:val="none" w:sz="0" w:space="0" w:color="auto"/>
      </w:divBdr>
    </w:div>
    <w:div w:id="103160102">
      <w:bodyDiv w:val="1"/>
      <w:marLeft w:val="0"/>
      <w:marRight w:val="0"/>
      <w:marTop w:val="0"/>
      <w:marBottom w:val="0"/>
      <w:divBdr>
        <w:top w:val="none" w:sz="0" w:space="0" w:color="auto"/>
        <w:left w:val="none" w:sz="0" w:space="0" w:color="auto"/>
        <w:bottom w:val="none" w:sz="0" w:space="0" w:color="auto"/>
        <w:right w:val="none" w:sz="0" w:space="0" w:color="auto"/>
      </w:divBdr>
    </w:div>
    <w:div w:id="103186181">
      <w:bodyDiv w:val="1"/>
      <w:marLeft w:val="0"/>
      <w:marRight w:val="0"/>
      <w:marTop w:val="0"/>
      <w:marBottom w:val="0"/>
      <w:divBdr>
        <w:top w:val="none" w:sz="0" w:space="0" w:color="auto"/>
        <w:left w:val="none" w:sz="0" w:space="0" w:color="auto"/>
        <w:bottom w:val="none" w:sz="0" w:space="0" w:color="auto"/>
        <w:right w:val="none" w:sz="0" w:space="0" w:color="auto"/>
      </w:divBdr>
    </w:div>
    <w:div w:id="103501135">
      <w:bodyDiv w:val="1"/>
      <w:marLeft w:val="0"/>
      <w:marRight w:val="0"/>
      <w:marTop w:val="0"/>
      <w:marBottom w:val="0"/>
      <w:divBdr>
        <w:top w:val="none" w:sz="0" w:space="0" w:color="auto"/>
        <w:left w:val="none" w:sz="0" w:space="0" w:color="auto"/>
        <w:bottom w:val="none" w:sz="0" w:space="0" w:color="auto"/>
        <w:right w:val="none" w:sz="0" w:space="0" w:color="auto"/>
      </w:divBdr>
    </w:div>
    <w:div w:id="104156674">
      <w:bodyDiv w:val="1"/>
      <w:marLeft w:val="0"/>
      <w:marRight w:val="0"/>
      <w:marTop w:val="0"/>
      <w:marBottom w:val="0"/>
      <w:divBdr>
        <w:top w:val="none" w:sz="0" w:space="0" w:color="auto"/>
        <w:left w:val="none" w:sz="0" w:space="0" w:color="auto"/>
        <w:bottom w:val="none" w:sz="0" w:space="0" w:color="auto"/>
        <w:right w:val="none" w:sz="0" w:space="0" w:color="auto"/>
      </w:divBdr>
    </w:div>
    <w:div w:id="104421795">
      <w:bodyDiv w:val="1"/>
      <w:marLeft w:val="0"/>
      <w:marRight w:val="0"/>
      <w:marTop w:val="0"/>
      <w:marBottom w:val="0"/>
      <w:divBdr>
        <w:top w:val="none" w:sz="0" w:space="0" w:color="auto"/>
        <w:left w:val="none" w:sz="0" w:space="0" w:color="auto"/>
        <w:bottom w:val="none" w:sz="0" w:space="0" w:color="auto"/>
        <w:right w:val="none" w:sz="0" w:space="0" w:color="auto"/>
      </w:divBdr>
    </w:div>
    <w:div w:id="104666099">
      <w:bodyDiv w:val="1"/>
      <w:marLeft w:val="0"/>
      <w:marRight w:val="0"/>
      <w:marTop w:val="0"/>
      <w:marBottom w:val="0"/>
      <w:divBdr>
        <w:top w:val="none" w:sz="0" w:space="0" w:color="auto"/>
        <w:left w:val="none" w:sz="0" w:space="0" w:color="auto"/>
        <w:bottom w:val="none" w:sz="0" w:space="0" w:color="auto"/>
        <w:right w:val="none" w:sz="0" w:space="0" w:color="auto"/>
      </w:divBdr>
    </w:div>
    <w:div w:id="104889583">
      <w:bodyDiv w:val="1"/>
      <w:marLeft w:val="0"/>
      <w:marRight w:val="0"/>
      <w:marTop w:val="0"/>
      <w:marBottom w:val="0"/>
      <w:divBdr>
        <w:top w:val="none" w:sz="0" w:space="0" w:color="auto"/>
        <w:left w:val="none" w:sz="0" w:space="0" w:color="auto"/>
        <w:bottom w:val="none" w:sz="0" w:space="0" w:color="auto"/>
        <w:right w:val="none" w:sz="0" w:space="0" w:color="auto"/>
      </w:divBdr>
    </w:div>
    <w:div w:id="105009208">
      <w:bodyDiv w:val="1"/>
      <w:marLeft w:val="0"/>
      <w:marRight w:val="0"/>
      <w:marTop w:val="0"/>
      <w:marBottom w:val="0"/>
      <w:divBdr>
        <w:top w:val="none" w:sz="0" w:space="0" w:color="auto"/>
        <w:left w:val="none" w:sz="0" w:space="0" w:color="auto"/>
        <w:bottom w:val="none" w:sz="0" w:space="0" w:color="auto"/>
        <w:right w:val="none" w:sz="0" w:space="0" w:color="auto"/>
      </w:divBdr>
    </w:div>
    <w:div w:id="106241951">
      <w:bodyDiv w:val="1"/>
      <w:marLeft w:val="0"/>
      <w:marRight w:val="0"/>
      <w:marTop w:val="0"/>
      <w:marBottom w:val="0"/>
      <w:divBdr>
        <w:top w:val="none" w:sz="0" w:space="0" w:color="auto"/>
        <w:left w:val="none" w:sz="0" w:space="0" w:color="auto"/>
        <w:bottom w:val="none" w:sz="0" w:space="0" w:color="auto"/>
        <w:right w:val="none" w:sz="0" w:space="0" w:color="auto"/>
      </w:divBdr>
    </w:div>
    <w:div w:id="106507014">
      <w:bodyDiv w:val="1"/>
      <w:marLeft w:val="0"/>
      <w:marRight w:val="0"/>
      <w:marTop w:val="0"/>
      <w:marBottom w:val="0"/>
      <w:divBdr>
        <w:top w:val="none" w:sz="0" w:space="0" w:color="auto"/>
        <w:left w:val="none" w:sz="0" w:space="0" w:color="auto"/>
        <w:bottom w:val="none" w:sz="0" w:space="0" w:color="auto"/>
        <w:right w:val="none" w:sz="0" w:space="0" w:color="auto"/>
      </w:divBdr>
    </w:div>
    <w:div w:id="106775541">
      <w:bodyDiv w:val="1"/>
      <w:marLeft w:val="0"/>
      <w:marRight w:val="0"/>
      <w:marTop w:val="0"/>
      <w:marBottom w:val="0"/>
      <w:divBdr>
        <w:top w:val="none" w:sz="0" w:space="0" w:color="auto"/>
        <w:left w:val="none" w:sz="0" w:space="0" w:color="auto"/>
        <w:bottom w:val="none" w:sz="0" w:space="0" w:color="auto"/>
        <w:right w:val="none" w:sz="0" w:space="0" w:color="auto"/>
      </w:divBdr>
    </w:div>
    <w:div w:id="107243564">
      <w:bodyDiv w:val="1"/>
      <w:marLeft w:val="0"/>
      <w:marRight w:val="0"/>
      <w:marTop w:val="0"/>
      <w:marBottom w:val="0"/>
      <w:divBdr>
        <w:top w:val="none" w:sz="0" w:space="0" w:color="auto"/>
        <w:left w:val="none" w:sz="0" w:space="0" w:color="auto"/>
        <w:bottom w:val="none" w:sz="0" w:space="0" w:color="auto"/>
        <w:right w:val="none" w:sz="0" w:space="0" w:color="auto"/>
      </w:divBdr>
    </w:div>
    <w:div w:id="107627722">
      <w:bodyDiv w:val="1"/>
      <w:marLeft w:val="0"/>
      <w:marRight w:val="0"/>
      <w:marTop w:val="0"/>
      <w:marBottom w:val="0"/>
      <w:divBdr>
        <w:top w:val="none" w:sz="0" w:space="0" w:color="auto"/>
        <w:left w:val="none" w:sz="0" w:space="0" w:color="auto"/>
        <w:bottom w:val="none" w:sz="0" w:space="0" w:color="auto"/>
        <w:right w:val="none" w:sz="0" w:space="0" w:color="auto"/>
      </w:divBdr>
    </w:div>
    <w:div w:id="107705984">
      <w:bodyDiv w:val="1"/>
      <w:marLeft w:val="0"/>
      <w:marRight w:val="0"/>
      <w:marTop w:val="0"/>
      <w:marBottom w:val="0"/>
      <w:divBdr>
        <w:top w:val="none" w:sz="0" w:space="0" w:color="auto"/>
        <w:left w:val="none" w:sz="0" w:space="0" w:color="auto"/>
        <w:bottom w:val="none" w:sz="0" w:space="0" w:color="auto"/>
        <w:right w:val="none" w:sz="0" w:space="0" w:color="auto"/>
      </w:divBdr>
    </w:div>
    <w:div w:id="108546581">
      <w:bodyDiv w:val="1"/>
      <w:marLeft w:val="0"/>
      <w:marRight w:val="0"/>
      <w:marTop w:val="0"/>
      <w:marBottom w:val="0"/>
      <w:divBdr>
        <w:top w:val="none" w:sz="0" w:space="0" w:color="auto"/>
        <w:left w:val="none" w:sz="0" w:space="0" w:color="auto"/>
        <w:bottom w:val="none" w:sz="0" w:space="0" w:color="auto"/>
        <w:right w:val="none" w:sz="0" w:space="0" w:color="auto"/>
      </w:divBdr>
    </w:div>
    <w:div w:id="108622919">
      <w:bodyDiv w:val="1"/>
      <w:marLeft w:val="0"/>
      <w:marRight w:val="0"/>
      <w:marTop w:val="0"/>
      <w:marBottom w:val="0"/>
      <w:divBdr>
        <w:top w:val="none" w:sz="0" w:space="0" w:color="auto"/>
        <w:left w:val="none" w:sz="0" w:space="0" w:color="auto"/>
        <w:bottom w:val="none" w:sz="0" w:space="0" w:color="auto"/>
        <w:right w:val="none" w:sz="0" w:space="0" w:color="auto"/>
      </w:divBdr>
    </w:div>
    <w:div w:id="108624078">
      <w:bodyDiv w:val="1"/>
      <w:marLeft w:val="0"/>
      <w:marRight w:val="0"/>
      <w:marTop w:val="0"/>
      <w:marBottom w:val="0"/>
      <w:divBdr>
        <w:top w:val="none" w:sz="0" w:space="0" w:color="auto"/>
        <w:left w:val="none" w:sz="0" w:space="0" w:color="auto"/>
        <w:bottom w:val="none" w:sz="0" w:space="0" w:color="auto"/>
        <w:right w:val="none" w:sz="0" w:space="0" w:color="auto"/>
      </w:divBdr>
    </w:div>
    <w:div w:id="108667572">
      <w:bodyDiv w:val="1"/>
      <w:marLeft w:val="0"/>
      <w:marRight w:val="0"/>
      <w:marTop w:val="0"/>
      <w:marBottom w:val="0"/>
      <w:divBdr>
        <w:top w:val="none" w:sz="0" w:space="0" w:color="auto"/>
        <w:left w:val="none" w:sz="0" w:space="0" w:color="auto"/>
        <w:bottom w:val="none" w:sz="0" w:space="0" w:color="auto"/>
        <w:right w:val="none" w:sz="0" w:space="0" w:color="auto"/>
      </w:divBdr>
    </w:div>
    <w:div w:id="109470633">
      <w:bodyDiv w:val="1"/>
      <w:marLeft w:val="0"/>
      <w:marRight w:val="0"/>
      <w:marTop w:val="0"/>
      <w:marBottom w:val="0"/>
      <w:divBdr>
        <w:top w:val="none" w:sz="0" w:space="0" w:color="auto"/>
        <w:left w:val="none" w:sz="0" w:space="0" w:color="auto"/>
        <w:bottom w:val="none" w:sz="0" w:space="0" w:color="auto"/>
        <w:right w:val="none" w:sz="0" w:space="0" w:color="auto"/>
      </w:divBdr>
    </w:div>
    <w:div w:id="109476968">
      <w:bodyDiv w:val="1"/>
      <w:marLeft w:val="0"/>
      <w:marRight w:val="0"/>
      <w:marTop w:val="0"/>
      <w:marBottom w:val="0"/>
      <w:divBdr>
        <w:top w:val="none" w:sz="0" w:space="0" w:color="auto"/>
        <w:left w:val="none" w:sz="0" w:space="0" w:color="auto"/>
        <w:bottom w:val="none" w:sz="0" w:space="0" w:color="auto"/>
        <w:right w:val="none" w:sz="0" w:space="0" w:color="auto"/>
      </w:divBdr>
    </w:div>
    <w:div w:id="109856816">
      <w:bodyDiv w:val="1"/>
      <w:marLeft w:val="0"/>
      <w:marRight w:val="0"/>
      <w:marTop w:val="0"/>
      <w:marBottom w:val="0"/>
      <w:divBdr>
        <w:top w:val="none" w:sz="0" w:space="0" w:color="auto"/>
        <w:left w:val="none" w:sz="0" w:space="0" w:color="auto"/>
        <w:bottom w:val="none" w:sz="0" w:space="0" w:color="auto"/>
        <w:right w:val="none" w:sz="0" w:space="0" w:color="auto"/>
      </w:divBdr>
    </w:div>
    <w:div w:id="110319048">
      <w:bodyDiv w:val="1"/>
      <w:marLeft w:val="0"/>
      <w:marRight w:val="0"/>
      <w:marTop w:val="0"/>
      <w:marBottom w:val="0"/>
      <w:divBdr>
        <w:top w:val="none" w:sz="0" w:space="0" w:color="auto"/>
        <w:left w:val="none" w:sz="0" w:space="0" w:color="auto"/>
        <w:bottom w:val="none" w:sz="0" w:space="0" w:color="auto"/>
        <w:right w:val="none" w:sz="0" w:space="0" w:color="auto"/>
      </w:divBdr>
    </w:div>
    <w:div w:id="110326964">
      <w:bodyDiv w:val="1"/>
      <w:marLeft w:val="0"/>
      <w:marRight w:val="0"/>
      <w:marTop w:val="0"/>
      <w:marBottom w:val="0"/>
      <w:divBdr>
        <w:top w:val="none" w:sz="0" w:space="0" w:color="auto"/>
        <w:left w:val="none" w:sz="0" w:space="0" w:color="auto"/>
        <w:bottom w:val="none" w:sz="0" w:space="0" w:color="auto"/>
        <w:right w:val="none" w:sz="0" w:space="0" w:color="auto"/>
      </w:divBdr>
    </w:div>
    <w:div w:id="110827980">
      <w:bodyDiv w:val="1"/>
      <w:marLeft w:val="0"/>
      <w:marRight w:val="0"/>
      <w:marTop w:val="0"/>
      <w:marBottom w:val="0"/>
      <w:divBdr>
        <w:top w:val="none" w:sz="0" w:space="0" w:color="auto"/>
        <w:left w:val="none" w:sz="0" w:space="0" w:color="auto"/>
        <w:bottom w:val="none" w:sz="0" w:space="0" w:color="auto"/>
        <w:right w:val="none" w:sz="0" w:space="0" w:color="auto"/>
      </w:divBdr>
    </w:div>
    <w:div w:id="111944399">
      <w:bodyDiv w:val="1"/>
      <w:marLeft w:val="0"/>
      <w:marRight w:val="0"/>
      <w:marTop w:val="0"/>
      <w:marBottom w:val="0"/>
      <w:divBdr>
        <w:top w:val="none" w:sz="0" w:space="0" w:color="auto"/>
        <w:left w:val="none" w:sz="0" w:space="0" w:color="auto"/>
        <w:bottom w:val="none" w:sz="0" w:space="0" w:color="auto"/>
        <w:right w:val="none" w:sz="0" w:space="0" w:color="auto"/>
      </w:divBdr>
      <w:divsChild>
        <w:div w:id="764884825">
          <w:marLeft w:val="0"/>
          <w:marRight w:val="0"/>
          <w:marTop w:val="0"/>
          <w:marBottom w:val="0"/>
          <w:divBdr>
            <w:top w:val="none" w:sz="0" w:space="0" w:color="auto"/>
            <w:left w:val="none" w:sz="0" w:space="0" w:color="auto"/>
            <w:bottom w:val="none" w:sz="0" w:space="0" w:color="auto"/>
            <w:right w:val="none" w:sz="0" w:space="0" w:color="auto"/>
          </w:divBdr>
        </w:div>
        <w:div w:id="1501889583">
          <w:marLeft w:val="0"/>
          <w:marRight w:val="0"/>
          <w:marTop w:val="0"/>
          <w:marBottom w:val="0"/>
          <w:divBdr>
            <w:top w:val="none" w:sz="0" w:space="0" w:color="auto"/>
            <w:left w:val="none" w:sz="0" w:space="0" w:color="auto"/>
            <w:bottom w:val="none" w:sz="0" w:space="0" w:color="auto"/>
            <w:right w:val="none" w:sz="0" w:space="0" w:color="auto"/>
          </w:divBdr>
        </w:div>
      </w:divsChild>
    </w:div>
    <w:div w:id="111945431">
      <w:bodyDiv w:val="1"/>
      <w:marLeft w:val="0"/>
      <w:marRight w:val="0"/>
      <w:marTop w:val="0"/>
      <w:marBottom w:val="0"/>
      <w:divBdr>
        <w:top w:val="none" w:sz="0" w:space="0" w:color="auto"/>
        <w:left w:val="none" w:sz="0" w:space="0" w:color="auto"/>
        <w:bottom w:val="none" w:sz="0" w:space="0" w:color="auto"/>
        <w:right w:val="none" w:sz="0" w:space="0" w:color="auto"/>
      </w:divBdr>
    </w:div>
    <w:div w:id="112360689">
      <w:bodyDiv w:val="1"/>
      <w:marLeft w:val="0"/>
      <w:marRight w:val="0"/>
      <w:marTop w:val="0"/>
      <w:marBottom w:val="0"/>
      <w:divBdr>
        <w:top w:val="none" w:sz="0" w:space="0" w:color="auto"/>
        <w:left w:val="none" w:sz="0" w:space="0" w:color="auto"/>
        <w:bottom w:val="none" w:sz="0" w:space="0" w:color="auto"/>
        <w:right w:val="none" w:sz="0" w:space="0" w:color="auto"/>
      </w:divBdr>
    </w:div>
    <w:div w:id="113253952">
      <w:bodyDiv w:val="1"/>
      <w:marLeft w:val="0"/>
      <w:marRight w:val="0"/>
      <w:marTop w:val="0"/>
      <w:marBottom w:val="0"/>
      <w:divBdr>
        <w:top w:val="none" w:sz="0" w:space="0" w:color="auto"/>
        <w:left w:val="none" w:sz="0" w:space="0" w:color="auto"/>
        <w:bottom w:val="none" w:sz="0" w:space="0" w:color="auto"/>
        <w:right w:val="none" w:sz="0" w:space="0" w:color="auto"/>
      </w:divBdr>
    </w:div>
    <w:div w:id="113838758">
      <w:bodyDiv w:val="1"/>
      <w:marLeft w:val="0"/>
      <w:marRight w:val="0"/>
      <w:marTop w:val="0"/>
      <w:marBottom w:val="0"/>
      <w:divBdr>
        <w:top w:val="none" w:sz="0" w:space="0" w:color="auto"/>
        <w:left w:val="none" w:sz="0" w:space="0" w:color="auto"/>
        <w:bottom w:val="none" w:sz="0" w:space="0" w:color="auto"/>
        <w:right w:val="none" w:sz="0" w:space="0" w:color="auto"/>
      </w:divBdr>
    </w:div>
    <w:div w:id="114032775">
      <w:bodyDiv w:val="1"/>
      <w:marLeft w:val="0"/>
      <w:marRight w:val="0"/>
      <w:marTop w:val="0"/>
      <w:marBottom w:val="0"/>
      <w:divBdr>
        <w:top w:val="none" w:sz="0" w:space="0" w:color="auto"/>
        <w:left w:val="none" w:sz="0" w:space="0" w:color="auto"/>
        <w:bottom w:val="none" w:sz="0" w:space="0" w:color="auto"/>
        <w:right w:val="none" w:sz="0" w:space="0" w:color="auto"/>
      </w:divBdr>
    </w:div>
    <w:div w:id="114103010">
      <w:bodyDiv w:val="1"/>
      <w:marLeft w:val="0"/>
      <w:marRight w:val="0"/>
      <w:marTop w:val="0"/>
      <w:marBottom w:val="0"/>
      <w:divBdr>
        <w:top w:val="none" w:sz="0" w:space="0" w:color="auto"/>
        <w:left w:val="none" w:sz="0" w:space="0" w:color="auto"/>
        <w:bottom w:val="none" w:sz="0" w:space="0" w:color="auto"/>
        <w:right w:val="none" w:sz="0" w:space="0" w:color="auto"/>
      </w:divBdr>
    </w:div>
    <w:div w:id="114257059">
      <w:bodyDiv w:val="1"/>
      <w:marLeft w:val="0"/>
      <w:marRight w:val="0"/>
      <w:marTop w:val="0"/>
      <w:marBottom w:val="0"/>
      <w:divBdr>
        <w:top w:val="none" w:sz="0" w:space="0" w:color="auto"/>
        <w:left w:val="none" w:sz="0" w:space="0" w:color="auto"/>
        <w:bottom w:val="none" w:sz="0" w:space="0" w:color="auto"/>
        <w:right w:val="none" w:sz="0" w:space="0" w:color="auto"/>
      </w:divBdr>
    </w:div>
    <w:div w:id="115298614">
      <w:bodyDiv w:val="1"/>
      <w:marLeft w:val="0"/>
      <w:marRight w:val="0"/>
      <w:marTop w:val="0"/>
      <w:marBottom w:val="0"/>
      <w:divBdr>
        <w:top w:val="none" w:sz="0" w:space="0" w:color="auto"/>
        <w:left w:val="none" w:sz="0" w:space="0" w:color="auto"/>
        <w:bottom w:val="none" w:sz="0" w:space="0" w:color="auto"/>
        <w:right w:val="none" w:sz="0" w:space="0" w:color="auto"/>
      </w:divBdr>
    </w:div>
    <w:div w:id="115566580">
      <w:bodyDiv w:val="1"/>
      <w:marLeft w:val="0"/>
      <w:marRight w:val="0"/>
      <w:marTop w:val="0"/>
      <w:marBottom w:val="0"/>
      <w:divBdr>
        <w:top w:val="none" w:sz="0" w:space="0" w:color="auto"/>
        <w:left w:val="none" w:sz="0" w:space="0" w:color="auto"/>
        <w:bottom w:val="none" w:sz="0" w:space="0" w:color="auto"/>
        <w:right w:val="none" w:sz="0" w:space="0" w:color="auto"/>
      </w:divBdr>
    </w:div>
    <w:div w:id="115611037">
      <w:bodyDiv w:val="1"/>
      <w:marLeft w:val="0"/>
      <w:marRight w:val="0"/>
      <w:marTop w:val="0"/>
      <w:marBottom w:val="0"/>
      <w:divBdr>
        <w:top w:val="none" w:sz="0" w:space="0" w:color="auto"/>
        <w:left w:val="none" w:sz="0" w:space="0" w:color="auto"/>
        <w:bottom w:val="none" w:sz="0" w:space="0" w:color="auto"/>
        <w:right w:val="none" w:sz="0" w:space="0" w:color="auto"/>
      </w:divBdr>
    </w:div>
    <w:div w:id="116027464">
      <w:bodyDiv w:val="1"/>
      <w:marLeft w:val="0"/>
      <w:marRight w:val="0"/>
      <w:marTop w:val="0"/>
      <w:marBottom w:val="0"/>
      <w:divBdr>
        <w:top w:val="none" w:sz="0" w:space="0" w:color="auto"/>
        <w:left w:val="none" w:sz="0" w:space="0" w:color="auto"/>
        <w:bottom w:val="none" w:sz="0" w:space="0" w:color="auto"/>
        <w:right w:val="none" w:sz="0" w:space="0" w:color="auto"/>
      </w:divBdr>
    </w:div>
    <w:div w:id="116147081">
      <w:bodyDiv w:val="1"/>
      <w:marLeft w:val="0"/>
      <w:marRight w:val="0"/>
      <w:marTop w:val="0"/>
      <w:marBottom w:val="0"/>
      <w:divBdr>
        <w:top w:val="none" w:sz="0" w:space="0" w:color="auto"/>
        <w:left w:val="none" w:sz="0" w:space="0" w:color="auto"/>
        <w:bottom w:val="none" w:sz="0" w:space="0" w:color="auto"/>
        <w:right w:val="none" w:sz="0" w:space="0" w:color="auto"/>
      </w:divBdr>
    </w:div>
    <w:div w:id="116291612">
      <w:bodyDiv w:val="1"/>
      <w:marLeft w:val="0"/>
      <w:marRight w:val="0"/>
      <w:marTop w:val="0"/>
      <w:marBottom w:val="0"/>
      <w:divBdr>
        <w:top w:val="none" w:sz="0" w:space="0" w:color="auto"/>
        <w:left w:val="none" w:sz="0" w:space="0" w:color="auto"/>
        <w:bottom w:val="none" w:sz="0" w:space="0" w:color="auto"/>
        <w:right w:val="none" w:sz="0" w:space="0" w:color="auto"/>
      </w:divBdr>
      <w:divsChild>
        <w:div w:id="120542212">
          <w:marLeft w:val="0"/>
          <w:marRight w:val="0"/>
          <w:marTop w:val="0"/>
          <w:marBottom w:val="0"/>
          <w:divBdr>
            <w:top w:val="none" w:sz="0" w:space="0" w:color="auto"/>
            <w:left w:val="none" w:sz="0" w:space="0" w:color="auto"/>
            <w:bottom w:val="none" w:sz="0" w:space="0" w:color="auto"/>
            <w:right w:val="none" w:sz="0" w:space="0" w:color="auto"/>
          </w:divBdr>
        </w:div>
        <w:div w:id="803698803">
          <w:marLeft w:val="0"/>
          <w:marRight w:val="0"/>
          <w:marTop w:val="0"/>
          <w:marBottom w:val="0"/>
          <w:divBdr>
            <w:top w:val="none" w:sz="0" w:space="0" w:color="auto"/>
            <w:left w:val="none" w:sz="0" w:space="0" w:color="auto"/>
            <w:bottom w:val="none" w:sz="0" w:space="0" w:color="auto"/>
            <w:right w:val="none" w:sz="0" w:space="0" w:color="auto"/>
          </w:divBdr>
        </w:div>
        <w:div w:id="845053359">
          <w:marLeft w:val="0"/>
          <w:marRight w:val="0"/>
          <w:marTop w:val="0"/>
          <w:marBottom w:val="0"/>
          <w:divBdr>
            <w:top w:val="none" w:sz="0" w:space="0" w:color="auto"/>
            <w:left w:val="none" w:sz="0" w:space="0" w:color="auto"/>
            <w:bottom w:val="none" w:sz="0" w:space="0" w:color="auto"/>
            <w:right w:val="none" w:sz="0" w:space="0" w:color="auto"/>
          </w:divBdr>
        </w:div>
        <w:div w:id="1026176665">
          <w:marLeft w:val="0"/>
          <w:marRight w:val="0"/>
          <w:marTop w:val="0"/>
          <w:marBottom w:val="0"/>
          <w:divBdr>
            <w:top w:val="none" w:sz="0" w:space="0" w:color="auto"/>
            <w:left w:val="none" w:sz="0" w:space="0" w:color="auto"/>
            <w:bottom w:val="none" w:sz="0" w:space="0" w:color="auto"/>
            <w:right w:val="none" w:sz="0" w:space="0" w:color="auto"/>
          </w:divBdr>
        </w:div>
        <w:div w:id="1144198244">
          <w:marLeft w:val="0"/>
          <w:marRight w:val="0"/>
          <w:marTop w:val="0"/>
          <w:marBottom w:val="0"/>
          <w:divBdr>
            <w:top w:val="none" w:sz="0" w:space="0" w:color="auto"/>
            <w:left w:val="none" w:sz="0" w:space="0" w:color="auto"/>
            <w:bottom w:val="none" w:sz="0" w:space="0" w:color="auto"/>
            <w:right w:val="none" w:sz="0" w:space="0" w:color="auto"/>
          </w:divBdr>
        </w:div>
        <w:div w:id="1556700483">
          <w:marLeft w:val="0"/>
          <w:marRight w:val="0"/>
          <w:marTop w:val="0"/>
          <w:marBottom w:val="0"/>
          <w:divBdr>
            <w:top w:val="none" w:sz="0" w:space="0" w:color="auto"/>
            <w:left w:val="none" w:sz="0" w:space="0" w:color="auto"/>
            <w:bottom w:val="none" w:sz="0" w:space="0" w:color="auto"/>
            <w:right w:val="none" w:sz="0" w:space="0" w:color="auto"/>
          </w:divBdr>
        </w:div>
      </w:divsChild>
    </w:div>
    <w:div w:id="116342887">
      <w:bodyDiv w:val="1"/>
      <w:marLeft w:val="0"/>
      <w:marRight w:val="0"/>
      <w:marTop w:val="0"/>
      <w:marBottom w:val="0"/>
      <w:divBdr>
        <w:top w:val="none" w:sz="0" w:space="0" w:color="auto"/>
        <w:left w:val="none" w:sz="0" w:space="0" w:color="auto"/>
        <w:bottom w:val="none" w:sz="0" w:space="0" w:color="auto"/>
        <w:right w:val="none" w:sz="0" w:space="0" w:color="auto"/>
      </w:divBdr>
    </w:div>
    <w:div w:id="116527620">
      <w:bodyDiv w:val="1"/>
      <w:marLeft w:val="0"/>
      <w:marRight w:val="0"/>
      <w:marTop w:val="0"/>
      <w:marBottom w:val="0"/>
      <w:divBdr>
        <w:top w:val="none" w:sz="0" w:space="0" w:color="auto"/>
        <w:left w:val="none" w:sz="0" w:space="0" w:color="auto"/>
        <w:bottom w:val="none" w:sz="0" w:space="0" w:color="auto"/>
        <w:right w:val="none" w:sz="0" w:space="0" w:color="auto"/>
      </w:divBdr>
    </w:div>
    <w:div w:id="116529502">
      <w:bodyDiv w:val="1"/>
      <w:marLeft w:val="0"/>
      <w:marRight w:val="0"/>
      <w:marTop w:val="0"/>
      <w:marBottom w:val="0"/>
      <w:divBdr>
        <w:top w:val="none" w:sz="0" w:space="0" w:color="auto"/>
        <w:left w:val="none" w:sz="0" w:space="0" w:color="auto"/>
        <w:bottom w:val="none" w:sz="0" w:space="0" w:color="auto"/>
        <w:right w:val="none" w:sz="0" w:space="0" w:color="auto"/>
      </w:divBdr>
    </w:div>
    <w:div w:id="116680612">
      <w:bodyDiv w:val="1"/>
      <w:marLeft w:val="0"/>
      <w:marRight w:val="0"/>
      <w:marTop w:val="0"/>
      <w:marBottom w:val="0"/>
      <w:divBdr>
        <w:top w:val="none" w:sz="0" w:space="0" w:color="auto"/>
        <w:left w:val="none" w:sz="0" w:space="0" w:color="auto"/>
        <w:bottom w:val="none" w:sz="0" w:space="0" w:color="auto"/>
        <w:right w:val="none" w:sz="0" w:space="0" w:color="auto"/>
      </w:divBdr>
    </w:div>
    <w:div w:id="116997011">
      <w:bodyDiv w:val="1"/>
      <w:marLeft w:val="0"/>
      <w:marRight w:val="0"/>
      <w:marTop w:val="0"/>
      <w:marBottom w:val="0"/>
      <w:divBdr>
        <w:top w:val="none" w:sz="0" w:space="0" w:color="auto"/>
        <w:left w:val="none" w:sz="0" w:space="0" w:color="auto"/>
        <w:bottom w:val="none" w:sz="0" w:space="0" w:color="auto"/>
        <w:right w:val="none" w:sz="0" w:space="0" w:color="auto"/>
      </w:divBdr>
    </w:div>
    <w:div w:id="117265257">
      <w:bodyDiv w:val="1"/>
      <w:marLeft w:val="0"/>
      <w:marRight w:val="0"/>
      <w:marTop w:val="0"/>
      <w:marBottom w:val="0"/>
      <w:divBdr>
        <w:top w:val="none" w:sz="0" w:space="0" w:color="auto"/>
        <w:left w:val="none" w:sz="0" w:space="0" w:color="auto"/>
        <w:bottom w:val="none" w:sz="0" w:space="0" w:color="auto"/>
        <w:right w:val="none" w:sz="0" w:space="0" w:color="auto"/>
      </w:divBdr>
    </w:div>
    <w:div w:id="117459197">
      <w:bodyDiv w:val="1"/>
      <w:marLeft w:val="0"/>
      <w:marRight w:val="0"/>
      <w:marTop w:val="0"/>
      <w:marBottom w:val="0"/>
      <w:divBdr>
        <w:top w:val="none" w:sz="0" w:space="0" w:color="auto"/>
        <w:left w:val="none" w:sz="0" w:space="0" w:color="auto"/>
        <w:bottom w:val="none" w:sz="0" w:space="0" w:color="auto"/>
        <w:right w:val="none" w:sz="0" w:space="0" w:color="auto"/>
      </w:divBdr>
    </w:div>
    <w:div w:id="117991838">
      <w:bodyDiv w:val="1"/>
      <w:marLeft w:val="0"/>
      <w:marRight w:val="0"/>
      <w:marTop w:val="0"/>
      <w:marBottom w:val="0"/>
      <w:divBdr>
        <w:top w:val="none" w:sz="0" w:space="0" w:color="auto"/>
        <w:left w:val="none" w:sz="0" w:space="0" w:color="auto"/>
        <w:bottom w:val="none" w:sz="0" w:space="0" w:color="auto"/>
        <w:right w:val="none" w:sz="0" w:space="0" w:color="auto"/>
      </w:divBdr>
    </w:div>
    <w:div w:id="118040418">
      <w:bodyDiv w:val="1"/>
      <w:marLeft w:val="0"/>
      <w:marRight w:val="0"/>
      <w:marTop w:val="0"/>
      <w:marBottom w:val="0"/>
      <w:divBdr>
        <w:top w:val="none" w:sz="0" w:space="0" w:color="auto"/>
        <w:left w:val="none" w:sz="0" w:space="0" w:color="auto"/>
        <w:bottom w:val="none" w:sz="0" w:space="0" w:color="auto"/>
        <w:right w:val="none" w:sz="0" w:space="0" w:color="auto"/>
      </w:divBdr>
    </w:div>
    <w:div w:id="118189284">
      <w:bodyDiv w:val="1"/>
      <w:marLeft w:val="0"/>
      <w:marRight w:val="0"/>
      <w:marTop w:val="0"/>
      <w:marBottom w:val="0"/>
      <w:divBdr>
        <w:top w:val="none" w:sz="0" w:space="0" w:color="auto"/>
        <w:left w:val="none" w:sz="0" w:space="0" w:color="auto"/>
        <w:bottom w:val="none" w:sz="0" w:space="0" w:color="auto"/>
        <w:right w:val="none" w:sz="0" w:space="0" w:color="auto"/>
      </w:divBdr>
    </w:div>
    <w:div w:id="118499978">
      <w:bodyDiv w:val="1"/>
      <w:marLeft w:val="0"/>
      <w:marRight w:val="0"/>
      <w:marTop w:val="0"/>
      <w:marBottom w:val="0"/>
      <w:divBdr>
        <w:top w:val="none" w:sz="0" w:space="0" w:color="auto"/>
        <w:left w:val="none" w:sz="0" w:space="0" w:color="auto"/>
        <w:bottom w:val="none" w:sz="0" w:space="0" w:color="auto"/>
        <w:right w:val="none" w:sz="0" w:space="0" w:color="auto"/>
      </w:divBdr>
    </w:div>
    <w:div w:id="119494877">
      <w:bodyDiv w:val="1"/>
      <w:marLeft w:val="0"/>
      <w:marRight w:val="0"/>
      <w:marTop w:val="0"/>
      <w:marBottom w:val="0"/>
      <w:divBdr>
        <w:top w:val="none" w:sz="0" w:space="0" w:color="auto"/>
        <w:left w:val="none" w:sz="0" w:space="0" w:color="auto"/>
        <w:bottom w:val="none" w:sz="0" w:space="0" w:color="auto"/>
        <w:right w:val="none" w:sz="0" w:space="0" w:color="auto"/>
      </w:divBdr>
    </w:div>
    <w:div w:id="119764782">
      <w:bodyDiv w:val="1"/>
      <w:marLeft w:val="0"/>
      <w:marRight w:val="0"/>
      <w:marTop w:val="0"/>
      <w:marBottom w:val="0"/>
      <w:divBdr>
        <w:top w:val="none" w:sz="0" w:space="0" w:color="auto"/>
        <w:left w:val="none" w:sz="0" w:space="0" w:color="auto"/>
        <w:bottom w:val="none" w:sz="0" w:space="0" w:color="auto"/>
        <w:right w:val="none" w:sz="0" w:space="0" w:color="auto"/>
      </w:divBdr>
    </w:div>
    <w:div w:id="120268453">
      <w:bodyDiv w:val="1"/>
      <w:marLeft w:val="0"/>
      <w:marRight w:val="0"/>
      <w:marTop w:val="0"/>
      <w:marBottom w:val="0"/>
      <w:divBdr>
        <w:top w:val="none" w:sz="0" w:space="0" w:color="auto"/>
        <w:left w:val="none" w:sz="0" w:space="0" w:color="auto"/>
        <w:bottom w:val="none" w:sz="0" w:space="0" w:color="auto"/>
        <w:right w:val="none" w:sz="0" w:space="0" w:color="auto"/>
      </w:divBdr>
    </w:div>
    <w:div w:id="120535167">
      <w:bodyDiv w:val="1"/>
      <w:marLeft w:val="0"/>
      <w:marRight w:val="0"/>
      <w:marTop w:val="0"/>
      <w:marBottom w:val="0"/>
      <w:divBdr>
        <w:top w:val="none" w:sz="0" w:space="0" w:color="auto"/>
        <w:left w:val="none" w:sz="0" w:space="0" w:color="auto"/>
        <w:bottom w:val="none" w:sz="0" w:space="0" w:color="auto"/>
        <w:right w:val="none" w:sz="0" w:space="0" w:color="auto"/>
      </w:divBdr>
    </w:div>
    <w:div w:id="121047180">
      <w:bodyDiv w:val="1"/>
      <w:marLeft w:val="0"/>
      <w:marRight w:val="0"/>
      <w:marTop w:val="0"/>
      <w:marBottom w:val="0"/>
      <w:divBdr>
        <w:top w:val="none" w:sz="0" w:space="0" w:color="auto"/>
        <w:left w:val="none" w:sz="0" w:space="0" w:color="auto"/>
        <w:bottom w:val="none" w:sz="0" w:space="0" w:color="auto"/>
        <w:right w:val="none" w:sz="0" w:space="0" w:color="auto"/>
      </w:divBdr>
    </w:div>
    <w:div w:id="121967429">
      <w:bodyDiv w:val="1"/>
      <w:marLeft w:val="0"/>
      <w:marRight w:val="0"/>
      <w:marTop w:val="0"/>
      <w:marBottom w:val="0"/>
      <w:divBdr>
        <w:top w:val="none" w:sz="0" w:space="0" w:color="auto"/>
        <w:left w:val="none" w:sz="0" w:space="0" w:color="auto"/>
        <w:bottom w:val="none" w:sz="0" w:space="0" w:color="auto"/>
        <w:right w:val="none" w:sz="0" w:space="0" w:color="auto"/>
      </w:divBdr>
    </w:div>
    <w:div w:id="122122597">
      <w:bodyDiv w:val="1"/>
      <w:marLeft w:val="0"/>
      <w:marRight w:val="0"/>
      <w:marTop w:val="0"/>
      <w:marBottom w:val="0"/>
      <w:divBdr>
        <w:top w:val="none" w:sz="0" w:space="0" w:color="auto"/>
        <w:left w:val="none" w:sz="0" w:space="0" w:color="auto"/>
        <w:bottom w:val="none" w:sz="0" w:space="0" w:color="auto"/>
        <w:right w:val="none" w:sz="0" w:space="0" w:color="auto"/>
      </w:divBdr>
    </w:div>
    <w:div w:id="122889161">
      <w:bodyDiv w:val="1"/>
      <w:marLeft w:val="0"/>
      <w:marRight w:val="0"/>
      <w:marTop w:val="0"/>
      <w:marBottom w:val="0"/>
      <w:divBdr>
        <w:top w:val="none" w:sz="0" w:space="0" w:color="auto"/>
        <w:left w:val="none" w:sz="0" w:space="0" w:color="auto"/>
        <w:bottom w:val="none" w:sz="0" w:space="0" w:color="auto"/>
        <w:right w:val="none" w:sz="0" w:space="0" w:color="auto"/>
      </w:divBdr>
    </w:div>
    <w:div w:id="123085069">
      <w:bodyDiv w:val="1"/>
      <w:marLeft w:val="0"/>
      <w:marRight w:val="0"/>
      <w:marTop w:val="0"/>
      <w:marBottom w:val="0"/>
      <w:divBdr>
        <w:top w:val="none" w:sz="0" w:space="0" w:color="auto"/>
        <w:left w:val="none" w:sz="0" w:space="0" w:color="auto"/>
        <w:bottom w:val="none" w:sz="0" w:space="0" w:color="auto"/>
        <w:right w:val="none" w:sz="0" w:space="0" w:color="auto"/>
      </w:divBdr>
    </w:div>
    <w:div w:id="123425753">
      <w:bodyDiv w:val="1"/>
      <w:marLeft w:val="0"/>
      <w:marRight w:val="0"/>
      <w:marTop w:val="0"/>
      <w:marBottom w:val="0"/>
      <w:divBdr>
        <w:top w:val="none" w:sz="0" w:space="0" w:color="auto"/>
        <w:left w:val="none" w:sz="0" w:space="0" w:color="auto"/>
        <w:bottom w:val="none" w:sz="0" w:space="0" w:color="auto"/>
        <w:right w:val="none" w:sz="0" w:space="0" w:color="auto"/>
      </w:divBdr>
    </w:div>
    <w:div w:id="123500314">
      <w:bodyDiv w:val="1"/>
      <w:marLeft w:val="0"/>
      <w:marRight w:val="0"/>
      <w:marTop w:val="0"/>
      <w:marBottom w:val="0"/>
      <w:divBdr>
        <w:top w:val="none" w:sz="0" w:space="0" w:color="auto"/>
        <w:left w:val="none" w:sz="0" w:space="0" w:color="auto"/>
        <w:bottom w:val="none" w:sz="0" w:space="0" w:color="auto"/>
        <w:right w:val="none" w:sz="0" w:space="0" w:color="auto"/>
      </w:divBdr>
    </w:div>
    <w:div w:id="123815725">
      <w:bodyDiv w:val="1"/>
      <w:marLeft w:val="0"/>
      <w:marRight w:val="0"/>
      <w:marTop w:val="0"/>
      <w:marBottom w:val="0"/>
      <w:divBdr>
        <w:top w:val="none" w:sz="0" w:space="0" w:color="auto"/>
        <w:left w:val="none" w:sz="0" w:space="0" w:color="auto"/>
        <w:bottom w:val="none" w:sz="0" w:space="0" w:color="auto"/>
        <w:right w:val="none" w:sz="0" w:space="0" w:color="auto"/>
      </w:divBdr>
      <w:divsChild>
        <w:div w:id="338892852">
          <w:marLeft w:val="0"/>
          <w:marRight w:val="0"/>
          <w:marTop w:val="0"/>
          <w:marBottom w:val="0"/>
          <w:divBdr>
            <w:top w:val="none" w:sz="0" w:space="0" w:color="auto"/>
            <w:left w:val="none" w:sz="0" w:space="0" w:color="auto"/>
            <w:bottom w:val="none" w:sz="0" w:space="0" w:color="auto"/>
            <w:right w:val="none" w:sz="0" w:space="0" w:color="auto"/>
          </w:divBdr>
        </w:div>
        <w:div w:id="1428186476">
          <w:marLeft w:val="0"/>
          <w:marRight w:val="0"/>
          <w:marTop w:val="0"/>
          <w:marBottom w:val="0"/>
          <w:divBdr>
            <w:top w:val="none" w:sz="0" w:space="0" w:color="auto"/>
            <w:left w:val="none" w:sz="0" w:space="0" w:color="auto"/>
            <w:bottom w:val="none" w:sz="0" w:space="0" w:color="auto"/>
            <w:right w:val="none" w:sz="0" w:space="0" w:color="auto"/>
          </w:divBdr>
        </w:div>
      </w:divsChild>
    </w:div>
    <w:div w:id="124010533">
      <w:bodyDiv w:val="1"/>
      <w:marLeft w:val="0"/>
      <w:marRight w:val="0"/>
      <w:marTop w:val="0"/>
      <w:marBottom w:val="0"/>
      <w:divBdr>
        <w:top w:val="none" w:sz="0" w:space="0" w:color="auto"/>
        <w:left w:val="none" w:sz="0" w:space="0" w:color="auto"/>
        <w:bottom w:val="none" w:sz="0" w:space="0" w:color="auto"/>
        <w:right w:val="none" w:sz="0" w:space="0" w:color="auto"/>
      </w:divBdr>
    </w:div>
    <w:div w:id="124199043">
      <w:bodyDiv w:val="1"/>
      <w:marLeft w:val="0"/>
      <w:marRight w:val="0"/>
      <w:marTop w:val="0"/>
      <w:marBottom w:val="0"/>
      <w:divBdr>
        <w:top w:val="none" w:sz="0" w:space="0" w:color="auto"/>
        <w:left w:val="none" w:sz="0" w:space="0" w:color="auto"/>
        <w:bottom w:val="none" w:sz="0" w:space="0" w:color="auto"/>
        <w:right w:val="none" w:sz="0" w:space="0" w:color="auto"/>
      </w:divBdr>
    </w:div>
    <w:div w:id="124541107">
      <w:bodyDiv w:val="1"/>
      <w:marLeft w:val="0"/>
      <w:marRight w:val="0"/>
      <w:marTop w:val="0"/>
      <w:marBottom w:val="0"/>
      <w:divBdr>
        <w:top w:val="none" w:sz="0" w:space="0" w:color="auto"/>
        <w:left w:val="none" w:sz="0" w:space="0" w:color="auto"/>
        <w:bottom w:val="none" w:sz="0" w:space="0" w:color="auto"/>
        <w:right w:val="none" w:sz="0" w:space="0" w:color="auto"/>
      </w:divBdr>
    </w:div>
    <w:div w:id="125515862">
      <w:bodyDiv w:val="1"/>
      <w:marLeft w:val="0"/>
      <w:marRight w:val="0"/>
      <w:marTop w:val="0"/>
      <w:marBottom w:val="0"/>
      <w:divBdr>
        <w:top w:val="none" w:sz="0" w:space="0" w:color="auto"/>
        <w:left w:val="none" w:sz="0" w:space="0" w:color="auto"/>
        <w:bottom w:val="none" w:sz="0" w:space="0" w:color="auto"/>
        <w:right w:val="none" w:sz="0" w:space="0" w:color="auto"/>
      </w:divBdr>
    </w:div>
    <w:div w:id="125584856">
      <w:bodyDiv w:val="1"/>
      <w:marLeft w:val="0"/>
      <w:marRight w:val="0"/>
      <w:marTop w:val="0"/>
      <w:marBottom w:val="0"/>
      <w:divBdr>
        <w:top w:val="none" w:sz="0" w:space="0" w:color="auto"/>
        <w:left w:val="none" w:sz="0" w:space="0" w:color="auto"/>
        <w:bottom w:val="none" w:sz="0" w:space="0" w:color="auto"/>
        <w:right w:val="none" w:sz="0" w:space="0" w:color="auto"/>
      </w:divBdr>
    </w:div>
    <w:div w:id="125703653">
      <w:bodyDiv w:val="1"/>
      <w:marLeft w:val="0"/>
      <w:marRight w:val="0"/>
      <w:marTop w:val="0"/>
      <w:marBottom w:val="0"/>
      <w:divBdr>
        <w:top w:val="none" w:sz="0" w:space="0" w:color="auto"/>
        <w:left w:val="none" w:sz="0" w:space="0" w:color="auto"/>
        <w:bottom w:val="none" w:sz="0" w:space="0" w:color="auto"/>
        <w:right w:val="none" w:sz="0" w:space="0" w:color="auto"/>
      </w:divBdr>
    </w:div>
    <w:div w:id="126047515">
      <w:bodyDiv w:val="1"/>
      <w:marLeft w:val="0"/>
      <w:marRight w:val="0"/>
      <w:marTop w:val="0"/>
      <w:marBottom w:val="0"/>
      <w:divBdr>
        <w:top w:val="none" w:sz="0" w:space="0" w:color="auto"/>
        <w:left w:val="none" w:sz="0" w:space="0" w:color="auto"/>
        <w:bottom w:val="none" w:sz="0" w:space="0" w:color="auto"/>
        <w:right w:val="none" w:sz="0" w:space="0" w:color="auto"/>
      </w:divBdr>
    </w:div>
    <w:div w:id="126047798">
      <w:bodyDiv w:val="1"/>
      <w:marLeft w:val="0"/>
      <w:marRight w:val="0"/>
      <w:marTop w:val="0"/>
      <w:marBottom w:val="0"/>
      <w:divBdr>
        <w:top w:val="none" w:sz="0" w:space="0" w:color="auto"/>
        <w:left w:val="none" w:sz="0" w:space="0" w:color="auto"/>
        <w:bottom w:val="none" w:sz="0" w:space="0" w:color="auto"/>
        <w:right w:val="none" w:sz="0" w:space="0" w:color="auto"/>
      </w:divBdr>
    </w:div>
    <w:div w:id="126555885">
      <w:bodyDiv w:val="1"/>
      <w:marLeft w:val="0"/>
      <w:marRight w:val="0"/>
      <w:marTop w:val="0"/>
      <w:marBottom w:val="0"/>
      <w:divBdr>
        <w:top w:val="none" w:sz="0" w:space="0" w:color="auto"/>
        <w:left w:val="none" w:sz="0" w:space="0" w:color="auto"/>
        <w:bottom w:val="none" w:sz="0" w:space="0" w:color="auto"/>
        <w:right w:val="none" w:sz="0" w:space="0" w:color="auto"/>
      </w:divBdr>
    </w:div>
    <w:div w:id="126709117">
      <w:bodyDiv w:val="1"/>
      <w:marLeft w:val="0"/>
      <w:marRight w:val="0"/>
      <w:marTop w:val="0"/>
      <w:marBottom w:val="0"/>
      <w:divBdr>
        <w:top w:val="none" w:sz="0" w:space="0" w:color="auto"/>
        <w:left w:val="none" w:sz="0" w:space="0" w:color="auto"/>
        <w:bottom w:val="none" w:sz="0" w:space="0" w:color="auto"/>
        <w:right w:val="none" w:sz="0" w:space="0" w:color="auto"/>
      </w:divBdr>
    </w:div>
    <w:div w:id="127014874">
      <w:bodyDiv w:val="1"/>
      <w:marLeft w:val="0"/>
      <w:marRight w:val="0"/>
      <w:marTop w:val="0"/>
      <w:marBottom w:val="0"/>
      <w:divBdr>
        <w:top w:val="none" w:sz="0" w:space="0" w:color="auto"/>
        <w:left w:val="none" w:sz="0" w:space="0" w:color="auto"/>
        <w:bottom w:val="none" w:sz="0" w:space="0" w:color="auto"/>
        <w:right w:val="none" w:sz="0" w:space="0" w:color="auto"/>
      </w:divBdr>
    </w:div>
    <w:div w:id="127745955">
      <w:bodyDiv w:val="1"/>
      <w:marLeft w:val="0"/>
      <w:marRight w:val="0"/>
      <w:marTop w:val="0"/>
      <w:marBottom w:val="0"/>
      <w:divBdr>
        <w:top w:val="none" w:sz="0" w:space="0" w:color="auto"/>
        <w:left w:val="none" w:sz="0" w:space="0" w:color="auto"/>
        <w:bottom w:val="none" w:sz="0" w:space="0" w:color="auto"/>
        <w:right w:val="none" w:sz="0" w:space="0" w:color="auto"/>
      </w:divBdr>
    </w:div>
    <w:div w:id="127747609">
      <w:bodyDiv w:val="1"/>
      <w:marLeft w:val="0"/>
      <w:marRight w:val="0"/>
      <w:marTop w:val="0"/>
      <w:marBottom w:val="0"/>
      <w:divBdr>
        <w:top w:val="none" w:sz="0" w:space="0" w:color="auto"/>
        <w:left w:val="none" w:sz="0" w:space="0" w:color="auto"/>
        <w:bottom w:val="none" w:sz="0" w:space="0" w:color="auto"/>
        <w:right w:val="none" w:sz="0" w:space="0" w:color="auto"/>
      </w:divBdr>
    </w:div>
    <w:div w:id="127892719">
      <w:bodyDiv w:val="1"/>
      <w:marLeft w:val="0"/>
      <w:marRight w:val="0"/>
      <w:marTop w:val="0"/>
      <w:marBottom w:val="0"/>
      <w:divBdr>
        <w:top w:val="none" w:sz="0" w:space="0" w:color="auto"/>
        <w:left w:val="none" w:sz="0" w:space="0" w:color="auto"/>
        <w:bottom w:val="none" w:sz="0" w:space="0" w:color="auto"/>
        <w:right w:val="none" w:sz="0" w:space="0" w:color="auto"/>
      </w:divBdr>
    </w:div>
    <w:div w:id="128401253">
      <w:bodyDiv w:val="1"/>
      <w:marLeft w:val="0"/>
      <w:marRight w:val="0"/>
      <w:marTop w:val="0"/>
      <w:marBottom w:val="0"/>
      <w:divBdr>
        <w:top w:val="none" w:sz="0" w:space="0" w:color="auto"/>
        <w:left w:val="none" w:sz="0" w:space="0" w:color="auto"/>
        <w:bottom w:val="none" w:sz="0" w:space="0" w:color="auto"/>
        <w:right w:val="none" w:sz="0" w:space="0" w:color="auto"/>
      </w:divBdr>
    </w:div>
    <w:div w:id="128718087">
      <w:bodyDiv w:val="1"/>
      <w:marLeft w:val="0"/>
      <w:marRight w:val="0"/>
      <w:marTop w:val="0"/>
      <w:marBottom w:val="0"/>
      <w:divBdr>
        <w:top w:val="none" w:sz="0" w:space="0" w:color="auto"/>
        <w:left w:val="none" w:sz="0" w:space="0" w:color="auto"/>
        <w:bottom w:val="none" w:sz="0" w:space="0" w:color="auto"/>
        <w:right w:val="none" w:sz="0" w:space="0" w:color="auto"/>
      </w:divBdr>
    </w:div>
    <w:div w:id="129129537">
      <w:bodyDiv w:val="1"/>
      <w:marLeft w:val="0"/>
      <w:marRight w:val="0"/>
      <w:marTop w:val="0"/>
      <w:marBottom w:val="0"/>
      <w:divBdr>
        <w:top w:val="none" w:sz="0" w:space="0" w:color="auto"/>
        <w:left w:val="none" w:sz="0" w:space="0" w:color="auto"/>
        <w:bottom w:val="none" w:sz="0" w:space="0" w:color="auto"/>
        <w:right w:val="none" w:sz="0" w:space="0" w:color="auto"/>
      </w:divBdr>
    </w:div>
    <w:div w:id="129448656">
      <w:bodyDiv w:val="1"/>
      <w:marLeft w:val="0"/>
      <w:marRight w:val="0"/>
      <w:marTop w:val="0"/>
      <w:marBottom w:val="0"/>
      <w:divBdr>
        <w:top w:val="none" w:sz="0" w:space="0" w:color="auto"/>
        <w:left w:val="none" w:sz="0" w:space="0" w:color="auto"/>
        <w:bottom w:val="none" w:sz="0" w:space="0" w:color="auto"/>
        <w:right w:val="none" w:sz="0" w:space="0" w:color="auto"/>
      </w:divBdr>
    </w:div>
    <w:div w:id="129910694">
      <w:bodyDiv w:val="1"/>
      <w:marLeft w:val="0"/>
      <w:marRight w:val="0"/>
      <w:marTop w:val="0"/>
      <w:marBottom w:val="0"/>
      <w:divBdr>
        <w:top w:val="none" w:sz="0" w:space="0" w:color="auto"/>
        <w:left w:val="none" w:sz="0" w:space="0" w:color="auto"/>
        <w:bottom w:val="none" w:sz="0" w:space="0" w:color="auto"/>
        <w:right w:val="none" w:sz="0" w:space="0" w:color="auto"/>
      </w:divBdr>
    </w:div>
    <w:div w:id="130053683">
      <w:bodyDiv w:val="1"/>
      <w:marLeft w:val="0"/>
      <w:marRight w:val="0"/>
      <w:marTop w:val="0"/>
      <w:marBottom w:val="0"/>
      <w:divBdr>
        <w:top w:val="none" w:sz="0" w:space="0" w:color="auto"/>
        <w:left w:val="none" w:sz="0" w:space="0" w:color="auto"/>
        <w:bottom w:val="none" w:sz="0" w:space="0" w:color="auto"/>
        <w:right w:val="none" w:sz="0" w:space="0" w:color="auto"/>
      </w:divBdr>
    </w:div>
    <w:div w:id="130247710">
      <w:bodyDiv w:val="1"/>
      <w:marLeft w:val="0"/>
      <w:marRight w:val="0"/>
      <w:marTop w:val="0"/>
      <w:marBottom w:val="0"/>
      <w:divBdr>
        <w:top w:val="none" w:sz="0" w:space="0" w:color="auto"/>
        <w:left w:val="none" w:sz="0" w:space="0" w:color="auto"/>
        <w:bottom w:val="none" w:sz="0" w:space="0" w:color="auto"/>
        <w:right w:val="none" w:sz="0" w:space="0" w:color="auto"/>
      </w:divBdr>
    </w:div>
    <w:div w:id="130632670">
      <w:bodyDiv w:val="1"/>
      <w:marLeft w:val="0"/>
      <w:marRight w:val="0"/>
      <w:marTop w:val="0"/>
      <w:marBottom w:val="0"/>
      <w:divBdr>
        <w:top w:val="none" w:sz="0" w:space="0" w:color="auto"/>
        <w:left w:val="none" w:sz="0" w:space="0" w:color="auto"/>
        <w:bottom w:val="none" w:sz="0" w:space="0" w:color="auto"/>
        <w:right w:val="none" w:sz="0" w:space="0" w:color="auto"/>
      </w:divBdr>
    </w:div>
    <w:div w:id="131019768">
      <w:bodyDiv w:val="1"/>
      <w:marLeft w:val="0"/>
      <w:marRight w:val="0"/>
      <w:marTop w:val="0"/>
      <w:marBottom w:val="0"/>
      <w:divBdr>
        <w:top w:val="none" w:sz="0" w:space="0" w:color="auto"/>
        <w:left w:val="none" w:sz="0" w:space="0" w:color="auto"/>
        <w:bottom w:val="none" w:sz="0" w:space="0" w:color="auto"/>
        <w:right w:val="none" w:sz="0" w:space="0" w:color="auto"/>
      </w:divBdr>
    </w:div>
    <w:div w:id="131027808">
      <w:bodyDiv w:val="1"/>
      <w:marLeft w:val="0"/>
      <w:marRight w:val="0"/>
      <w:marTop w:val="0"/>
      <w:marBottom w:val="0"/>
      <w:divBdr>
        <w:top w:val="none" w:sz="0" w:space="0" w:color="auto"/>
        <w:left w:val="none" w:sz="0" w:space="0" w:color="auto"/>
        <w:bottom w:val="none" w:sz="0" w:space="0" w:color="auto"/>
        <w:right w:val="none" w:sz="0" w:space="0" w:color="auto"/>
      </w:divBdr>
    </w:div>
    <w:div w:id="131100650">
      <w:bodyDiv w:val="1"/>
      <w:marLeft w:val="0"/>
      <w:marRight w:val="0"/>
      <w:marTop w:val="0"/>
      <w:marBottom w:val="0"/>
      <w:divBdr>
        <w:top w:val="none" w:sz="0" w:space="0" w:color="auto"/>
        <w:left w:val="none" w:sz="0" w:space="0" w:color="auto"/>
        <w:bottom w:val="none" w:sz="0" w:space="0" w:color="auto"/>
        <w:right w:val="none" w:sz="0" w:space="0" w:color="auto"/>
      </w:divBdr>
    </w:div>
    <w:div w:id="131213418">
      <w:bodyDiv w:val="1"/>
      <w:marLeft w:val="0"/>
      <w:marRight w:val="0"/>
      <w:marTop w:val="0"/>
      <w:marBottom w:val="0"/>
      <w:divBdr>
        <w:top w:val="none" w:sz="0" w:space="0" w:color="auto"/>
        <w:left w:val="none" w:sz="0" w:space="0" w:color="auto"/>
        <w:bottom w:val="none" w:sz="0" w:space="0" w:color="auto"/>
        <w:right w:val="none" w:sz="0" w:space="0" w:color="auto"/>
      </w:divBdr>
    </w:div>
    <w:div w:id="131945767">
      <w:bodyDiv w:val="1"/>
      <w:marLeft w:val="0"/>
      <w:marRight w:val="0"/>
      <w:marTop w:val="0"/>
      <w:marBottom w:val="0"/>
      <w:divBdr>
        <w:top w:val="none" w:sz="0" w:space="0" w:color="auto"/>
        <w:left w:val="none" w:sz="0" w:space="0" w:color="auto"/>
        <w:bottom w:val="none" w:sz="0" w:space="0" w:color="auto"/>
        <w:right w:val="none" w:sz="0" w:space="0" w:color="auto"/>
      </w:divBdr>
    </w:div>
    <w:div w:id="134227553">
      <w:bodyDiv w:val="1"/>
      <w:marLeft w:val="0"/>
      <w:marRight w:val="0"/>
      <w:marTop w:val="0"/>
      <w:marBottom w:val="0"/>
      <w:divBdr>
        <w:top w:val="none" w:sz="0" w:space="0" w:color="auto"/>
        <w:left w:val="none" w:sz="0" w:space="0" w:color="auto"/>
        <w:bottom w:val="none" w:sz="0" w:space="0" w:color="auto"/>
        <w:right w:val="none" w:sz="0" w:space="0" w:color="auto"/>
      </w:divBdr>
    </w:div>
    <w:div w:id="134876842">
      <w:bodyDiv w:val="1"/>
      <w:marLeft w:val="0"/>
      <w:marRight w:val="0"/>
      <w:marTop w:val="0"/>
      <w:marBottom w:val="0"/>
      <w:divBdr>
        <w:top w:val="none" w:sz="0" w:space="0" w:color="auto"/>
        <w:left w:val="none" w:sz="0" w:space="0" w:color="auto"/>
        <w:bottom w:val="none" w:sz="0" w:space="0" w:color="auto"/>
        <w:right w:val="none" w:sz="0" w:space="0" w:color="auto"/>
      </w:divBdr>
    </w:div>
    <w:div w:id="135071631">
      <w:bodyDiv w:val="1"/>
      <w:marLeft w:val="0"/>
      <w:marRight w:val="0"/>
      <w:marTop w:val="0"/>
      <w:marBottom w:val="0"/>
      <w:divBdr>
        <w:top w:val="none" w:sz="0" w:space="0" w:color="auto"/>
        <w:left w:val="none" w:sz="0" w:space="0" w:color="auto"/>
        <w:bottom w:val="none" w:sz="0" w:space="0" w:color="auto"/>
        <w:right w:val="none" w:sz="0" w:space="0" w:color="auto"/>
      </w:divBdr>
    </w:div>
    <w:div w:id="135337959">
      <w:bodyDiv w:val="1"/>
      <w:marLeft w:val="0"/>
      <w:marRight w:val="0"/>
      <w:marTop w:val="0"/>
      <w:marBottom w:val="0"/>
      <w:divBdr>
        <w:top w:val="none" w:sz="0" w:space="0" w:color="auto"/>
        <w:left w:val="none" w:sz="0" w:space="0" w:color="auto"/>
        <w:bottom w:val="none" w:sz="0" w:space="0" w:color="auto"/>
        <w:right w:val="none" w:sz="0" w:space="0" w:color="auto"/>
      </w:divBdr>
    </w:div>
    <w:div w:id="135805006">
      <w:bodyDiv w:val="1"/>
      <w:marLeft w:val="0"/>
      <w:marRight w:val="0"/>
      <w:marTop w:val="0"/>
      <w:marBottom w:val="0"/>
      <w:divBdr>
        <w:top w:val="none" w:sz="0" w:space="0" w:color="auto"/>
        <w:left w:val="none" w:sz="0" w:space="0" w:color="auto"/>
        <w:bottom w:val="none" w:sz="0" w:space="0" w:color="auto"/>
        <w:right w:val="none" w:sz="0" w:space="0" w:color="auto"/>
      </w:divBdr>
      <w:divsChild>
        <w:div w:id="521165407">
          <w:marLeft w:val="0"/>
          <w:marRight w:val="0"/>
          <w:marTop w:val="0"/>
          <w:marBottom w:val="0"/>
          <w:divBdr>
            <w:top w:val="none" w:sz="0" w:space="0" w:color="auto"/>
            <w:left w:val="none" w:sz="0" w:space="0" w:color="auto"/>
            <w:bottom w:val="none" w:sz="0" w:space="0" w:color="auto"/>
            <w:right w:val="none" w:sz="0" w:space="0" w:color="auto"/>
          </w:divBdr>
        </w:div>
        <w:div w:id="1640572791">
          <w:marLeft w:val="0"/>
          <w:marRight w:val="0"/>
          <w:marTop w:val="0"/>
          <w:marBottom w:val="0"/>
          <w:divBdr>
            <w:top w:val="none" w:sz="0" w:space="0" w:color="auto"/>
            <w:left w:val="none" w:sz="0" w:space="0" w:color="auto"/>
            <w:bottom w:val="none" w:sz="0" w:space="0" w:color="auto"/>
            <w:right w:val="none" w:sz="0" w:space="0" w:color="auto"/>
          </w:divBdr>
        </w:div>
        <w:div w:id="1948609973">
          <w:marLeft w:val="0"/>
          <w:marRight w:val="0"/>
          <w:marTop w:val="0"/>
          <w:marBottom w:val="0"/>
          <w:divBdr>
            <w:top w:val="none" w:sz="0" w:space="0" w:color="auto"/>
            <w:left w:val="none" w:sz="0" w:space="0" w:color="auto"/>
            <w:bottom w:val="none" w:sz="0" w:space="0" w:color="auto"/>
            <w:right w:val="none" w:sz="0" w:space="0" w:color="auto"/>
          </w:divBdr>
        </w:div>
      </w:divsChild>
    </w:div>
    <w:div w:id="135881365">
      <w:bodyDiv w:val="1"/>
      <w:marLeft w:val="0"/>
      <w:marRight w:val="0"/>
      <w:marTop w:val="0"/>
      <w:marBottom w:val="0"/>
      <w:divBdr>
        <w:top w:val="none" w:sz="0" w:space="0" w:color="auto"/>
        <w:left w:val="none" w:sz="0" w:space="0" w:color="auto"/>
        <w:bottom w:val="none" w:sz="0" w:space="0" w:color="auto"/>
        <w:right w:val="none" w:sz="0" w:space="0" w:color="auto"/>
      </w:divBdr>
    </w:div>
    <w:div w:id="136412108">
      <w:bodyDiv w:val="1"/>
      <w:marLeft w:val="0"/>
      <w:marRight w:val="0"/>
      <w:marTop w:val="0"/>
      <w:marBottom w:val="0"/>
      <w:divBdr>
        <w:top w:val="none" w:sz="0" w:space="0" w:color="auto"/>
        <w:left w:val="none" w:sz="0" w:space="0" w:color="auto"/>
        <w:bottom w:val="none" w:sz="0" w:space="0" w:color="auto"/>
        <w:right w:val="none" w:sz="0" w:space="0" w:color="auto"/>
      </w:divBdr>
    </w:div>
    <w:div w:id="136799546">
      <w:bodyDiv w:val="1"/>
      <w:marLeft w:val="0"/>
      <w:marRight w:val="0"/>
      <w:marTop w:val="0"/>
      <w:marBottom w:val="0"/>
      <w:divBdr>
        <w:top w:val="none" w:sz="0" w:space="0" w:color="auto"/>
        <w:left w:val="none" w:sz="0" w:space="0" w:color="auto"/>
        <w:bottom w:val="none" w:sz="0" w:space="0" w:color="auto"/>
        <w:right w:val="none" w:sz="0" w:space="0" w:color="auto"/>
      </w:divBdr>
    </w:div>
    <w:div w:id="137915479">
      <w:bodyDiv w:val="1"/>
      <w:marLeft w:val="0"/>
      <w:marRight w:val="0"/>
      <w:marTop w:val="0"/>
      <w:marBottom w:val="0"/>
      <w:divBdr>
        <w:top w:val="none" w:sz="0" w:space="0" w:color="auto"/>
        <w:left w:val="none" w:sz="0" w:space="0" w:color="auto"/>
        <w:bottom w:val="none" w:sz="0" w:space="0" w:color="auto"/>
        <w:right w:val="none" w:sz="0" w:space="0" w:color="auto"/>
      </w:divBdr>
    </w:div>
    <w:div w:id="138964880">
      <w:bodyDiv w:val="1"/>
      <w:marLeft w:val="0"/>
      <w:marRight w:val="0"/>
      <w:marTop w:val="0"/>
      <w:marBottom w:val="0"/>
      <w:divBdr>
        <w:top w:val="none" w:sz="0" w:space="0" w:color="auto"/>
        <w:left w:val="none" w:sz="0" w:space="0" w:color="auto"/>
        <w:bottom w:val="none" w:sz="0" w:space="0" w:color="auto"/>
        <w:right w:val="none" w:sz="0" w:space="0" w:color="auto"/>
      </w:divBdr>
    </w:div>
    <w:div w:id="139158742">
      <w:bodyDiv w:val="1"/>
      <w:marLeft w:val="0"/>
      <w:marRight w:val="0"/>
      <w:marTop w:val="0"/>
      <w:marBottom w:val="0"/>
      <w:divBdr>
        <w:top w:val="none" w:sz="0" w:space="0" w:color="auto"/>
        <w:left w:val="none" w:sz="0" w:space="0" w:color="auto"/>
        <w:bottom w:val="none" w:sz="0" w:space="0" w:color="auto"/>
        <w:right w:val="none" w:sz="0" w:space="0" w:color="auto"/>
      </w:divBdr>
    </w:div>
    <w:div w:id="139226100">
      <w:bodyDiv w:val="1"/>
      <w:marLeft w:val="0"/>
      <w:marRight w:val="0"/>
      <w:marTop w:val="0"/>
      <w:marBottom w:val="0"/>
      <w:divBdr>
        <w:top w:val="none" w:sz="0" w:space="0" w:color="auto"/>
        <w:left w:val="none" w:sz="0" w:space="0" w:color="auto"/>
        <w:bottom w:val="none" w:sz="0" w:space="0" w:color="auto"/>
        <w:right w:val="none" w:sz="0" w:space="0" w:color="auto"/>
      </w:divBdr>
    </w:div>
    <w:div w:id="139733731">
      <w:bodyDiv w:val="1"/>
      <w:marLeft w:val="0"/>
      <w:marRight w:val="0"/>
      <w:marTop w:val="0"/>
      <w:marBottom w:val="0"/>
      <w:divBdr>
        <w:top w:val="none" w:sz="0" w:space="0" w:color="auto"/>
        <w:left w:val="none" w:sz="0" w:space="0" w:color="auto"/>
        <w:bottom w:val="none" w:sz="0" w:space="0" w:color="auto"/>
        <w:right w:val="none" w:sz="0" w:space="0" w:color="auto"/>
      </w:divBdr>
    </w:div>
    <w:div w:id="140461985">
      <w:bodyDiv w:val="1"/>
      <w:marLeft w:val="0"/>
      <w:marRight w:val="0"/>
      <w:marTop w:val="0"/>
      <w:marBottom w:val="0"/>
      <w:divBdr>
        <w:top w:val="none" w:sz="0" w:space="0" w:color="auto"/>
        <w:left w:val="none" w:sz="0" w:space="0" w:color="auto"/>
        <w:bottom w:val="none" w:sz="0" w:space="0" w:color="auto"/>
        <w:right w:val="none" w:sz="0" w:space="0" w:color="auto"/>
      </w:divBdr>
    </w:div>
    <w:div w:id="140541277">
      <w:bodyDiv w:val="1"/>
      <w:marLeft w:val="0"/>
      <w:marRight w:val="0"/>
      <w:marTop w:val="0"/>
      <w:marBottom w:val="0"/>
      <w:divBdr>
        <w:top w:val="none" w:sz="0" w:space="0" w:color="auto"/>
        <w:left w:val="none" w:sz="0" w:space="0" w:color="auto"/>
        <w:bottom w:val="none" w:sz="0" w:space="0" w:color="auto"/>
        <w:right w:val="none" w:sz="0" w:space="0" w:color="auto"/>
      </w:divBdr>
    </w:div>
    <w:div w:id="140847746">
      <w:bodyDiv w:val="1"/>
      <w:marLeft w:val="0"/>
      <w:marRight w:val="0"/>
      <w:marTop w:val="0"/>
      <w:marBottom w:val="0"/>
      <w:divBdr>
        <w:top w:val="none" w:sz="0" w:space="0" w:color="auto"/>
        <w:left w:val="none" w:sz="0" w:space="0" w:color="auto"/>
        <w:bottom w:val="none" w:sz="0" w:space="0" w:color="auto"/>
        <w:right w:val="none" w:sz="0" w:space="0" w:color="auto"/>
      </w:divBdr>
    </w:div>
    <w:div w:id="140850934">
      <w:bodyDiv w:val="1"/>
      <w:marLeft w:val="0"/>
      <w:marRight w:val="0"/>
      <w:marTop w:val="0"/>
      <w:marBottom w:val="0"/>
      <w:divBdr>
        <w:top w:val="none" w:sz="0" w:space="0" w:color="auto"/>
        <w:left w:val="none" w:sz="0" w:space="0" w:color="auto"/>
        <w:bottom w:val="none" w:sz="0" w:space="0" w:color="auto"/>
        <w:right w:val="none" w:sz="0" w:space="0" w:color="auto"/>
      </w:divBdr>
    </w:div>
    <w:div w:id="140856816">
      <w:bodyDiv w:val="1"/>
      <w:marLeft w:val="0"/>
      <w:marRight w:val="0"/>
      <w:marTop w:val="0"/>
      <w:marBottom w:val="0"/>
      <w:divBdr>
        <w:top w:val="none" w:sz="0" w:space="0" w:color="auto"/>
        <w:left w:val="none" w:sz="0" w:space="0" w:color="auto"/>
        <w:bottom w:val="none" w:sz="0" w:space="0" w:color="auto"/>
        <w:right w:val="none" w:sz="0" w:space="0" w:color="auto"/>
      </w:divBdr>
    </w:div>
    <w:div w:id="141774916">
      <w:bodyDiv w:val="1"/>
      <w:marLeft w:val="0"/>
      <w:marRight w:val="0"/>
      <w:marTop w:val="0"/>
      <w:marBottom w:val="0"/>
      <w:divBdr>
        <w:top w:val="none" w:sz="0" w:space="0" w:color="auto"/>
        <w:left w:val="none" w:sz="0" w:space="0" w:color="auto"/>
        <w:bottom w:val="none" w:sz="0" w:space="0" w:color="auto"/>
        <w:right w:val="none" w:sz="0" w:space="0" w:color="auto"/>
      </w:divBdr>
    </w:div>
    <w:div w:id="142089692">
      <w:bodyDiv w:val="1"/>
      <w:marLeft w:val="0"/>
      <w:marRight w:val="0"/>
      <w:marTop w:val="0"/>
      <w:marBottom w:val="0"/>
      <w:divBdr>
        <w:top w:val="none" w:sz="0" w:space="0" w:color="auto"/>
        <w:left w:val="none" w:sz="0" w:space="0" w:color="auto"/>
        <w:bottom w:val="none" w:sz="0" w:space="0" w:color="auto"/>
        <w:right w:val="none" w:sz="0" w:space="0" w:color="auto"/>
      </w:divBdr>
    </w:div>
    <w:div w:id="142280106">
      <w:bodyDiv w:val="1"/>
      <w:marLeft w:val="0"/>
      <w:marRight w:val="0"/>
      <w:marTop w:val="0"/>
      <w:marBottom w:val="0"/>
      <w:divBdr>
        <w:top w:val="none" w:sz="0" w:space="0" w:color="auto"/>
        <w:left w:val="none" w:sz="0" w:space="0" w:color="auto"/>
        <w:bottom w:val="none" w:sz="0" w:space="0" w:color="auto"/>
        <w:right w:val="none" w:sz="0" w:space="0" w:color="auto"/>
      </w:divBdr>
    </w:div>
    <w:div w:id="142549271">
      <w:bodyDiv w:val="1"/>
      <w:marLeft w:val="0"/>
      <w:marRight w:val="0"/>
      <w:marTop w:val="0"/>
      <w:marBottom w:val="0"/>
      <w:divBdr>
        <w:top w:val="none" w:sz="0" w:space="0" w:color="auto"/>
        <w:left w:val="none" w:sz="0" w:space="0" w:color="auto"/>
        <w:bottom w:val="none" w:sz="0" w:space="0" w:color="auto"/>
        <w:right w:val="none" w:sz="0" w:space="0" w:color="auto"/>
      </w:divBdr>
    </w:div>
    <w:div w:id="142738347">
      <w:bodyDiv w:val="1"/>
      <w:marLeft w:val="0"/>
      <w:marRight w:val="0"/>
      <w:marTop w:val="0"/>
      <w:marBottom w:val="0"/>
      <w:divBdr>
        <w:top w:val="none" w:sz="0" w:space="0" w:color="auto"/>
        <w:left w:val="none" w:sz="0" w:space="0" w:color="auto"/>
        <w:bottom w:val="none" w:sz="0" w:space="0" w:color="auto"/>
        <w:right w:val="none" w:sz="0" w:space="0" w:color="auto"/>
      </w:divBdr>
    </w:div>
    <w:div w:id="142738611">
      <w:bodyDiv w:val="1"/>
      <w:marLeft w:val="0"/>
      <w:marRight w:val="0"/>
      <w:marTop w:val="0"/>
      <w:marBottom w:val="0"/>
      <w:divBdr>
        <w:top w:val="none" w:sz="0" w:space="0" w:color="auto"/>
        <w:left w:val="none" w:sz="0" w:space="0" w:color="auto"/>
        <w:bottom w:val="none" w:sz="0" w:space="0" w:color="auto"/>
        <w:right w:val="none" w:sz="0" w:space="0" w:color="auto"/>
      </w:divBdr>
    </w:div>
    <w:div w:id="142963892">
      <w:bodyDiv w:val="1"/>
      <w:marLeft w:val="0"/>
      <w:marRight w:val="0"/>
      <w:marTop w:val="0"/>
      <w:marBottom w:val="0"/>
      <w:divBdr>
        <w:top w:val="none" w:sz="0" w:space="0" w:color="auto"/>
        <w:left w:val="none" w:sz="0" w:space="0" w:color="auto"/>
        <w:bottom w:val="none" w:sz="0" w:space="0" w:color="auto"/>
        <w:right w:val="none" w:sz="0" w:space="0" w:color="auto"/>
      </w:divBdr>
    </w:div>
    <w:div w:id="143162277">
      <w:bodyDiv w:val="1"/>
      <w:marLeft w:val="0"/>
      <w:marRight w:val="0"/>
      <w:marTop w:val="0"/>
      <w:marBottom w:val="0"/>
      <w:divBdr>
        <w:top w:val="none" w:sz="0" w:space="0" w:color="auto"/>
        <w:left w:val="none" w:sz="0" w:space="0" w:color="auto"/>
        <w:bottom w:val="none" w:sz="0" w:space="0" w:color="auto"/>
        <w:right w:val="none" w:sz="0" w:space="0" w:color="auto"/>
      </w:divBdr>
    </w:div>
    <w:div w:id="143359916">
      <w:bodyDiv w:val="1"/>
      <w:marLeft w:val="0"/>
      <w:marRight w:val="0"/>
      <w:marTop w:val="0"/>
      <w:marBottom w:val="0"/>
      <w:divBdr>
        <w:top w:val="none" w:sz="0" w:space="0" w:color="auto"/>
        <w:left w:val="none" w:sz="0" w:space="0" w:color="auto"/>
        <w:bottom w:val="none" w:sz="0" w:space="0" w:color="auto"/>
        <w:right w:val="none" w:sz="0" w:space="0" w:color="auto"/>
      </w:divBdr>
    </w:div>
    <w:div w:id="143737097">
      <w:bodyDiv w:val="1"/>
      <w:marLeft w:val="0"/>
      <w:marRight w:val="0"/>
      <w:marTop w:val="0"/>
      <w:marBottom w:val="0"/>
      <w:divBdr>
        <w:top w:val="none" w:sz="0" w:space="0" w:color="auto"/>
        <w:left w:val="none" w:sz="0" w:space="0" w:color="auto"/>
        <w:bottom w:val="none" w:sz="0" w:space="0" w:color="auto"/>
        <w:right w:val="none" w:sz="0" w:space="0" w:color="auto"/>
      </w:divBdr>
    </w:div>
    <w:div w:id="143855501">
      <w:bodyDiv w:val="1"/>
      <w:marLeft w:val="0"/>
      <w:marRight w:val="0"/>
      <w:marTop w:val="0"/>
      <w:marBottom w:val="0"/>
      <w:divBdr>
        <w:top w:val="none" w:sz="0" w:space="0" w:color="auto"/>
        <w:left w:val="none" w:sz="0" w:space="0" w:color="auto"/>
        <w:bottom w:val="none" w:sz="0" w:space="0" w:color="auto"/>
        <w:right w:val="none" w:sz="0" w:space="0" w:color="auto"/>
      </w:divBdr>
      <w:divsChild>
        <w:div w:id="204802849">
          <w:marLeft w:val="0"/>
          <w:marRight w:val="0"/>
          <w:marTop w:val="0"/>
          <w:marBottom w:val="0"/>
          <w:divBdr>
            <w:top w:val="none" w:sz="0" w:space="0" w:color="auto"/>
            <w:left w:val="none" w:sz="0" w:space="0" w:color="auto"/>
            <w:bottom w:val="none" w:sz="0" w:space="0" w:color="auto"/>
            <w:right w:val="none" w:sz="0" w:space="0" w:color="auto"/>
          </w:divBdr>
        </w:div>
        <w:div w:id="770930176">
          <w:marLeft w:val="0"/>
          <w:marRight w:val="0"/>
          <w:marTop w:val="0"/>
          <w:marBottom w:val="0"/>
          <w:divBdr>
            <w:top w:val="none" w:sz="0" w:space="0" w:color="auto"/>
            <w:left w:val="none" w:sz="0" w:space="0" w:color="auto"/>
            <w:bottom w:val="none" w:sz="0" w:space="0" w:color="auto"/>
            <w:right w:val="none" w:sz="0" w:space="0" w:color="auto"/>
          </w:divBdr>
        </w:div>
        <w:div w:id="1058896570">
          <w:marLeft w:val="0"/>
          <w:marRight w:val="0"/>
          <w:marTop w:val="0"/>
          <w:marBottom w:val="0"/>
          <w:divBdr>
            <w:top w:val="none" w:sz="0" w:space="0" w:color="auto"/>
            <w:left w:val="none" w:sz="0" w:space="0" w:color="auto"/>
            <w:bottom w:val="none" w:sz="0" w:space="0" w:color="auto"/>
            <w:right w:val="none" w:sz="0" w:space="0" w:color="auto"/>
          </w:divBdr>
        </w:div>
        <w:div w:id="1649242867">
          <w:marLeft w:val="0"/>
          <w:marRight w:val="0"/>
          <w:marTop w:val="0"/>
          <w:marBottom w:val="0"/>
          <w:divBdr>
            <w:top w:val="none" w:sz="0" w:space="0" w:color="auto"/>
            <w:left w:val="none" w:sz="0" w:space="0" w:color="auto"/>
            <w:bottom w:val="none" w:sz="0" w:space="0" w:color="auto"/>
            <w:right w:val="none" w:sz="0" w:space="0" w:color="auto"/>
          </w:divBdr>
        </w:div>
        <w:div w:id="1900625676">
          <w:marLeft w:val="0"/>
          <w:marRight w:val="0"/>
          <w:marTop w:val="0"/>
          <w:marBottom w:val="0"/>
          <w:divBdr>
            <w:top w:val="none" w:sz="0" w:space="0" w:color="auto"/>
            <w:left w:val="none" w:sz="0" w:space="0" w:color="auto"/>
            <w:bottom w:val="none" w:sz="0" w:space="0" w:color="auto"/>
            <w:right w:val="none" w:sz="0" w:space="0" w:color="auto"/>
          </w:divBdr>
        </w:div>
        <w:div w:id="2116316185">
          <w:marLeft w:val="0"/>
          <w:marRight w:val="0"/>
          <w:marTop w:val="0"/>
          <w:marBottom w:val="0"/>
          <w:divBdr>
            <w:top w:val="none" w:sz="0" w:space="0" w:color="auto"/>
            <w:left w:val="none" w:sz="0" w:space="0" w:color="auto"/>
            <w:bottom w:val="none" w:sz="0" w:space="0" w:color="auto"/>
            <w:right w:val="none" w:sz="0" w:space="0" w:color="auto"/>
          </w:divBdr>
        </w:div>
      </w:divsChild>
    </w:div>
    <w:div w:id="144275624">
      <w:bodyDiv w:val="1"/>
      <w:marLeft w:val="0"/>
      <w:marRight w:val="0"/>
      <w:marTop w:val="0"/>
      <w:marBottom w:val="0"/>
      <w:divBdr>
        <w:top w:val="none" w:sz="0" w:space="0" w:color="auto"/>
        <w:left w:val="none" w:sz="0" w:space="0" w:color="auto"/>
        <w:bottom w:val="none" w:sz="0" w:space="0" w:color="auto"/>
        <w:right w:val="none" w:sz="0" w:space="0" w:color="auto"/>
      </w:divBdr>
    </w:div>
    <w:div w:id="144662164">
      <w:bodyDiv w:val="1"/>
      <w:marLeft w:val="0"/>
      <w:marRight w:val="0"/>
      <w:marTop w:val="0"/>
      <w:marBottom w:val="0"/>
      <w:divBdr>
        <w:top w:val="none" w:sz="0" w:space="0" w:color="auto"/>
        <w:left w:val="none" w:sz="0" w:space="0" w:color="auto"/>
        <w:bottom w:val="none" w:sz="0" w:space="0" w:color="auto"/>
        <w:right w:val="none" w:sz="0" w:space="0" w:color="auto"/>
      </w:divBdr>
    </w:div>
    <w:div w:id="144974468">
      <w:bodyDiv w:val="1"/>
      <w:marLeft w:val="0"/>
      <w:marRight w:val="0"/>
      <w:marTop w:val="0"/>
      <w:marBottom w:val="0"/>
      <w:divBdr>
        <w:top w:val="none" w:sz="0" w:space="0" w:color="auto"/>
        <w:left w:val="none" w:sz="0" w:space="0" w:color="auto"/>
        <w:bottom w:val="none" w:sz="0" w:space="0" w:color="auto"/>
        <w:right w:val="none" w:sz="0" w:space="0" w:color="auto"/>
      </w:divBdr>
    </w:div>
    <w:div w:id="145702864">
      <w:bodyDiv w:val="1"/>
      <w:marLeft w:val="0"/>
      <w:marRight w:val="0"/>
      <w:marTop w:val="0"/>
      <w:marBottom w:val="0"/>
      <w:divBdr>
        <w:top w:val="none" w:sz="0" w:space="0" w:color="auto"/>
        <w:left w:val="none" w:sz="0" w:space="0" w:color="auto"/>
        <w:bottom w:val="none" w:sz="0" w:space="0" w:color="auto"/>
        <w:right w:val="none" w:sz="0" w:space="0" w:color="auto"/>
      </w:divBdr>
    </w:div>
    <w:div w:id="145711714">
      <w:bodyDiv w:val="1"/>
      <w:marLeft w:val="0"/>
      <w:marRight w:val="0"/>
      <w:marTop w:val="0"/>
      <w:marBottom w:val="0"/>
      <w:divBdr>
        <w:top w:val="none" w:sz="0" w:space="0" w:color="auto"/>
        <w:left w:val="none" w:sz="0" w:space="0" w:color="auto"/>
        <w:bottom w:val="none" w:sz="0" w:space="0" w:color="auto"/>
        <w:right w:val="none" w:sz="0" w:space="0" w:color="auto"/>
      </w:divBdr>
      <w:divsChild>
        <w:div w:id="2069302217">
          <w:marLeft w:val="0"/>
          <w:marRight w:val="0"/>
          <w:marTop w:val="0"/>
          <w:marBottom w:val="0"/>
          <w:divBdr>
            <w:top w:val="none" w:sz="0" w:space="0" w:color="auto"/>
            <w:left w:val="none" w:sz="0" w:space="0" w:color="auto"/>
            <w:bottom w:val="none" w:sz="0" w:space="0" w:color="auto"/>
            <w:right w:val="none" w:sz="0" w:space="0" w:color="auto"/>
          </w:divBdr>
          <w:divsChild>
            <w:div w:id="641279375">
              <w:marLeft w:val="0"/>
              <w:marRight w:val="0"/>
              <w:marTop w:val="0"/>
              <w:marBottom w:val="0"/>
              <w:divBdr>
                <w:top w:val="none" w:sz="0" w:space="0" w:color="auto"/>
                <w:left w:val="none" w:sz="0" w:space="0" w:color="auto"/>
                <w:bottom w:val="none" w:sz="0" w:space="0" w:color="auto"/>
                <w:right w:val="none" w:sz="0" w:space="0" w:color="auto"/>
              </w:divBdr>
            </w:div>
          </w:divsChild>
        </w:div>
        <w:div w:id="2088140679">
          <w:marLeft w:val="0"/>
          <w:marRight w:val="0"/>
          <w:marTop w:val="0"/>
          <w:marBottom w:val="0"/>
          <w:divBdr>
            <w:top w:val="none" w:sz="0" w:space="0" w:color="auto"/>
            <w:left w:val="none" w:sz="0" w:space="0" w:color="auto"/>
            <w:bottom w:val="none" w:sz="0" w:space="0" w:color="auto"/>
            <w:right w:val="none" w:sz="0" w:space="0" w:color="auto"/>
          </w:divBdr>
          <w:divsChild>
            <w:div w:id="788668549">
              <w:marLeft w:val="0"/>
              <w:marRight w:val="0"/>
              <w:marTop w:val="0"/>
              <w:marBottom w:val="0"/>
              <w:divBdr>
                <w:top w:val="none" w:sz="0" w:space="0" w:color="auto"/>
                <w:left w:val="none" w:sz="0" w:space="0" w:color="auto"/>
                <w:bottom w:val="none" w:sz="0" w:space="0" w:color="auto"/>
                <w:right w:val="none" w:sz="0" w:space="0" w:color="auto"/>
              </w:divBdr>
              <w:divsChild>
                <w:div w:id="1856992957">
                  <w:marLeft w:val="0"/>
                  <w:marRight w:val="0"/>
                  <w:marTop w:val="0"/>
                  <w:marBottom w:val="0"/>
                  <w:divBdr>
                    <w:top w:val="none" w:sz="0" w:space="0" w:color="auto"/>
                    <w:left w:val="none" w:sz="0" w:space="0" w:color="auto"/>
                    <w:bottom w:val="none" w:sz="0" w:space="0" w:color="auto"/>
                    <w:right w:val="none" w:sz="0" w:space="0" w:color="auto"/>
                  </w:divBdr>
                </w:div>
                <w:div w:id="1567957566">
                  <w:marLeft w:val="300"/>
                  <w:marRight w:val="0"/>
                  <w:marTop w:val="0"/>
                  <w:marBottom w:val="0"/>
                  <w:divBdr>
                    <w:top w:val="none" w:sz="0" w:space="0" w:color="auto"/>
                    <w:left w:val="none" w:sz="0" w:space="0" w:color="auto"/>
                    <w:bottom w:val="none" w:sz="0" w:space="0" w:color="auto"/>
                    <w:right w:val="none" w:sz="0" w:space="0" w:color="auto"/>
                  </w:divBdr>
                </w:div>
                <w:div w:id="906307430">
                  <w:marLeft w:val="300"/>
                  <w:marRight w:val="0"/>
                  <w:marTop w:val="0"/>
                  <w:marBottom w:val="0"/>
                  <w:divBdr>
                    <w:top w:val="none" w:sz="0" w:space="0" w:color="auto"/>
                    <w:left w:val="none" w:sz="0" w:space="0" w:color="auto"/>
                    <w:bottom w:val="none" w:sz="0" w:space="0" w:color="auto"/>
                    <w:right w:val="none" w:sz="0" w:space="0" w:color="auto"/>
                  </w:divBdr>
                </w:div>
                <w:div w:id="368603047">
                  <w:marLeft w:val="0"/>
                  <w:marRight w:val="0"/>
                  <w:marTop w:val="0"/>
                  <w:marBottom w:val="0"/>
                  <w:divBdr>
                    <w:top w:val="none" w:sz="0" w:space="0" w:color="auto"/>
                    <w:left w:val="none" w:sz="0" w:space="0" w:color="auto"/>
                    <w:bottom w:val="none" w:sz="0" w:space="0" w:color="auto"/>
                    <w:right w:val="none" w:sz="0" w:space="0" w:color="auto"/>
                  </w:divBdr>
                </w:div>
                <w:div w:id="2110201487">
                  <w:marLeft w:val="60"/>
                  <w:marRight w:val="0"/>
                  <w:marTop w:val="0"/>
                  <w:marBottom w:val="0"/>
                  <w:divBdr>
                    <w:top w:val="none" w:sz="0" w:space="0" w:color="auto"/>
                    <w:left w:val="none" w:sz="0" w:space="0" w:color="auto"/>
                    <w:bottom w:val="none" w:sz="0" w:space="0" w:color="auto"/>
                    <w:right w:val="none" w:sz="0" w:space="0" w:color="auto"/>
                  </w:divBdr>
                </w:div>
              </w:divsChild>
            </w:div>
            <w:div w:id="385421847">
              <w:marLeft w:val="0"/>
              <w:marRight w:val="0"/>
              <w:marTop w:val="0"/>
              <w:marBottom w:val="0"/>
              <w:divBdr>
                <w:top w:val="none" w:sz="0" w:space="0" w:color="auto"/>
                <w:left w:val="none" w:sz="0" w:space="0" w:color="auto"/>
                <w:bottom w:val="none" w:sz="0" w:space="0" w:color="auto"/>
                <w:right w:val="none" w:sz="0" w:space="0" w:color="auto"/>
              </w:divBdr>
              <w:divsChild>
                <w:div w:id="2045400948">
                  <w:marLeft w:val="0"/>
                  <w:marRight w:val="0"/>
                  <w:marTop w:val="120"/>
                  <w:marBottom w:val="0"/>
                  <w:divBdr>
                    <w:top w:val="none" w:sz="0" w:space="0" w:color="auto"/>
                    <w:left w:val="none" w:sz="0" w:space="0" w:color="auto"/>
                    <w:bottom w:val="none" w:sz="0" w:space="0" w:color="auto"/>
                    <w:right w:val="none" w:sz="0" w:space="0" w:color="auto"/>
                  </w:divBdr>
                  <w:divsChild>
                    <w:div w:id="96408664">
                      <w:marLeft w:val="0"/>
                      <w:marRight w:val="0"/>
                      <w:marTop w:val="0"/>
                      <w:marBottom w:val="0"/>
                      <w:divBdr>
                        <w:top w:val="none" w:sz="0" w:space="0" w:color="auto"/>
                        <w:left w:val="none" w:sz="0" w:space="0" w:color="auto"/>
                        <w:bottom w:val="none" w:sz="0" w:space="0" w:color="auto"/>
                        <w:right w:val="none" w:sz="0" w:space="0" w:color="auto"/>
                      </w:divBdr>
                      <w:divsChild>
                        <w:div w:id="537737503">
                          <w:marLeft w:val="0"/>
                          <w:marRight w:val="0"/>
                          <w:marTop w:val="0"/>
                          <w:marBottom w:val="0"/>
                          <w:divBdr>
                            <w:top w:val="none" w:sz="0" w:space="0" w:color="auto"/>
                            <w:left w:val="none" w:sz="0" w:space="0" w:color="auto"/>
                            <w:bottom w:val="none" w:sz="0" w:space="0" w:color="auto"/>
                            <w:right w:val="none" w:sz="0" w:space="0" w:color="auto"/>
                          </w:divBdr>
                          <w:divsChild>
                            <w:div w:id="4323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4333">
      <w:bodyDiv w:val="1"/>
      <w:marLeft w:val="0"/>
      <w:marRight w:val="0"/>
      <w:marTop w:val="0"/>
      <w:marBottom w:val="0"/>
      <w:divBdr>
        <w:top w:val="none" w:sz="0" w:space="0" w:color="auto"/>
        <w:left w:val="none" w:sz="0" w:space="0" w:color="auto"/>
        <w:bottom w:val="none" w:sz="0" w:space="0" w:color="auto"/>
        <w:right w:val="none" w:sz="0" w:space="0" w:color="auto"/>
      </w:divBdr>
    </w:div>
    <w:div w:id="145827341">
      <w:bodyDiv w:val="1"/>
      <w:marLeft w:val="0"/>
      <w:marRight w:val="0"/>
      <w:marTop w:val="0"/>
      <w:marBottom w:val="0"/>
      <w:divBdr>
        <w:top w:val="none" w:sz="0" w:space="0" w:color="auto"/>
        <w:left w:val="none" w:sz="0" w:space="0" w:color="auto"/>
        <w:bottom w:val="none" w:sz="0" w:space="0" w:color="auto"/>
        <w:right w:val="none" w:sz="0" w:space="0" w:color="auto"/>
      </w:divBdr>
      <w:divsChild>
        <w:div w:id="84032682">
          <w:marLeft w:val="0"/>
          <w:marRight w:val="0"/>
          <w:marTop w:val="0"/>
          <w:marBottom w:val="0"/>
          <w:divBdr>
            <w:top w:val="none" w:sz="0" w:space="0" w:color="auto"/>
            <w:left w:val="none" w:sz="0" w:space="0" w:color="auto"/>
            <w:bottom w:val="none" w:sz="0" w:space="0" w:color="auto"/>
            <w:right w:val="none" w:sz="0" w:space="0" w:color="auto"/>
          </w:divBdr>
          <w:divsChild>
            <w:div w:id="11776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8889">
      <w:bodyDiv w:val="1"/>
      <w:marLeft w:val="0"/>
      <w:marRight w:val="0"/>
      <w:marTop w:val="0"/>
      <w:marBottom w:val="0"/>
      <w:divBdr>
        <w:top w:val="none" w:sz="0" w:space="0" w:color="auto"/>
        <w:left w:val="none" w:sz="0" w:space="0" w:color="auto"/>
        <w:bottom w:val="none" w:sz="0" w:space="0" w:color="auto"/>
        <w:right w:val="none" w:sz="0" w:space="0" w:color="auto"/>
      </w:divBdr>
    </w:div>
    <w:div w:id="147022753">
      <w:bodyDiv w:val="1"/>
      <w:marLeft w:val="0"/>
      <w:marRight w:val="0"/>
      <w:marTop w:val="0"/>
      <w:marBottom w:val="0"/>
      <w:divBdr>
        <w:top w:val="none" w:sz="0" w:space="0" w:color="auto"/>
        <w:left w:val="none" w:sz="0" w:space="0" w:color="auto"/>
        <w:bottom w:val="none" w:sz="0" w:space="0" w:color="auto"/>
        <w:right w:val="none" w:sz="0" w:space="0" w:color="auto"/>
      </w:divBdr>
    </w:div>
    <w:div w:id="148060076">
      <w:bodyDiv w:val="1"/>
      <w:marLeft w:val="0"/>
      <w:marRight w:val="0"/>
      <w:marTop w:val="0"/>
      <w:marBottom w:val="0"/>
      <w:divBdr>
        <w:top w:val="none" w:sz="0" w:space="0" w:color="auto"/>
        <w:left w:val="none" w:sz="0" w:space="0" w:color="auto"/>
        <w:bottom w:val="none" w:sz="0" w:space="0" w:color="auto"/>
        <w:right w:val="none" w:sz="0" w:space="0" w:color="auto"/>
      </w:divBdr>
    </w:div>
    <w:div w:id="148400015">
      <w:bodyDiv w:val="1"/>
      <w:marLeft w:val="0"/>
      <w:marRight w:val="0"/>
      <w:marTop w:val="0"/>
      <w:marBottom w:val="0"/>
      <w:divBdr>
        <w:top w:val="none" w:sz="0" w:space="0" w:color="auto"/>
        <w:left w:val="none" w:sz="0" w:space="0" w:color="auto"/>
        <w:bottom w:val="none" w:sz="0" w:space="0" w:color="auto"/>
        <w:right w:val="none" w:sz="0" w:space="0" w:color="auto"/>
      </w:divBdr>
    </w:div>
    <w:div w:id="149057459">
      <w:bodyDiv w:val="1"/>
      <w:marLeft w:val="0"/>
      <w:marRight w:val="0"/>
      <w:marTop w:val="0"/>
      <w:marBottom w:val="0"/>
      <w:divBdr>
        <w:top w:val="none" w:sz="0" w:space="0" w:color="auto"/>
        <w:left w:val="none" w:sz="0" w:space="0" w:color="auto"/>
        <w:bottom w:val="none" w:sz="0" w:space="0" w:color="auto"/>
        <w:right w:val="none" w:sz="0" w:space="0" w:color="auto"/>
      </w:divBdr>
    </w:div>
    <w:div w:id="149291422">
      <w:bodyDiv w:val="1"/>
      <w:marLeft w:val="0"/>
      <w:marRight w:val="0"/>
      <w:marTop w:val="0"/>
      <w:marBottom w:val="0"/>
      <w:divBdr>
        <w:top w:val="none" w:sz="0" w:space="0" w:color="auto"/>
        <w:left w:val="none" w:sz="0" w:space="0" w:color="auto"/>
        <w:bottom w:val="none" w:sz="0" w:space="0" w:color="auto"/>
        <w:right w:val="none" w:sz="0" w:space="0" w:color="auto"/>
      </w:divBdr>
    </w:div>
    <w:div w:id="149638026">
      <w:bodyDiv w:val="1"/>
      <w:marLeft w:val="0"/>
      <w:marRight w:val="0"/>
      <w:marTop w:val="0"/>
      <w:marBottom w:val="0"/>
      <w:divBdr>
        <w:top w:val="none" w:sz="0" w:space="0" w:color="auto"/>
        <w:left w:val="none" w:sz="0" w:space="0" w:color="auto"/>
        <w:bottom w:val="none" w:sz="0" w:space="0" w:color="auto"/>
        <w:right w:val="none" w:sz="0" w:space="0" w:color="auto"/>
      </w:divBdr>
    </w:div>
    <w:div w:id="149908468">
      <w:bodyDiv w:val="1"/>
      <w:marLeft w:val="0"/>
      <w:marRight w:val="0"/>
      <w:marTop w:val="0"/>
      <w:marBottom w:val="0"/>
      <w:divBdr>
        <w:top w:val="none" w:sz="0" w:space="0" w:color="auto"/>
        <w:left w:val="none" w:sz="0" w:space="0" w:color="auto"/>
        <w:bottom w:val="none" w:sz="0" w:space="0" w:color="auto"/>
        <w:right w:val="none" w:sz="0" w:space="0" w:color="auto"/>
      </w:divBdr>
    </w:div>
    <w:div w:id="150025709">
      <w:bodyDiv w:val="1"/>
      <w:marLeft w:val="0"/>
      <w:marRight w:val="0"/>
      <w:marTop w:val="0"/>
      <w:marBottom w:val="0"/>
      <w:divBdr>
        <w:top w:val="none" w:sz="0" w:space="0" w:color="auto"/>
        <w:left w:val="none" w:sz="0" w:space="0" w:color="auto"/>
        <w:bottom w:val="none" w:sz="0" w:space="0" w:color="auto"/>
        <w:right w:val="none" w:sz="0" w:space="0" w:color="auto"/>
      </w:divBdr>
      <w:divsChild>
        <w:div w:id="448863269">
          <w:marLeft w:val="0"/>
          <w:marRight w:val="0"/>
          <w:marTop w:val="0"/>
          <w:marBottom w:val="0"/>
          <w:divBdr>
            <w:top w:val="none" w:sz="0" w:space="0" w:color="auto"/>
            <w:left w:val="none" w:sz="0" w:space="0" w:color="auto"/>
            <w:bottom w:val="none" w:sz="0" w:space="0" w:color="auto"/>
            <w:right w:val="none" w:sz="0" w:space="0" w:color="auto"/>
          </w:divBdr>
        </w:div>
        <w:div w:id="1010327942">
          <w:marLeft w:val="0"/>
          <w:marRight w:val="0"/>
          <w:marTop w:val="0"/>
          <w:marBottom w:val="0"/>
          <w:divBdr>
            <w:top w:val="none" w:sz="0" w:space="0" w:color="auto"/>
            <w:left w:val="none" w:sz="0" w:space="0" w:color="auto"/>
            <w:bottom w:val="none" w:sz="0" w:space="0" w:color="auto"/>
            <w:right w:val="none" w:sz="0" w:space="0" w:color="auto"/>
          </w:divBdr>
        </w:div>
        <w:div w:id="1267426965">
          <w:marLeft w:val="0"/>
          <w:marRight w:val="0"/>
          <w:marTop w:val="0"/>
          <w:marBottom w:val="0"/>
          <w:divBdr>
            <w:top w:val="none" w:sz="0" w:space="0" w:color="auto"/>
            <w:left w:val="none" w:sz="0" w:space="0" w:color="auto"/>
            <w:bottom w:val="none" w:sz="0" w:space="0" w:color="auto"/>
            <w:right w:val="none" w:sz="0" w:space="0" w:color="auto"/>
          </w:divBdr>
        </w:div>
        <w:div w:id="1899783427">
          <w:marLeft w:val="0"/>
          <w:marRight w:val="0"/>
          <w:marTop w:val="0"/>
          <w:marBottom w:val="0"/>
          <w:divBdr>
            <w:top w:val="none" w:sz="0" w:space="0" w:color="auto"/>
            <w:left w:val="none" w:sz="0" w:space="0" w:color="auto"/>
            <w:bottom w:val="none" w:sz="0" w:space="0" w:color="auto"/>
            <w:right w:val="none" w:sz="0" w:space="0" w:color="auto"/>
          </w:divBdr>
        </w:div>
      </w:divsChild>
    </w:div>
    <w:div w:id="150099448">
      <w:bodyDiv w:val="1"/>
      <w:marLeft w:val="0"/>
      <w:marRight w:val="0"/>
      <w:marTop w:val="0"/>
      <w:marBottom w:val="0"/>
      <w:divBdr>
        <w:top w:val="none" w:sz="0" w:space="0" w:color="auto"/>
        <w:left w:val="none" w:sz="0" w:space="0" w:color="auto"/>
        <w:bottom w:val="none" w:sz="0" w:space="0" w:color="auto"/>
        <w:right w:val="none" w:sz="0" w:space="0" w:color="auto"/>
      </w:divBdr>
    </w:div>
    <w:div w:id="150105553">
      <w:bodyDiv w:val="1"/>
      <w:marLeft w:val="0"/>
      <w:marRight w:val="0"/>
      <w:marTop w:val="0"/>
      <w:marBottom w:val="0"/>
      <w:divBdr>
        <w:top w:val="none" w:sz="0" w:space="0" w:color="auto"/>
        <w:left w:val="none" w:sz="0" w:space="0" w:color="auto"/>
        <w:bottom w:val="none" w:sz="0" w:space="0" w:color="auto"/>
        <w:right w:val="none" w:sz="0" w:space="0" w:color="auto"/>
      </w:divBdr>
    </w:div>
    <w:div w:id="150147970">
      <w:bodyDiv w:val="1"/>
      <w:marLeft w:val="0"/>
      <w:marRight w:val="0"/>
      <w:marTop w:val="0"/>
      <w:marBottom w:val="0"/>
      <w:divBdr>
        <w:top w:val="none" w:sz="0" w:space="0" w:color="auto"/>
        <w:left w:val="none" w:sz="0" w:space="0" w:color="auto"/>
        <w:bottom w:val="none" w:sz="0" w:space="0" w:color="auto"/>
        <w:right w:val="none" w:sz="0" w:space="0" w:color="auto"/>
      </w:divBdr>
    </w:div>
    <w:div w:id="150567597">
      <w:bodyDiv w:val="1"/>
      <w:marLeft w:val="0"/>
      <w:marRight w:val="0"/>
      <w:marTop w:val="0"/>
      <w:marBottom w:val="0"/>
      <w:divBdr>
        <w:top w:val="none" w:sz="0" w:space="0" w:color="auto"/>
        <w:left w:val="none" w:sz="0" w:space="0" w:color="auto"/>
        <w:bottom w:val="none" w:sz="0" w:space="0" w:color="auto"/>
        <w:right w:val="none" w:sz="0" w:space="0" w:color="auto"/>
      </w:divBdr>
    </w:div>
    <w:div w:id="150803559">
      <w:bodyDiv w:val="1"/>
      <w:marLeft w:val="0"/>
      <w:marRight w:val="0"/>
      <w:marTop w:val="0"/>
      <w:marBottom w:val="0"/>
      <w:divBdr>
        <w:top w:val="none" w:sz="0" w:space="0" w:color="auto"/>
        <w:left w:val="none" w:sz="0" w:space="0" w:color="auto"/>
        <w:bottom w:val="none" w:sz="0" w:space="0" w:color="auto"/>
        <w:right w:val="none" w:sz="0" w:space="0" w:color="auto"/>
      </w:divBdr>
    </w:div>
    <w:div w:id="151606170">
      <w:bodyDiv w:val="1"/>
      <w:marLeft w:val="0"/>
      <w:marRight w:val="0"/>
      <w:marTop w:val="0"/>
      <w:marBottom w:val="0"/>
      <w:divBdr>
        <w:top w:val="none" w:sz="0" w:space="0" w:color="auto"/>
        <w:left w:val="none" w:sz="0" w:space="0" w:color="auto"/>
        <w:bottom w:val="none" w:sz="0" w:space="0" w:color="auto"/>
        <w:right w:val="none" w:sz="0" w:space="0" w:color="auto"/>
      </w:divBdr>
    </w:div>
    <w:div w:id="151682500">
      <w:bodyDiv w:val="1"/>
      <w:marLeft w:val="0"/>
      <w:marRight w:val="0"/>
      <w:marTop w:val="0"/>
      <w:marBottom w:val="0"/>
      <w:divBdr>
        <w:top w:val="none" w:sz="0" w:space="0" w:color="auto"/>
        <w:left w:val="none" w:sz="0" w:space="0" w:color="auto"/>
        <w:bottom w:val="none" w:sz="0" w:space="0" w:color="auto"/>
        <w:right w:val="none" w:sz="0" w:space="0" w:color="auto"/>
      </w:divBdr>
    </w:div>
    <w:div w:id="152338141">
      <w:bodyDiv w:val="1"/>
      <w:marLeft w:val="0"/>
      <w:marRight w:val="0"/>
      <w:marTop w:val="0"/>
      <w:marBottom w:val="0"/>
      <w:divBdr>
        <w:top w:val="none" w:sz="0" w:space="0" w:color="auto"/>
        <w:left w:val="none" w:sz="0" w:space="0" w:color="auto"/>
        <w:bottom w:val="none" w:sz="0" w:space="0" w:color="auto"/>
        <w:right w:val="none" w:sz="0" w:space="0" w:color="auto"/>
      </w:divBdr>
    </w:div>
    <w:div w:id="152599564">
      <w:bodyDiv w:val="1"/>
      <w:marLeft w:val="0"/>
      <w:marRight w:val="0"/>
      <w:marTop w:val="0"/>
      <w:marBottom w:val="0"/>
      <w:divBdr>
        <w:top w:val="none" w:sz="0" w:space="0" w:color="auto"/>
        <w:left w:val="none" w:sz="0" w:space="0" w:color="auto"/>
        <w:bottom w:val="none" w:sz="0" w:space="0" w:color="auto"/>
        <w:right w:val="none" w:sz="0" w:space="0" w:color="auto"/>
      </w:divBdr>
    </w:div>
    <w:div w:id="153836177">
      <w:bodyDiv w:val="1"/>
      <w:marLeft w:val="0"/>
      <w:marRight w:val="0"/>
      <w:marTop w:val="0"/>
      <w:marBottom w:val="0"/>
      <w:divBdr>
        <w:top w:val="none" w:sz="0" w:space="0" w:color="auto"/>
        <w:left w:val="none" w:sz="0" w:space="0" w:color="auto"/>
        <w:bottom w:val="none" w:sz="0" w:space="0" w:color="auto"/>
        <w:right w:val="none" w:sz="0" w:space="0" w:color="auto"/>
      </w:divBdr>
    </w:div>
    <w:div w:id="154228998">
      <w:bodyDiv w:val="1"/>
      <w:marLeft w:val="0"/>
      <w:marRight w:val="0"/>
      <w:marTop w:val="0"/>
      <w:marBottom w:val="0"/>
      <w:divBdr>
        <w:top w:val="none" w:sz="0" w:space="0" w:color="auto"/>
        <w:left w:val="none" w:sz="0" w:space="0" w:color="auto"/>
        <w:bottom w:val="none" w:sz="0" w:space="0" w:color="auto"/>
        <w:right w:val="none" w:sz="0" w:space="0" w:color="auto"/>
      </w:divBdr>
    </w:div>
    <w:div w:id="154418048">
      <w:bodyDiv w:val="1"/>
      <w:marLeft w:val="0"/>
      <w:marRight w:val="0"/>
      <w:marTop w:val="0"/>
      <w:marBottom w:val="0"/>
      <w:divBdr>
        <w:top w:val="none" w:sz="0" w:space="0" w:color="auto"/>
        <w:left w:val="none" w:sz="0" w:space="0" w:color="auto"/>
        <w:bottom w:val="none" w:sz="0" w:space="0" w:color="auto"/>
        <w:right w:val="none" w:sz="0" w:space="0" w:color="auto"/>
      </w:divBdr>
    </w:div>
    <w:div w:id="154422078">
      <w:bodyDiv w:val="1"/>
      <w:marLeft w:val="0"/>
      <w:marRight w:val="0"/>
      <w:marTop w:val="0"/>
      <w:marBottom w:val="0"/>
      <w:divBdr>
        <w:top w:val="none" w:sz="0" w:space="0" w:color="auto"/>
        <w:left w:val="none" w:sz="0" w:space="0" w:color="auto"/>
        <w:bottom w:val="none" w:sz="0" w:space="0" w:color="auto"/>
        <w:right w:val="none" w:sz="0" w:space="0" w:color="auto"/>
      </w:divBdr>
    </w:div>
    <w:div w:id="155075099">
      <w:bodyDiv w:val="1"/>
      <w:marLeft w:val="0"/>
      <w:marRight w:val="0"/>
      <w:marTop w:val="0"/>
      <w:marBottom w:val="0"/>
      <w:divBdr>
        <w:top w:val="none" w:sz="0" w:space="0" w:color="auto"/>
        <w:left w:val="none" w:sz="0" w:space="0" w:color="auto"/>
        <w:bottom w:val="none" w:sz="0" w:space="0" w:color="auto"/>
        <w:right w:val="none" w:sz="0" w:space="0" w:color="auto"/>
      </w:divBdr>
    </w:div>
    <w:div w:id="155727825">
      <w:bodyDiv w:val="1"/>
      <w:marLeft w:val="0"/>
      <w:marRight w:val="0"/>
      <w:marTop w:val="0"/>
      <w:marBottom w:val="0"/>
      <w:divBdr>
        <w:top w:val="none" w:sz="0" w:space="0" w:color="auto"/>
        <w:left w:val="none" w:sz="0" w:space="0" w:color="auto"/>
        <w:bottom w:val="none" w:sz="0" w:space="0" w:color="auto"/>
        <w:right w:val="none" w:sz="0" w:space="0" w:color="auto"/>
      </w:divBdr>
    </w:div>
    <w:div w:id="155850836">
      <w:bodyDiv w:val="1"/>
      <w:marLeft w:val="0"/>
      <w:marRight w:val="0"/>
      <w:marTop w:val="0"/>
      <w:marBottom w:val="0"/>
      <w:divBdr>
        <w:top w:val="none" w:sz="0" w:space="0" w:color="auto"/>
        <w:left w:val="none" w:sz="0" w:space="0" w:color="auto"/>
        <w:bottom w:val="none" w:sz="0" w:space="0" w:color="auto"/>
        <w:right w:val="none" w:sz="0" w:space="0" w:color="auto"/>
      </w:divBdr>
    </w:div>
    <w:div w:id="156775558">
      <w:bodyDiv w:val="1"/>
      <w:marLeft w:val="0"/>
      <w:marRight w:val="0"/>
      <w:marTop w:val="0"/>
      <w:marBottom w:val="0"/>
      <w:divBdr>
        <w:top w:val="none" w:sz="0" w:space="0" w:color="auto"/>
        <w:left w:val="none" w:sz="0" w:space="0" w:color="auto"/>
        <w:bottom w:val="none" w:sz="0" w:space="0" w:color="auto"/>
        <w:right w:val="none" w:sz="0" w:space="0" w:color="auto"/>
      </w:divBdr>
    </w:div>
    <w:div w:id="157043830">
      <w:bodyDiv w:val="1"/>
      <w:marLeft w:val="0"/>
      <w:marRight w:val="0"/>
      <w:marTop w:val="0"/>
      <w:marBottom w:val="0"/>
      <w:divBdr>
        <w:top w:val="none" w:sz="0" w:space="0" w:color="auto"/>
        <w:left w:val="none" w:sz="0" w:space="0" w:color="auto"/>
        <w:bottom w:val="none" w:sz="0" w:space="0" w:color="auto"/>
        <w:right w:val="none" w:sz="0" w:space="0" w:color="auto"/>
      </w:divBdr>
    </w:div>
    <w:div w:id="157160368">
      <w:bodyDiv w:val="1"/>
      <w:marLeft w:val="0"/>
      <w:marRight w:val="0"/>
      <w:marTop w:val="0"/>
      <w:marBottom w:val="0"/>
      <w:divBdr>
        <w:top w:val="none" w:sz="0" w:space="0" w:color="auto"/>
        <w:left w:val="none" w:sz="0" w:space="0" w:color="auto"/>
        <w:bottom w:val="none" w:sz="0" w:space="0" w:color="auto"/>
        <w:right w:val="none" w:sz="0" w:space="0" w:color="auto"/>
      </w:divBdr>
    </w:div>
    <w:div w:id="157308765">
      <w:bodyDiv w:val="1"/>
      <w:marLeft w:val="0"/>
      <w:marRight w:val="0"/>
      <w:marTop w:val="0"/>
      <w:marBottom w:val="0"/>
      <w:divBdr>
        <w:top w:val="none" w:sz="0" w:space="0" w:color="auto"/>
        <w:left w:val="none" w:sz="0" w:space="0" w:color="auto"/>
        <w:bottom w:val="none" w:sz="0" w:space="0" w:color="auto"/>
        <w:right w:val="none" w:sz="0" w:space="0" w:color="auto"/>
      </w:divBdr>
    </w:div>
    <w:div w:id="157618531">
      <w:bodyDiv w:val="1"/>
      <w:marLeft w:val="0"/>
      <w:marRight w:val="0"/>
      <w:marTop w:val="0"/>
      <w:marBottom w:val="0"/>
      <w:divBdr>
        <w:top w:val="none" w:sz="0" w:space="0" w:color="auto"/>
        <w:left w:val="none" w:sz="0" w:space="0" w:color="auto"/>
        <w:bottom w:val="none" w:sz="0" w:space="0" w:color="auto"/>
        <w:right w:val="none" w:sz="0" w:space="0" w:color="auto"/>
      </w:divBdr>
    </w:div>
    <w:div w:id="157771119">
      <w:bodyDiv w:val="1"/>
      <w:marLeft w:val="0"/>
      <w:marRight w:val="0"/>
      <w:marTop w:val="0"/>
      <w:marBottom w:val="0"/>
      <w:divBdr>
        <w:top w:val="none" w:sz="0" w:space="0" w:color="auto"/>
        <w:left w:val="none" w:sz="0" w:space="0" w:color="auto"/>
        <w:bottom w:val="none" w:sz="0" w:space="0" w:color="auto"/>
        <w:right w:val="none" w:sz="0" w:space="0" w:color="auto"/>
      </w:divBdr>
    </w:div>
    <w:div w:id="157773941">
      <w:bodyDiv w:val="1"/>
      <w:marLeft w:val="0"/>
      <w:marRight w:val="0"/>
      <w:marTop w:val="0"/>
      <w:marBottom w:val="0"/>
      <w:divBdr>
        <w:top w:val="none" w:sz="0" w:space="0" w:color="auto"/>
        <w:left w:val="none" w:sz="0" w:space="0" w:color="auto"/>
        <w:bottom w:val="none" w:sz="0" w:space="0" w:color="auto"/>
        <w:right w:val="none" w:sz="0" w:space="0" w:color="auto"/>
      </w:divBdr>
    </w:div>
    <w:div w:id="157965100">
      <w:bodyDiv w:val="1"/>
      <w:marLeft w:val="0"/>
      <w:marRight w:val="0"/>
      <w:marTop w:val="0"/>
      <w:marBottom w:val="0"/>
      <w:divBdr>
        <w:top w:val="none" w:sz="0" w:space="0" w:color="auto"/>
        <w:left w:val="none" w:sz="0" w:space="0" w:color="auto"/>
        <w:bottom w:val="none" w:sz="0" w:space="0" w:color="auto"/>
        <w:right w:val="none" w:sz="0" w:space="0" w:color="auto"/>
      </w:divBdr>
    </w:div>
    <w:div w:id="158423222">
      <w:bodyDiv w:val="1"/>
      <w:marLeft w:val="0"/>
      <w:marRight w:val="0"/>
      <w:marTop w:val="0"/>
      <w:marBottom w:val="0"/>
      <w:divBdr>
        <w:top w:val="none" w:sz="0" w:space="0" w:color="auto"/>
        <w:left w:val="none" w:sz="0" w:space="0" w:color="auto"/>
        <w:bottom w:val="none" w:sz="0" w:space="0" w:color="auto"/>
        <w:right w:val="none" w:sz="0" w:space="0" w:color="auto"/>
      </w:divBdr>
    </w:div>
    <w:div w:id="158814209">
      <w:bodyDiv w:val="1"/>
      <w:marLeft w:val="0"/>
      <w:marRight w:val="0"/>
      <w:marTop w:val="0"/>
      <w:marBottom w:val="0"/>
      <w:divBdr>
        <w:top w:val="none" w:sz="0" w:space="0" w:color="auto"/>
        <w:left w:val="none" w:sz="0" w:space="0" w:color="auto"/>
        <w:bottom w:val="none" w:sz="0" w:space="0" w:color="auto"/>
        <w:right w:val="none" w:sz="0" w:space="0" w:color="auto"/>
      </w:divBdr>
    </w:div>
    <w:div w:id="158887814">
      <w:bodyDiv w:val="1"/>
      <w:marLeft w:val="0"/>
      <w:marRight w:val="0"/>
      <w:marTop w:val="0"/>
      <w:marBottom w:val="0"/>
      <w:divBdr>
        <w:top w:val="none" w:sz="0" w:space="0" w:color="auto"/>
        <w:left w:val="none" w:sz="0" w:space="0" w:color="auto"/>
        <w:bottom w:val="none" w:sz="0" w:space="0" w:color="auto"/>
        <w:right w:val="none" w:sz="0" w:space="0" w:color="auto"/>
      </w:divBdr>
    </w:div>
    <w:div w:id="159320581">
      <w:bodyDiv w:val="1"/>
      <w:marLeft w:val="0"/>
      <w:marRight w:val="0"/>
      <w:marTop w:val="0"/>
      <w:marBottom w:val="0"/>
      <w:divBdr>
        <w:top w:val="none" w:sz="0" w:space="0" w:color="auto"/>
        <w:left w:val="none" w:sz="0" w:space="0" w:color="auto"/>
        <w:bottom w:val="none" w:sz="0" w:space="0" w:color="auto"/>
        <w:right w:val="none" w:sz="0" w:space="0" w:color="auto"/>
      </w:divBdr>
    </w:div>
    <w:div w:id="159782428">
      <w:bodyDiv w:val="1"/>
      <w:marLeft w:val="0"/>
      <w:marRight w:val="0"/>
      <w:marTop w:val="0"/>
      <w:marBottom w:val="0"/>
      <w:divBdr>
        <w:top w:val="none" w:sz="0" w:space="0" w:color="auto"/>
        <w:left w:val="none" w:sz="0" w:space="0" w:color="auto"/>
        <w:bottom w:val="none" w:sz="0" w:space="0" w:color="auto"/>
        <w:right w:val="none" w:sz="0" w:space="0" w:color="auto"/>
      </w:divBdr>
    </w:div>
    <w:div w:id="159851652">
      <w:bodyDiv w:val="1"/>
      <w:marLeft w:val="0"/>
      <w:marRight w:val="0"/>
      <w:marTop w:val="0"/>
      <w:marBottom w:val="0"/>
      <w:divBdr>
        <w:top w:val="none" w:sz="0" w:space="0" w:color="auto"/>
        <w:left w:val="none" w:sz="0" w:space="0" w:color="auto"/>
        <w:bottom w:val="none" w:sz="0" w:space="0" w:color="auto"/>
        <w:right w:val="none" w:sz="0" w:space="0" w:color="auto"/>
      </w:divBdr>
    </w:div>
    <w:div w:id="160194686">
      <w:bodyDiv w:val="1"/>
      <w:marLeft w:val="0"/>
      <w:marRight w:val="0"/>
      <w:marTop w:val="0"/>
      <w:marBottom w:val="0"/>
      <w:divBdr>
        <w:top w:val="none" w:sz="0" w:space="0" w:color="auto"/>
        <w:left w:val="none" w:sz="0" w:space="0" w:color="auto"/>
        <w:bottom w:val="none" w:sz="0" w:space="0" w:color="auto"/>
        <w:right w:val="none" w:sz="0" w:space="0" w:color="auto"/>
      </w:divBdr>
    </w:div>
    <w:div w:id="160320949">
      <w:bodyDiv w:val="1"/>
      <w:marLeft w:val="0"/>
      <w:marRight w:val="0"/>
      <w:marTop w:val="0"/>
      <w:marBottom w:val="0"/>
      <w:divBdr>
        <w:top w:val="none" w:sz="0" w:space="0" w:color="auto"/>
        <w:left w:val="none" w:sz="0" w:space="0" w:color="auto"/>
        <w:bottom w:val="none" w:sz="0" w:space="0" w:color="auto"/>
        <w:right w:val="none" w:sz="0" w:space="0" w:color="auto"/>
      </w:divBdr>
    </w:div>
    <w:div w:id="160508411">
      <w:bodyDiv w:val="1"/>
      <w:marLeft w:val="0"/>
      <w:marRight w:val="0"/>
      <w:marTop w:val="0"/>
      <w:marBottom w:val="0"/>
      <w:divBdr>
        <w:top w:val="none" w:sz="0" w:space="0" w:color="auto"/>
        <w:left w:val="none" w:sz="0" w:space="0" w:color="auto"/>
        <w:bottom w:val="none" w:sz="0" w:space="0" w:color="auto"/>
        <w:right w:val="none" w:sz="0" w:space="0" w:color="auto"/>
      </w:divBdr>
    </w:div>
    <w:div w:id="160513372">
      <w:bodyDiv w:val="1"/>
      <w:marLeft w:val="0"/>
      <w:marRight w:val="0"/>
      <w:marTop w:val="0"/>
      <w:marBottom w:val="0"/>
      <w:divBdr>
        <w:top w:val="none" w:sz="0" w:space="0" w:color="auto"/>
        <w:left w:val="none" w:sz="0" w:space="0" w:color="auto"/>
        <w:bottom w:val="none" w:sz="0" w:space="0" w:color="auto"/>
        <w:right w:val="none" w:sz="0" w:space="0" w:color="auto"/>
      </w:divBdr>
    </w:div>
    <w:div w:id="160632238">
      <w:bodyDiv w:val="1"/>
      <w:marLeft w:val="0"/>
      <w:marRight w:val="0"/>
      <w:marTop w:val="0"/>
      <w:marBottom w:val="0"/>
      <w:divBdr>
        <w:top w:val="none" w:sz="0" w:space="0" w:color="auto"/>
        <w:left w:val="none" w:sz="0" w:space="0" w:color="auto"/>
        <w:bottom w:val="none" w:sz="0" w:space="0" w:color="auto"/>
        <w:right w:val="none" w:sz="0" w:space="0" w:color="auto"/>
      </w:divBdr>
    </w:div>
    <w:div w:id="160849946">
      <w:bodyDiv w:val="1"/>
      <w:marLeft w:val="0"/>
      <w:marRight w:val="0"/>
      <w:marTop w:val="0"/>
      <w:marBottom w:val="0"/>
      <w:divBdr>
        <w:top w:val="none" w:sz="0" w:space="0" w:color="auto"/>
        <w:left w:val="none" w:sz="0" w:space="0" w:color="auto"/>
        <w:bottom w:val="none" w:sz="0" w:space="0" w:color="auto"/>
        <w:right w:val="none" w:sz="0" w:space="0" w:color="auto"/>
      </w:divBdr>
    </w:div>
    <w:div w:id="161354361">
      <w:bodyDiv w:val="1"/>
      <w:marLeft w:val="0"/>
      <w:marRight w:val="0"/>
      <w:marTop w:val="0"/>
      <w:marBottom w:val="0"/>
      <w:divBdr>
        <w:top w:val="none" w:sz="0" w:space="0" w:color="auto"/>
        <w:left w:val="none" w:sz="0" w:space="0" w:color="auto"/>
        <w:bottom w:val="none" w:sz="0" w:space="0" w:color="auto"/>
        <w:right w:val="none" w:sz="0" w:space="0" w:color="auto"/>
      </w:divBdr>
    </w:div>
    <w:div w:id="161819421">
      <w:bodyDiv w:val="1"/>
      <w:marLeft w:val="0"/>
      <w:marRight w:val="0"/>
      <w:marTop w:val="0"/>
      <w:marBottom w:val="0"/>
      <w:divBdr>
        <w:top w:val="none" w:sz="0" w:space="0" w:color="auto"/>
        <w:left w:val="none" w:sz="0" w:space="0" w:color="auto"/>
        <w:bottom w:val="none" w:sz="0" w:space="0" w:color="auto"/>
        <w:right w:val="none" w:sz="0" w:space="0" w:color="auto"/>
      </w:divBdr>
    </w:div>
    <w:div w:id="162278840">
      <w:bodyDiv w:val="1"/>
      <w:marLeft w:val="0"/>
      <w:marRight w:val="0"/>
      <w:marTop w:val="0"/>
      <w:marBottom w:val="0"/>
      <w:divBdr>
        <w:top w:val="none" w:sz="0" w:space="0" w:color="auto"/>
        <w:left w:val="none" w:sz="0" w:space="0" w:color="auto"/>
        <w:bottom w:val="none" w:sz="0" w:space="0" w:color="auto"/>
        <w:right w:val="none" w:sz="0" w:space="0" w:color="auto"/>
      </w:divBdr>
    </w:div>
    <w:div w:id="162553161">
      <w:bodyDiv w:val="1"/>
      <w:marLeft w:val="0"/>
      <w:marRight w:val="0"/>
      <w:marTop w:val="0"/>
      <w:marBottom w:val="0"/>
      <w:divBdr>
        <w:top w:val="none" w:sz="0" w:space="0" w:color="auto"/>
        <w:left w:val="none" w:sz="0" w:space="0" w:color="auto"/>
        <w:bottom w:val="none" w:sz="0" w:space="0" w:color="auto"/>
        <w:right w:val="none" w:sz="0" w:space="0" w:color="auto"/>
      </w:divBdr>
    </w:div>
    <w:div w:id="162555801">
      <w:bodyDiv w:val="1"/>
      <w:marLeft w:val="0"/>
      <w:marRight w:val="0"/>
      <w:marTop w:val="0"/>
      <w:marBottom w:val="0"/>
      <w:divBdr>
        <w:top w:val="none" w:sz="0" w:space="0" w:color="auto"/>
        <w:left w:val="none" w:sz="0" w:space="0" w:color="auto"/>
        <w:bottom w:val="none" w:sz="0" w:space="0" w:color="auto"/>
        <w:right w:val="none" w:sz="0" w:space="0" w:color="auto"/>
      </w:divBdr>
    </w:div>
    <w:div w:id="162866229">
      <w:bodyDiv w:val="1"/>
      <w:marLeft w:val="0"/>
      <w:marRight w:val="0"/>
      <w:marTop w:val="0"/>
      <w:marBottom w:val="0"/>
      <w:divBdr>
        <w:top w:val="none" w:sz="0" w:space="0" w:color="auto"/>
        <w:left w:val="none" w:sz="0" w:space="0" w:color="auto"/>
        <w:bottom w:val="none" w:sz="0" w:space="0" w:color="auto"/>
        <w:right w:val="none" w:sz="0" w:space="0" w:color="auto"/>
      </w:divBdr>
    </w:div>
    <w:div w:id="163054754">
      <w:bodyDiv w:val="1"/>
      <w:marLeft w:val="0"/>
      <w:marRight w:val="0"/>
      <w:marTop w:val="0"/>
      <w:marBottom w:val="0"/>
      <w:divBdr>
        <w:top w:val="none" w:sz="0" w:space="0" w:color="auto"/>
        <w:left w:val="none" w:sz="0" w:space="0" w:color="auto"/>
        <w:bottom w:val="none" w:sz="0" w:space="0" w:color="auto"/>
        <w:right w:val="none" w:sz="0" w:space="0" w:color="auto"/>
      </w:divBdr>
    </w:div>
    <w:div w:id="163401824">
      <w:bodyDiv w:val="1"/>
      <w:marLeft w:val="0"/>
      <w:marRight w:val="0"/>
      <w:marTop w:val="0"/>
      <w:marBottom w:val="0"/>
      <w:divBdr>
        <w:top w:val="none" w:sz="0" w:space="0" w:color="auto"/>
        <w:left w:val="none" w:sz="0" w:space="0" w:color="auto"/>
        <w:bottom w:val="none" w:sz="0" w:space="0" w:color="auto"/>
        <w:right w:val="none" w:sz="0" w:space="0" w:color="auto"/>
      </w:divBdr>
    </w:div>
    <w:div w:id="164102510">
      <w:bodyDiv w:val="1"/>
      <w:marLeft w:val="0"/>
      <w:marRight w:val="0"/>
      <w:marTop w:val="0"/>
      <w:marBottom w:val="0"/>
      <w:divBdr>
        <w:top w:val="none" w:sz="0" w:space="0" w:color="auto"/>
        <w:left w:val="none" w:sz="0" w:space="0" w:color="auto"/>
        <w:bottom w:val="none" w:sz="0" w:space="0" w:color="auto"/>
        <w:right w:val="none" w:sz="0" w:space="0" w:color="auto"/>
      </w:divBdr>
    </w:div>
    <w:div w:id="164175521">
      <w:bodyDiv w:val="1"/>
      <w:marLeft w:val="0"/>
      <w:marRight w:val="0"/>
      <w:marTop w:val="0"/>
      <w:marBottom w:val="0"/>
      <w:divBdr>
        <w:top w:val="none" w:sz="0" w:space="0" w:color="auto"/>
        <w:left w:val="none" w:sz="0" w:space="0" w:color="auto"/>
        <w:bottom w:val="none" w:sz="0" w:space="0" w:color="auto"/>
        <w:right w:val="none" w:sz="0" w:space="0" w:color="auto"/>
      </w:divBdr>
    </w:div>
    <w:div w:id="164395643">
      <w:bodyDiv w:val="1"/>
      <w:marLeft w:val="0"/>
      <w:marRight w:val="0"/>
      <w:marTop w:val="0"/>
      <w:marBottom w:val="0"/>
      <w:divBdr>
        <w:top w:val="none" w:sz="0" w:space="0" w:color="auto"/>
        <w:left w:val="none" w:sz="0" w:space="0" w:color="auto"/>
        <w:bottom w:val="none" w:sz="0" w:space="0" w:color="auto"/>
        <w:right w:val="none" w:sz="0" w:space="0" w:color="auto"/>
      </w:divBdr>
    </w:div>
    <w:div w:id="164828696">
      <w:bodyDiv w:val="1"/>
      <w:marLeft w:val="0"/>
      <w:marRight w:val="0"/>
      <w:marTop w:val="0"/>
      <w:marBottom w:val="0"/>
      <w:divBdr>
        <w:top w:val="none" w:sz="0" w:space="0" w:color="auto"/>
        <w:left w:val="none" w:sz="0" w:space="0" w:color="auto"/>
        <w:bottom w:val="none" w:sz="0" w:space="0" w:color="auto"/>
        <w:right w:val="none" w:sz="0" w:space="0" w:color="auto"/>
      </w:divBdr>
    </w:div>
    <w:div w:id="165175588">
      <w:bodyDiv w:val="1"/>
      <w:marLeft w:val="0"/>
      <w:marRight w:val="0"/>
      <w:marTop w:val="0"/>
      <w:marBottom w:val="0"/>
      <w:divBdr>
        <w:top w:val="none" w:sz="0" w:space="0" w:color="auto"/>
        <w:left w:val="none" w:sz="0" w:space="0" w:color="auto"/>
        <w:bottom w:val="none" w:sz="0" w:space="0" w:color="auto"/>
        <w:right w:val="none" w:sz="0" w:space="0" w:color="auto"/>
      </w:divBdr>
    </w:div>
    <w:div w:id="165286747">
      <w:bodyDiv w:val="1"/>
      <w:marLeft w:val="0"/>
      <w:marRight w:val="0"/>
      <w:marTop w:val="0"/>
      <w:marBottom w:val="0"/>
      <w:divBdr>
        <w:top w:val="none" w:sz="0" w:space="0" w:color="auto"/>
        <w:left w:val="none" w:sz="0" w:space="0" w:color="auto"/>
        <w:bottom w:val="none" w:sz="0" w:space="0" w:color="auto"/>
        <w:right w:val="none" w:sz="0" w:space="0" w:color="auto"/>
      </w:divBdr>
    </w:div>
    <w:div w:id="166867707">
      <w:bodyDiv w:val="1"/>
      <w:marLeft w:val="0"/>
      <w:marRight w:val="0"/>
      <w:marTop w:val="0"/>
      <w:marBottom w:val="0"/>
      <w:divBdr>
        <w:top w:val="none" w:sz="0" w:space="0" w:color="auto"/>
        <w:left w:val="none" w:sz="0" w:space="0" w:color="auto"/>
        <w:bottom w:val="none" w:sz="0" w:space="0" w:color="auto"/>
        <w:right w:val="none" w:sz="0" w:space="0" w:color="auto"/>
      </w:divBdr>
    </w:div>
    <w:div w:id="167063321">
      <w:bodyDiv w:val="1"/>
      <w:marLeft w:val="0"/>
      <w:marRight w:val="0"/>
      <w:marTop w:val="0"/>
      <w:marBottom w:val="0"/>
      <w:divBdr>
        <w:top w:val="none" w:sz="0" w:space="0" w:color="auto"/>
        <w:left w:val="none" w:sz="0" w:space="0" w:color="auto"/>
        <w:bottom w:val="none" w:sz="0" w:space="0" w:color="auto"/>
        <w:right w:val="none" w:sz="0" w:space="0" w:color="auto"/>
      </w:divBdr>
    </w:div>
    <w:div w:id="167259593">
      <w:bodyDiv w:val="1"/>
      <w:marLeft w:val="0"/>
      <w:marRight w:val="0"/>
      <w:marTop w:val="0"/>
      <w:marBottom w:val="0"/>
      <w:divBdr>
        <w:top w:val="none" w:sz="0" w:space="0" w:color="auto"/>
        <w:left w:val="none" w:sz="0" w:space="0" w:color="auto"/>
        <w:bottom w:val="none" w:sz="0" w:space="0" w:color="auto"/>
        <w:right w:val="none" w:sz="0" w:space="0" w:color="auto"/>
      </w:divBdr>
    </w:div>
    <w:div w:id="167447229">
      <w:bodyDiv w:val="1"/>
      <w:marLeft w:val="0"/>
      <w:marRight w:val="0"/>
      <w:marTop w:val="0"/>
      <w:marBottom w:val="0"/>
      <w:divBdr>
        <w:top w:val="none" w:sz="0" w:space="0" w:color="auto"/>
        <w:left w:val="none" w:sz="0" w:space="0" w:color="auto"/>
        <w:bottom w:val="none" w:sz="0" w:space="0" w:color="auto"/>
        <w:right w:val="none" w:sz="0" w:space="0" w:color="auto"/>
      </w:divBdr>
    </w:div>
    <w:div w:id="167598065">
      <w:bodyDiv w:val="1"/>
      <w:marLeft w:val="0"/>
      <w:marRight w:val="0"/>
      <w:marTop w:val="0"/>
      <w:marBottom w:val="0"/>
      <w:divBdr>
        <w:top w:val="none" w:sz="0" w:space="0" w:color="auto"/>
        <w:left w:val="none" w:sz="0" w:space="0" w:color="auto"/>
        <w:bottom w:val="none" w:sz="0" w:space="0" w:color="auto"/>
        <w:right w:val="none" w:sz="0" w:space="0" w:color="auto"/>
      </w:divBdr>
    </w:div>
    <w:div w:id="167641696">
      <w:bodyDiv w:val="1"/>
      <w:marLeft w:val="0"/>
      <w:marRight w:val="0"/>
      <w:marTop w:val="0"/>
      <w:marBottom w:val="0"/>
      <w:divBdr>
        <w:top w:val="none" w:sz="0" w:space="0" w:color="auto"/>
        <w:left w:val="none" w:sz="0" w:space="0" w:color="auto"/>
        <w:bottom w:val="none" w:sz="0" w:space="0" w:color="auto"/>
        <w:right w:val="none" w:sz="0" w:space="0" w:color="auto"/>
      </w:divBdr>
    </w:div>
    <w:div w:id="168253649">
      <w:bodyDiv w:val="1"/>
      <w:marLeft w:val="0"/>
      <w:marRight w:val="0"/>
      <w:marTop w:val="0"/>
      <w:marBottom w:val="0"/>
      <w:divBdr>
        <w:top w:val="none" w:sz="0" w:space="0" w:color="auto"/>
        <w:left w:val="none" w:sz="0" w:space="0" w:color="auto"/>
        <w:bottom w:val="none" w:sz="0" w:space="0" w:color="auto"/>
        <w:right w:val="none" w:sz="0" w:space="0" w:color="auto"/>
      </w:divBdr>
    </w:div>
    <w:div w:id="168522051">
      <w:bodyDiv w:val="1"/>
      <w:marLeft w:val="0"/>
      <w:marRight w:val="0"/>
      <w:marTop w:val="0"/>
      <w:marBottom w:val="0"/>
      <w:divBdr>
        <w:top w:val="none" w:sz="0" w:space="0" w:color="auto"/>
        <w:left w:val="none" w:sz="0" w:space="0" w:color="auto"/>
        <w:bottom w:val="none" w:sz="0" w:space="0" w:color="auto"/>
        <w:right w:val="none" w:sz="0" w:space="0" w:color="auto"/>
      </w:divBdr>
    </w:div>
    <w:div w:id="168567985">
      <w:bodyDiv w:val="1"/>
      <w:marLeft w:val="0"/>
      <w:marRight w:val="0"/>
      <w:marTop w:val="0"/>
      <w:marBottom w:val="0"/>
      <w:divBdr>
        <w:top w:val="none" w:sz="0" w:space="0" w:color="auto"/>
        <w:left w:val="none" w:sz="0" w:space="0" w:color="auto"/>
        <w:bottom w:val="none" w:sz="0" w:space="0" w:color="auto"/>
        <w:right w:val="none" w:sz="0" w:space="0" w:color="auto"/>
      </w:divBdr>
    </w:div>
    <w:div w:id="169611518">
      <w:bodyDiv w:val="1"/>
      <w:marLeft w:val="0"/>
      <w:marRight w:val="0"/>
      <w:marTop w:val="0"/>
      <w:marBottom w:val="0"/>
      <w:divBdr>
        <w:top w:val="none" w:sz="0" w:space="0" w:color="auto"/>
        <w:left w:val="none" w:sz="0" w:space="0" w:color="auto"/>
        <w:bottom w:val="none" w:sz="0" w:space="0" w:color="auto"/>
        <w:right w:val="none" w:sz="0" w:space="0" w:color="auto"/>
      </w:divBdr>
    </w:div>
    <w:div w:id="169754554">
      <w:bodyDiv w:val="1"/>
      <w:marLeft w:val="0"/>
      <w:marRight w:val="0"/>
      <w:marTop w:val="0"/>
      <w:marBottom w:val="0"/>
      <w:divBdr>
        <w:top w:val="none" w:sz="0" w:space="0" w:color="auto"/>
        <w:left w:val="none" w:sz="0" w:space="0" w:color="auto"/>
        <w:bottom w:val="none" w:sz="0" w:space="0" w:color="auto"/>
        <w:right w:val="none" w:sz="0" w:space="0" w:color="auto"/>
      </w:divBdr>
      <w:divsChild>
        <w:div w:id="575436825">
          <w:marLeft w:val="0"/>
          <w:marRight w:val="0"/>
          <w:marTop w:val="0"/>
          <w:marBottom w:val="0"/>
          <w:divBdr>
            <w:top w:val="none" w:sz="0" w:space="0" w:color="auto"/>
            <w:left w:val="none" w:sz="0" w:space="0" w:color="auto"/>
            <w:bottom w:val="none" w:sz="0" w:space="0" w:color="auto"/>
            <w:right w:val="none" w:sz="0" w:space="0" w:color="auto"/>
          </w:divBdr>
          <w:divsChild>
            <w:div w:id="631986673">
              <w:marLeft w:val="0"/>
              <w:marRight w:val="0"/>
              <w:marTop w:val="0"/>
              <w:marBottom w:val="0"/>
              <w:divBdr>
                <w:top w:val="none" w:sz="0" w:space="0" w:color="auto"/>
                <w:left w:val="none" w:sz="0" w:space="0" w:color="auto"/>
                <w:bottom w:val="none" w:sz="0" w:space="0" w:color="auto"/>
                <w:right w:val="none" w:sz="0" w:space="0" w:color="auto"/>
              </w:divBdr>
              <w:divsChild>
                <w:div w:id="1167330716">
                  <w:marLeft w:val="0"/>
                  <w:marRight w:val="0"/>
                  <w:marTop w:val="0"/>
                  <w:marBottom w:val="0"/>
                  <w:divBdr>
                    <w:top w:val="none" w:sz="0" w:space="0" w:color="auto"/>
                    <w:left w:val="none" w:sz="0" w:space="0" w:color="auto"/>
                    <w:bottom w:val="none" w:sz="0" w:space="0" w:color="auto"/>
                    <w:right w:val="none" w:sz="0" w:space="0" w:color="auto"/>
                  </w:divBdr>
                  <w:divsChild>
                    <w:div w:id="1974291536">
                      <w:marLeft w:val="0"/>
                      <w:marRight w:val="0"/>
                      <w:marTop w:val="0"/>
                      <w:marBottom w:val="0"/>
                      <w:divBdr>
                        <w:top w:val="none" w:sz="0" w:space="0" w:color="auto"/>
                        <w:left w:val="none" w:sz="0" w:space="0" w:color="auto"/>
                        <w:bottom w:val="none" w:sz="0" w:space="0" w:color="auto"/>
                        <w:right w:val="none" w:sz="0" w:space="0" w:color="auto"/>
                      </w:divBdr>
                      <w:divsChild>
                        <w:div w:id="1734498587">
                          <w:marLeft w:val="0"/>
                          <w:marRight w:val="0"/>
                          <w:marTop w:val="0"/>
                          <w:marBottom w:val="0"/>
                          <w:divBdr>
                            <w:top w:val="none" w:sz="0" w:space="0" w:color="auto"/>
                            <w:left w:val="none" w:sz="0" w:space="0" w:color="auto"/>
                            <w:bottom w:val="none" w:sz="0" w:space="0" w:color="auto"/>
                            <w:right w:val="none" w:sz="0" w:space="0" w:color="auto"/>
                          </w:divBdr>
                          <w:divsChild>
                            <w:div w:id="1418673783">
                              <w:marLeft w:val="0"/>
                              <w:marRight w:val="0"/>
                              <w:marTop w:val="0"/>
                              <w:marBottom w:val="0"/>
                              <w:divBdr>
                                <w:top w:val="none" w:sz="0" w:space="0" w:color="auto"/>
                                <w:left w:val="none" w:sz="0" w:space="0" w:color="auto"/>
                                <w:bottom w:val="none" w:sz="0" w:space="0" w:color="auto"/>
                                <w:right w:val="none" w:sz="0" w:space="0" w:color="auto"/>
                              </w:divBdr>
                              <w:divsChild>
                                <w:div w:id="443547770">
                                  <w:marLeft w:val="0"/>
                                  <w:marRight w:val="0"/>
                                  <w:marTop w:val="0"/>
                                  <w:marBottom w:val="0"/>
                                  <w:divBdr>
                                    <w:top w:val="none" w:sz="0" w:space="0" w:color="auto"/>
                                    <w:left w:val="none" w:sz="0" w:space="0" w:color="auto"/>
                                    <w:bottom w:val="none" w:sz="0" w:space="0" w:color="auto"/>
                                    <w:right w:val="none" w:sz="0" w:space="0" w:color="auto"/>
                                  </w:divBdr>
                                  <w:divsChild>
                                    <w:div w:id="1868715692">
                                      <w:marLeft w:val="0"/>
                                      <w:marRight w:val="0"/>
                                      <w:marTop w:val="0"/>
                                      <w:marBottom w:val="0"/>
                                      <w:divBdr>
                                        <w:top w:val="none" w:sz="0" w:space="0" w:color="auto"/>
                                        <w:left w:val="none" w:sz="0" w:space="0" w:color="auto"/>
                                        <w:bottom w:val="none" w:sz="0" w:space="0" w:color="auto"/>
                                        <w:right w:val="none" w:sz="0" w:space="0" w:color="auto"/>
                                      </w:divBdr>
                                      <w:divsChild>
                                        <w:div w:id="1108157939">
                                          <w:marLeft w:val="0"/>
                                          <w:marRight w:val="0"/>
                                          <w:marTop w:val="0"/>
                                          <w:marBottom w:val="0"/>
                                          <w:divBdr>
                                            <w:top w:val="none" w:sz="0" w:space="0" w:color="auto"/>
                                            <w:left w:val="none" w:sz="0" w:space="0" w:color="auto"/>
                                            <w:bottom w:val="none" w:sz="0" w:space="0" w:color="auto"/>
                                            <w:right w:val="none" w:sz="0" w:space="0" w:color="auto"/>
                                          </w:divBdr>
                                          <w:divsChild>
                                            <w:div w:id="1723479045">
                                              <w:marLeft w:val="0"/>
                                              <w:marRight w:val="0"/>
                                              <w:marTop w:val="0"/>
                                              <w:marBottom w:val="0"/>
                                              <w:divBdr>
                                                <w:top w:val="none" w:sz="0" w:space="0" w:color="auto"/>
                                                <w:left w:val="none" w:sz="0" w:space="0" w:color="auto"/>
                                                <w:bottom w:val="none" w:sz="0" w:space="0" w:color="auto"/>
                                                <w:right w:val="none" w:sz="0" w:space="0" w:color="auto"/>
                                              </w:divBdr>
                                              <w:divsChild>
                                                <w:div w:id="130025442">
                                                  <w:marLeft w:val="0"/>
                                                  <w:marRight w:val="0"/>
                                                  <w:marTop w:val="0"/>
                                                  <w:marBottom w:val="0"/>
                                                  <w:divBdr>
                                                    <w:top w:val="none" w:sz="0" w:space="0" w:color="auto"/>
                                                    <w:left w:val="none" w:sz="0" w:space="0" w:color="auto"/>
                                                    <w:bottom w:val="none" w:sz="0" w:space="0" w:color="auto"/>
                                                    <w:right w:val="none" w:sz="0" w:space="0" w:color="auto"/>
                                                  </w:divBdr>
                                                  <w:divsChild>
                                                    <w:div w:id="2020618500">
                                                      <w:marLeft w:val="0"/>
                                                      <w:marRight w:val="0"/>
                                                      <w:marTop w:val="0"/>
                                                      <w:marBottom w:val="0"/>
                                                      <w:divBdr>
                                                        <w:top w:val="none" w:sz="0" w:space="0" w:color="auto"/>
                                                        <w:left w:val="none" w:sz="0" w:space="0" w:color="auto"/>
                                                        <w:bottom w:val="none" w:sz="0" w:space="0" w:color="auto"/>
                                                        <w:right w:val="none" w:sz="0" w:space="0" w:color="auto"/>
                                                      </w:divBdr>
                                                      <w:divsChild>
                                                        <w:div w:id="1057317845">
                                                          <w:marLeft w:val="0"/>
                                                          <w:marRight w:val="0"/>
                                                          <w:marTop w:val="0"/>
                                                          <w:marBottom w:val="0"/>
                                                          <w:divBdr>
                                                            <w:top w:val="none" w:sz="0" w:space="0" w:color="auto"/>
                                                            <w:left w:val="none" w:sz="0" w:space="0" w:color="auto"/>
                                                            <w:bottom w:val="none" w:sz="0" w:space="0" w:color="auto"/>
                                                            <w:right w:val="none" w:sz="0" w:space="0" w:color="auto"/>
                                                          </w:divBdr>
                                                          <w:divsChild>
                                                            <w:div w:id="193227541">
                                                              <w:marLeft w:val="0"/>
                                                              <w:marRight w:val="0"/>
                                                              <w:marTop w:val="0"/>
                                                              <w:marBottom w:val="0"/>
                                                              <w:divBdr>
                                                                <w:top w:val="none" w:sz="0" w:space="0" w:color="auto"/>
                                                                <w:left w:val="none" w:sz="0" w:space="0" w:color="auto"/>
                                                                <w:bottom w:val="none" w:sz="0" w:space="0" w:color="auto"/>
                                                                <w:right w:val="none" w:sz="0" w:space="0" w:color="auto"/>
                                                              </w:divBdr>
                                                              <w:divsChild>
                                                                <w:div w:id="1116212448">
                                                                  <w:marLeft w:val="0"/>
                                                                  <w:marRight w:val="0"/>
                                                                  <w:marTop w:val="0"/>
                                                                  <w:marBottom w:val="0"/>
                                                                  <w:divBdr>
                                                                    <w:top w:val="none" w:sz="0" w:space="0" w:color="auto"/>
                                                                    <w:left w:val="none" w:sz="0" w:space="0" w:color="auto"/>
                                                                    <w:bottom w:val="none" w:sz="0" w:space="0" w:color="auto"/>
                                                                    <w:right w:val="none" w:sz="0" w:space="0" w:color="auto"/>
                                                                  </w:divBdr>
                                                                  <w:divsChild>
                                                                    <w:div w:id="77793672">
                                                                      <w:marLeft w:val="0"/>
                                                                      <w:marRight w:val="0"/>
                                                                      <w:marTop w:val="0"/>
                                                                      <w:marBottom w:val="0"/>
                                                                      <w:divBdr>
                                                                        <w:top w:val="none" w:sz="0" w:space="0" w:color="auto"/>
                                                                        <w:left w:val="none" w:sz="0" w:space="0" w:color="auto"/>
                                                                        <w:bottom w:val="none" w:sz="0" w:space="0" w:color="auto"/>
                                                                        <w:right w:val="none" w:sz="0" w:space="0" w:color="auto"/>
                                                                      </w:divBdr>
                                                                      <w:divsChild>
                                                                        <w:div w:id="1058359851">
                                                                          <w:marLeft w:val="0"/>
                                                                          <w:marRight w:val="0"/>
                                                                          <w:marTop w:val="0"/>
                                                                          <w:marBottom w:val="0"/>
                                                                          <w:divBdr>
                                                                            <w:top w:val="none" w:sz="0" w:space="0" w:color="auto"/>
                                                                            <w:left w:val="none" w:sz="0" w:space="0" w:color="auto"/>
                                                                            <w:bottom w:val="none" w:sz="0" w:space="0" w:color="auto"/>
                                                                            <w:right w:val="none" w:sz="0" w:space="0" w:color="auto"/>
                                                                          </w:divBdr>
                                                                          <w:divsChild>
                                                                            <w:div w:id="1792825712">
                                                                              <w:marLeft w:val="0"/>
                                                                              <w:marRight w:val="0"/>
                                                                              <w:marTop w:val="0"/>
                                                                              <w:marBottom w:val="0"/>
                                                                              <w:divBdr>
                                                                                <w:top w:val="none" w:sz="0" w:space="0" w:color="auto"/>
                                                                                <w:left w:val="none" w:sz="0" w:space="0" w:color="auto"/>
                                                                                <w:bottom w:val="none" w:sz="0" w:space="0" w:color="auto"/>
                                                                                <w:right w:val="none" w:sz="0" w:space="0" w:color="auto"/>
                                                                              </w:divBdr>
                                                                              <w:divsChild>
                                                                                <w:div w:id="29033064">
                                                                                  <w:marLeft w:val="0"/>
                                                                                  <w:marRight w:val="0"/>
                                                                                  <w:marTop w:val="0"/>
                                                                                  <w:marBottom w:val="0"/>
                                                                                  <w:divBdr>
                                                                                    <w:top w:val="none" w:sz="0" w:space="0" w:color="auto"/>
                                                                                    <w:left w:val="none" w:sz="0" w:space="0" w:color="auto"/>
                                                                                    <w:bottom w:val="none" w:sz="0" w:space="0" w:color="auto"/>
                                                                                    <w:right w:val="none" w:sz="0" w:space="0" w:color="auto"/>
                                                                                  </w:divBdr>
                                                                                  <w:divsChild>
                                                                                    <w:div w:id="559823629">
                                                                                      <w:marLeft w:val="0"/>
                                                                                      <w:marRight w:val="0"/>
                                                                                      <w:marTop w:val="0"/>
                                                                                      <w:marBottom w:val="0"/>
                                                                                      <w:divBdr>
                                                                                        <w:top w:val="none" w:sz="0" w:space="0" w:color="auto"/>
                                                                                        <w:left w:val="none" w:sz="0" w:space="0" w:color="auto"/>
                                                                                        <w:bottom w:val="none" w:sz="0" w:space="0" w:color="auto"/>
                                                                                        <w:right w:val="none" w:sz="0" w:space="0" w:color="auto"/>
                                                                                      </w:divBdr>
                                                                                      <w:divsChild>
                                                                                        <w:div w:id="357435527">
                                                                                          <w:marLeft w:val="0"/>
                                                                                          <w:marRight w:val="0"/>
                                                                                          <w:marTop w:val="0"/>
                                                                                          <w:marBottom w:val="0"/>
                                                                                          <w:divBdr>
                                                                                            <w:top w:val="none" w:sz="0" w:space="0" w:color="auto"/>
                                                                                            <w:left w:val="none" w:sz="0" w:space="0" w:color="auto"/>
                                                                                            <w:bottom w:val="none" w:sz="0" w:space="0" w:color="auto"/>
                                                                                            <w:right w:val="none" w:sz="0" w:space="0" w:color="auto"/>
                                                                                          </w:divBdr>
                                                                                          <w:divsChild>
                                                                                            <w:div w:id="346062080">
                                                                                              <w:marLeft w:val="0"/>
                                                                                              <w:marRight w:val="0"/>
                                                                                              <w:marTop w:val="0"/>
                                                                                              <w:marBottom w:val="0"/>
                                                                                              <w:divBdr>
                                                                                                <w:top w:val="none" w:sz="0" w:space="0" w:color="auto"/>
                                                                                                <w:left w:val="none" w:sz="0" w:space="0" w:color="auto"/>
                                                                                                <w:bottom w:val="none" w:sz="0" w:space="0" w:color="auto"/>
                                                                                                <w:right w:val="none" w:sz="0" w:space="0" w:color="auto"/>
                                                                                              </w:divBdr>
                                                                                              <w:divsChild>
                                                                                                <w:div w:id="710766767">
                                                                                                  <w:marLeft w:val="0"/>
                                                                                                  <w:marRight w:val="0"/>
                                                                                                  <w:marTop w:val="0"/>
                                                                                                  <w:marBottom w:val="0"/>
                                                                                                  <w:divBdr>
                                                                                                    <w:top w:val="none" w:sz="0" w:space="0" w:color="auto"/>
                                                                                                    <w:left w:val="none" w:sz="0" w:space="0" w:color="auto"/>
                                                                                                    <w:bottom w:val="none" w:sz="0" w:space="0" w:color="auto"/>
                                                                                                    <w:right w:val="none" w:sz="0" w:space="0" w:color="auto"/>
                                                                                                  </w:divBdr>
                                                                                                  <w:divsChild>
                                                                                                    <w:div w:id="904341021">
                                                                                                      <w:marLeft w:val="0"/>
                                                                                                      <w:marRight w:val="0"/>
                                                                                                      <w:marTop w:val="0"/>
                                                                                                      <w:marBottom w:val="0"/>
                                                                                                      <w:divBdr>
                                                                                                        <w:top w:val="none" w:sz="0" w:space="0" w:color="auto"/>
                                                                                                        <w:left w:val="none" w:sz="0" w:space="0" w:color="auto"/>
                                                                                                        <w:bottom w:val="none" w:sz="0" w:space="0" w:color="auto"/>
                                                                                                        <w:right w:val="none" w:sz="0" w:space="0" w:color="auto"/>
                                                                                                      </w:divBdr>
                                                                                                      <w:divsChild>
                                                                                                        <w:div w:id="795567876">
                                                                                                          <w:marLeft w:val="0"/>
                                                                                                          <w:marRight w:val="0"/>
                                                                                                          <w:marTop w:val="0"/>
                                                                                                          <w:marBottom w:val="0"/>
                                                                                                          <w:divBdr>
                                                                                                            <w:top w:val="none" w:sz="0" w:space="0" w:color="auto"/>
                                                                                                            <w:left w:val="none" w:sz="0" w:space="0" w:color="auto"/>
                                                                                                            <w:bottom w:val="none" w:sz="0" w:space="0" w:color="auto"/>
                                                                                                            <w:right w:val="none" w:sz="0" w:space="0" w:color="auto"/>
                                                                                                          </w:divBdr>
                                                                                                          <w:divsChild>
                                                                                                            <w:div w:id="539125194">
                                                                                                              <w:marLeft w:val="0"/>
                                                                                                              <w:marRight w:val="0"/>
                                                                                                              <w:marTop w:val="0"/>
                                                                                                              <w:marBottom w:val="0"/>
                                                                                                              <w:divBdr>
                                                                                                                <w:top w:val="none" w:sz="0" w:space="0" w:color="auto"/>
                                                                                                                <w:left w:val="none" w:sz="0" w:space="0" w:color="auto"/>
                                                                                                                <w:bottom w:val="none" w:sz="0" w:space="0" w:color="auto"/>
                                                                                                                <w:right w:val="none" w:sz="0" w:space="0" w:color="auto"/>
                                                                                                              </w:divBdr>
                                                                                                              <w:divsChild>
                                                                                                                <w:div w:id="537012695">
                                                                                                                  <w:marLeft w:val="0"/>
                                                                                                                  <w:marRight w:val="0"/>
                                                                                                                  <w:marTop w:val="0"/>
                                                                                                                  <w:marBottom w:val="0"/>
                                                                                                                  <w:divBdr>
                                                                                                                    <w:top w:val="none" w:sz="0" w:space="0" w:color="auto"/>
                                                                                                                    <w:left w:val="none" w:sz="0" w:space="0" w:color="auto"/>
                                                                                                                    <w:bottom w:val="none" w:sz="0" w:space="0" w:color="auto"/>
                                                                                                                    <w:right w:val="none" w:sz="0" w:space="0" w:color="auto"/>
                                                                                                                  </w:divBdr>
                                                                                                                  <w:divsChild>
                                                                                                                    <w:div w:id="117375751">
                                                                                                                      <w:marLeft w:val="0"/>
                                                                                                                      <w:marRight w:val="0"/>
                                                                                                                      <w:marTop w:val="0"/>
                                                                                                                      <w:marBottom w:val="0"/>
                                                                                                                      <w:divBdr>
                                                                                                                        <w:top w:val="none" w:sz="0" w:space="0" w:color="auto"/>
                                                                                                                        <w:left w:val="none" w:sz="0" w:space="0" w:color="auto"/>
                                                                                                                        <w:bottom w:val="none" w:sz="0" w:space="0" w:color="auto"/>
                                                                                                                        <w:right w:val="none" w:sz="0" w:space="0" w:color="auto"/>
                                                                                                                      </w:divBdr>
                                                                                                                      <w:divsChild>
                                                                                                                        <w:div w:id="291135618">
                                                                                                                          <w:marLeft w:val="0"/>
                                                                                                                          <w:marRight w:val="0"/>
                                                                                                                          <w:marTop w:val="0"/>
                                                                                                                          <w:marBottom w:val="0"/>
                                                                                                                          <w:divBdr>
                                                                                                                            <w:top w:val="none" w:sz="0" w:space="0" w:color="auto"/>
                                                                                                                            <w:left w:val="none" w:sz="0" w:space="0" w:color="auto"/>
                                                                                                                            <w:bottom w:val="none" w:sz="0" w:space="0" w:color="auto"/>
                                                                                                                            <w:right w:val="none" w:sz="0" w:space="0" w:color="auto"/>
                                                                                                                          </w:divBdr>
                                                                                                                          <w:divsChild>
                                                                                                                            <w:div w:id="1728720149">
                                                                                                                              <w:marLeft w:val="0"/>
                                                                                                                              <w:marRight w:val="0"/>
                                                                                                                              <w:marTop w:val="0"/>
                                                                                                                              <w:marBottom w:val="0"/>
                                                                                                                              <w:divBdr>
                                                                                                                                <w:top w:val="none" w:sz="0" w:space="0" w:color="auto"/>
                                                                                                                                <w:left w:val="none" w:sz="0" w:space="0" w:color="auto"/>
                                                                                                                                <w:bottom w:val="none" w:sz="0" w:space="0" w:color="auto"/>
                                                                                                                                <w:right w:val="none" w:sz="0" w:space="0" w:color="auto"/>
                                                                                                                              </w:divBdr>
                                                                                                                              <w:divsChild>
                                                                                                                                <w:div w:id="18473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51160">
      <w:bodyDiv w:val="1"/>
      <w:marLeft w:val="0"/>
      <w:marRight w:val="0"/>
      <w:marTop w:val="0"/>
      <w:marBottom w:val="0"/>
      <w:divBdr>
        <w:top w:val="none" w:sz="0" w:space="0" w:color="auto"/>
        <w:left w:val="none" w:sz="0" w:space="0" w:color="auto"/>
        <w:bottom w:val="none" w:sz="0" w:space="0" w:color="auto"/>
        <w:right w:val="none" w:sz="0" w:space="0" w:color="auto"/>
      </w:divBdr>
    </w:div>
    <w:div w:id="171258307">
      <w:bodyDiv w:val="1"/>
      <w:marLeft w:val="0"/>
      <w:marRight w:val="0"/>
      <w:marTop w:val="0"/>
      <w:marBottom w:val="0"/>
      <w:divBdr>
        <w:top w:val="none" w:sz="0" w:space="0" w:color="auto"/>
        <w:left w:val="none" w:sz="0" w:space="0" w:color="auto"/>
        <w:bottom w:val="none" w:sz="0" w:space="0" w:color="auto"/>
        <w:right w:val="none" w:sz="0" w:space="0" w:color="auto"/>
      </w:divBdr>
      <w:divsChild>
        <w:div w:id="212733975">
          <w:marLeft w:val="0"/>
          <w:marRight w:val="0"/>
          <w:marTop w:val="0"/>
          <w:marBottom w:val="0"/>
          <w:divBdr>
            <w:top w:val="none" w:sz="0" w:space="0" w:color="auto"/>
            <w:left w:val="none" w:sz="0" w:space="0" w:color="auto"/>
            <w:bottom w:val="none" w:sz="0" w:space="0" w:color="auto"/>
            <w:right w:val="none" w:sz="0" w:space="0" w:color="auto"/>
          </w:divBdr>
        </w:div>
        <w:div w:id="249194020">
          <w:marLeft w:val="0"/>
          <w:marRight w:val="0"/>
          <w:marTop w:val="0"/>
          <w:marBottom w:val="0"/>
          <w:divBdr>
            <w:top w:val="none" w:sz="0" w:space="0" w:color="auto"/>
            <w:left w:val="none" w:sz="0" w:space="0" w:color="auto"/>
            <w:bottom w:val="none" w:sz="0" w:space="0" w:color="auto"/>
            <w:right w:val="none" w:sz="0" w:space="0" w:color="auto"/>
          </w:divBdr>
        </w:div>
        <w:div w:id="1108885999">
          <w:marLeft w:val="0"/>
          <w:marRight w:val="0"/>
          <w:marTop w:val="0"/>
          <w:marBottom w:val="0"/>
          <w:divBdr>
            <w:top w:val="none" w:sz="0" w:space="0" w:color="auto"/>
            <w:left w:val="none" w:sz="0" w:space="0" w:color="auto"/>
            <w:bottom w:val="none" w:sz="0" w:space="0" w:color="auto"/>
            <w:right w:val="none" w:sz="0" w:space="0" w:color="auto"/>
          </w:divBdr>
        </w:div>
        <w:div w:id="1250191265">
          <w:marLeft w:val="0"/>
          <w:marRight w:val="0"/>
          <w:marTop w:val="0"/>
          <w:marBottom w:val="0"/>
          <w:divBdr>
            <w:top w:val="none" w:sz="0" w:space="0" w:color="auto"/>
            <w:left w:val="none" w:sz="0" w:space="0" w:color="auto"/>
            <w:bottom w:val="none" w:sz="0" w:space="0" w:color="auto"/>
            <w:right w:val="none" w:sz="0" w:space="0" w:color="auto"/>
          </w:divBdr>
        </w:div>
      </w:divsChild>
    </w:div>
    <w:div w:id="171379934">
      <w:bodyDiv w:val="1"/>
      <w:marLeft w:val="0"/>
      <w:marRight w:val="0"/>
      <w:marTop w:val="0"/>
      <w:marBottom w:val="0"/>
      <w:divBdr>
        <w:top w:val="none" w:sz="0" w:space="0" w:color="auto"/>
        <w:left w:val="none" w:sz="0" w:space="0" w:color="auto"/>
        <w:bottom w:val="none" w:sz="0" w:space="0" w:color="auto"/>
        <w:right w:val="none" w:sz="0" w:space="0" w:color="auto"/>
      </w:divBdr>
    </w:div>
    <w:div w:id="171453351">
      <w:bodyDiv w:val="1"/>
      <w:marLeft w:val="0"/>
      <w:marRight w:val="0"/>
      <w:marTop w:val="0"/>
      <w:marBottom w:val="0"/>
      <w:divBdr>
        <w:top w:val="none" w:sz="0" w:space="0" w:color="auto"/>
        <w:left w:val="none" w:sz="0" w:space="0" w:color="auto"/>
        <w:bottom w:val="none" w:sz="0" w:space="0" w:color="auto"/>
        <w:right w:val="none" w:sz="0" w:space="0" w:color="auto"/>
      </w:divBdr>
    </w:div>
    <w:div w:id="171576104">
      <w:bodyDiv w:val="1"/>
      <w:marLeft w:val="0"/>
      <w:marRight w:val="0"/>
      <w:marTop w:val="0"/>
      <w:marBottom w:val="0"/>
      <w:divBdr>
        <w:top w:val="none" w:sz="0" w:space="0" w:color="auto"/>
        <w:left w:val="none" w:sz="0" w:space="0" w:color="auto"/>
        <w:bottom w:val="none" w:sz="0" w:space="0" w:color="auto"/>
        <w:right w:val="none" w:sz="0" w:space="0" w:color="auto"/>
      </w:divBdr>
    </w:div>
    <w:div w:id="171653365">
      <w:bodyDiv w:val="1"/>
      <w:marLeft w:val="0"/>
      <w:marRight w:val="0"/>
      <w:marTop w:val="0"/>
      <w:marBottom w:val="0"/>
      <w:divBdr>
        <w:top w:val="none" w:sz="0" w:space="0" w:color="auto"/>
        <w:left w:val="none" w:sz="0" w:space="0" w:color="auto"/>
        <w:bottom w:val="none" w:sz="0" w:space="0" w:color="auto"/>
        <w:right w:val="none" w:sz="0" w:space="0" w:color="auto"/>
      </w:divBdr>
      <w:divsChild>
        <w:div w:id="819466044">
          <w:marLeft w:val="0"/>
          <w:marRight w:val="0"/>
          <w:marTop w:val="0"/>
          <w:marBottom w:val="0"/>
          <w:divBdr>
            <w:top w:val="none" w:sz="0" w:space="0" w:color="auto"/>
            <w:left w:val="none" w:sz="0" w:space="0" w:color="auto"/>
            <w:bottom w:val="none" w:sz="0" w:space="0" w:color="auto"/>
            <w:right w:val="none" w:sz="0" w:space="0" w:color="auto"/>
          </w:divBdr>
          <w:divsChild>
            <w:div w:id="1761565320">
              <w:marLeft w:val="0"/>
              <w:marRight w:val="0"/>
              <w:marTop w:val="0"/>
              <w:marBottom w:val="0"/>
              <w:divBdr>
                <w:top w:val="none" w:sz="0" w:space="0" w:color="auto"/>
                <w:left w:val="none" w:sz="0" w:space="0" w:color="auto"/>
                <w:bottom w:val="none" w:sz="0" w:space="0" w:color="auto"/>
                <w:right w:val="none" w:sz="0" w:space="0" w:color="auto"/>
              </w:divBdr>
              <w:divsChild>
                <w:div w:id="1377924193">
                  <w:marLeft w:val="0"/>
                  <w:marRight w:val="0"/>
                  <w:marTop w:val="0"/>
                  <w:marBottom w:val="0"/>
                  <w:divBdr>
                    <w:top w:val="none" w:sz="0" w:space="0" w:color="auto"/>
                    <w:left w:val="none" w:sz="0" w:space="0" w:color="auto"/>
                    <w:bottom w:val="none" w:sz="0" w:space="0" w:color="auto"/>
                    <w:right w:val="none" w:sz="0" w:space="0" w:color="auto"/>
                  </w:divBdr>
                  <w:divsChild>
                    <w:div w:id="753353758">
                      <w:marLeft w:val="0"/>
                      <w:marRight w:val="0"/>
                      <w:marTop w:val="0"/>
                      <w:marBottom w:val="0"/>
                      <w:divBdr>
                        <w:top w:val="none" w:sz="0" w:space="0" w:color="auto"/>
                        <w:left w:val="none" w:sz="0" w:space="0" w:color="auto"/>
                        <w:bottom w:val="none" w:sz="0" w:space="0" w:color="auto"/>
                        <w:right w:val="none" w:sz="0" w:space="0" w:color="auto"/>
                      </w:divBdr>
                      <w:divsChild>
                        <w:div w:id="294071717">
                          <w:marLeft w:val="0"/>
                          <w:marRight w:val="0"/>
                          <w:marTop w:val="0"/>
                          <w:marBottom w:val="0"/>
                          <w:divBdr>
                            <w:top w:val="none" w:sz="0" w:space="0" w:color="auto"/>
                            <w:left w:val="none" w:sz="0" w:space="0" w:color="auto"/>
                            <w:bottom w:val="none" w:sz="0" w:space="0" w:color="auto"/>
                            <w:right w:val="none" w:sz="0" w:space="0" w:color="auto"/>
                          </w:divBdr>
                          <w:divsChild>
                            <w:div w:id="1209342421">
                              <w:marLeft w:val="0"/>
                              <w:marRight w:val="0"/>
                              <w:marTop w:val="0"/>
                              <w:marBottom w:val="0"/>
                              <w:divBdr>
                                <w:top w:val="none" w:sz="0" w:space="0" w:color="auto"/>
                                <w:left w:val="none" w:sz="0" w:space="0" w:color="auto"/>
                                <w:bottom w:val="none" w:sz="0" w:space="0" w:color="auto"/>
                                <w:right w:val="none" w:sz="0" w:space="0" w:color="auto"/>
                              </w:divBdr>
                              <w:divsChild>
                                <w:div w:id="1132093845">
                                  <w:marLeft w:val="0"/>
                                  <w:marRight w:val="0"/>
                                  <w:marTop w:val="0"/>
                                  <w:marBottom w:val="0"/>
                                  <w:divBdr>
                                    <w:top w:val="none" w:sz="0" w:space="0" w:color="auto"/>
                                    <w:left w:val="none" w:sz="0" w:space="0" w:color="auto"/>
                                    <w:bottom w:val="none" w:sz="0" w:space="0" w:color="auto"/>
                                    <w:right w:val="none" w:sz="0" w:space="0" w:color="auto"/>
                                  </w:divBdr>
                                  <w:divsChild>
                                    <w:div w:id="2000617921">
                                      <w:marLeft w:val="0"/>
                                      <w:marRight w:val="0"/>
                                      <w:marTop w:val="0"/>
                                      <w:marBottom w:val="0"/>
                                      <w:divBdr>
                                        <w:top w:val="none" w:sz="0" w:space="0" w:color="auto"/>
                                        <w:left w:val="none" w:sz="0" w:space="0" w:color="auto"/>
                                        <w:bottom w:val="none" w:sz="0" w:space="0" w:color="auto"/>
                                        <w:right w:val="none" w:sz="0" w:space="0" w:color="auto"/>
                                      </w:divBdr>
                                      <w:divsChild>
                                        <w:div w:id="1669554466">
                                          <w:marLeft w:val="0"/>
                                          <w:marRight w:val="0"/>
                                          <w:marTop w:val="0"/>
                                          <w:marBottom w:val="0"/>
                                          <w:divBdr>
                                            <w:top w:val="none" w:sz="0" w:space="0" w:color="auto"/>
                                            <w:left w:val="none" w:sz="0" w:space="0" w:color="auto"/>
                                            <w:bottom w:val="none" w:sz="0" w:space="0" w:color="auto"/>
                                            <w:right w:val="none" w:sz="0" w:space="0" w:color="auto"/>
                                          </w:divBdr>
                                          <w:divsChild>
                                            <w:div w:id="1673068793">
                                              <w:marLeft w:val="0"/>
                                              <w:marRight w:val="0"/>
                                              <w:marTop w:val="0"/>
                                              <w:marBottom w:val="0"/>
                                              <w:divBdr>
                                                <w:top w:val="none" w:sz="0" w:space="0" w:color="auto"/>
                                                <w:left w:val="none" w:sz="0" w:space="0" w:color="auto"/>
                                                <w:bottom w:val="none" w:sz="0" w:space="0" w:color="auto"/>
                                                <w:right w:val="none" w:sz="0" w:space="0" w:color="auto"/>
                                              </w:divBdr>
                                              <w:divsChild>
                                                <w:div w:id="553346404">
                                                  <w:marLeft w:val="0"/>
                                                  <w:marRight w:val="0"/>
                                                  <w:marTop w:val="0"/>
                                                  <w:marBottom w:val="0"/>
                                                  <w:divBdr>
                                                    <w:top w:val="none" w:sz="0" w:space="0" w:color="auto"/>
                                                    <w:left w:val="none" w:sz="0" w:space="0" w:color="auto"/>
                                                    <w:bottom w:val="none" w:sz="0" w:space="0" w:color="auto"/>
                                                    <w:right w:val="none" w:sz="0" w:space="0" w:color="auto"/>
                                                  </w:divBdr>
                                                  <w:divsChild>
                                                    <w:div w:id="1405681928">
                                                      <w:marLeft w:val="0"/>
                                                      <w:marRight w:val="0"/>
                                                      <w:marTop w:val="0"/>
                                                      <w:marBottom w:val="0"/>
                                                      <w:divBdr>
                                                        <w:top w:val="none" w:sz="0" w:space="0" w:color="auto"/>
                                                        <w:left w:val="none" w:sz="0" w:space="0" w:color="auto"/>
                                                        <w:bottom w:val="none" w:sz="0" w:space="0" w:color="auto"/>
                                                        <w:right w:val="none" w:sz="0" w:space="0" w:color="auto"/>
                                                      </w:divBdr>
                                                      <w:divsChild>
                                                        <w:div w:id="2147114660">
                                                          <w:marLeft w:val="0"/>
                                                          <w:marRight w:val="0"/>
                                                          <w:marTop w:val="0"/>
                                                          <w:marBottom w:val="0"/>
                                                          <w:divBdr>
                                                            <w:top w:val="none" w:sz="0" w:space="0" w:color="auto"/>
                                                            <w:left w:val="none" w:sz="0" w:space="0" w:color="auto"/>
                                                            <w:bottom w:val="none" w:sz="0" w:space="0" w:color="auto"/>
                                                            <w:right w:val="none" w:sz="0" w:space="0" w:color="auto"/>
                                                          </w:divBdr>
                                                          <w:divsChild>
                                                            <w:div w:id="1499341926">
                                                              <w:marLeft w:val="0"/>
                                                              <w:marRight w:val="0"/>
                                                              <w:marTop w:val="0"/>
                                                              <w:marBottom w:val="0"/>
                                                              <w:divBdr>
                                                                <w:top w:val="none" w:sz="0" w:space="0" w:color="auto"/>
                                                                <w:left w:val="none" w:sz="0" w:space="0" w:color="auto"/>
                                                                <w:bottom w:val="none" w:sz="0" w:space="0" w:color="auto"/>
                                                                <w:right w:val="none" w:sz="0" w:space="0" w:color="auto"/>
                                                              </w:divBdr>
                                                              <w:divsChild>
                                                                <w:div w:id="1156413748">
                                                                  <w:marLeft w:val="0"/>
                                                                  <w:marRight w:val="0"/>
                                                                  <w:marTop w:val="0"/>
                                                                  <w:marBottom w:val="0"/>
                                                                  <w:divBdr>
                                                                    <w:top w:val="none" w:sz="0" w:space="0" w:color="auto"/>
                                                                    <w:left w:val="none" w:sz="0" w:space="0" w:color="auto"/>
                                                                    <w:bottom w:val="none" w:sz="0" w:space="0" w:color="auto"/>
                                                                    <w:right w:val="none" w:sz="0" w:space="0" w:color="auto"/>
                                                                  </w:divBdr>
                                                                  <w:divsChild>
                                                                    <w:div w:id="1273777803">
                                                                      <w:marLeft w:val="0"/>
                                                                      <w:marRight w:val="0"/>
                                                                      <w:marTop w:val="0"/>
                                                                      <w:marBottom w:val="0"/>
                                                                      <w:divBdr>
                                                                        <w:top w:val="none" w:sz="0" w:space="0" w:color="auto"/>
                                                                        <w:left w:val="none" w:sz="0" w:space="0" w:color="auto"/>
                                                                        <w:bottom w:val="none" w:sz="0" w:space="0" w:color="auto"/>
                                                                        <w:right w:val="none" w:sz="0" w:space="0" w:color="auto"/>
                                                                      </w:divBdr>
                                                                      <w:divsChild>
                                                                        <w:div w:id="1692025760">
                                                                          <w:marLeft w:val="0"/>
                                                                          <w:marRight w:val="0"/>
                                                                          <w:marTop w:val="0"/>
                                                                          <w:marBottom w:val="0"/>
                                                                          <w:divBdr>
                                                                            <w:top w:val="none" w:sz="0" w:space="0" w:color="auto"/>
                                                                            <w:left w:val="none" w:sz="0" w:space="0" w:color="auto"/>
                                                                            <w:bottom w:val="none" w:sz="0" w:space="0" w:color="auto"/>
                                                                            <w:right w:val="none" w:sz="0" w:space="0" w:color="auto"/>
                                                                          </w:divBdr>
                                                                          <w:divsChild>
                                                                            <w:div w:id="475952913">
                                                                              <w:marLeft w:val="0"/>
                                                                              <w:marRight w:val="0"/>
                                                                              <w:marTop w:val="0"/>
                                                                              <w:marBottom w:val="0"/>
                                                                              <w:divBdr>
                                                                                <w:top w:val="none" w:sz="0" w:space="0" w:color="auto"/>
                                                                                <w:left w:val="none" w:sz="0" w:space="0" w:color="auto"/>
                                                                                <w:bottom w:val="none" w:sz="0" w:space="0" w:color="auto"/>
                                                                                <w:right w:val="none" w:sz="0" w:space="0" w:color="auto"/>
                                                                              </w:divBdr>
                                                                              <w:divsChild>
                                                                                <w:div w:id="241525074">
                                                                                  <w:marLeft w:val="0"/>
                                                                                  <w:marRight w:val="0"/>
                                                                                  <w:marTop w:val="0"/>
                                                                                  <w:marBottom w:val="0"/>
                                                                                  <w:divBdr>
                                                                                    <w:top w:val="none" w:sz="0" w:space="0" w:color="auto"/>
                                                                                    <w:left w:val="none" w:sz="0" w:space="0" w:color="auto"/>
                                                                                    <w:bottom w:val="none" w:sz="0" w:space="0" w:color="auto"/>
                                                                                    <w:right w:val="none" w:sz="0" w:space="0" w:color="auto"/>
                                                                                  </w:divBdr>
                                                                                  <w:divsChild>
                                                                                    <w:div w:id="1731273133">
                                                                                      <w:marLeft w:val="0"/>
                                                                                      <w:marRight w:val="0"/>
                                                                                      <w:marTop w:val="0"/>
                                                                                      <w:marBottom w:val="0"/>
                                                                                      <w:divBdr>
                                                                                        <w:top w:val="none" w:sz="0" w:space="0" w:color="auto"/>
                                                                                        <w:left w:val="none" w:sz="0" w:space="0" w:color="auto"/>
                                                                                        <w:bottom w:val="none" w:sz="0" w:space="0" w:color="auto"/>
                                                                                        <w:right w:val="none" w:sz="0" w:space="0" w:color="auto"/>
                                                                                      </w:divBdr>
                                                                                      <w:divsChild>
                                                                                        <w:div w:id="1868063977">
                                                                                          <w:marLeft w:val="0"/>
                                                                                          <w:marRight w:val="0"/>
                                                                                          <w:marTop w:val="0"/>
                                                                                          <w:marBottom w:val="0"/>
                                                                                          <w:divBdr>
                                                                                            <w:top w:val="none" w:sz="0" w:space="0" w:color="auto"/>
                                                                                            <w:left w:val="none" w:sz="0" w:space="0" w:color="auto"/>
                                                                                            <w:bottom w:val="none" w:sz="0" w:space="0" w:color="auto"/>
                                                                                            <w:right w:val="none" w:sz="0" w:space="0" w:color="auto"/>
                                                                                          </w:divBdr>
                                                                                          <w:divsChild>
                                                                                            <w:div w:id="333529048">
                                                                                              <w:marLeft w:val="0"/>
                                                                                              <w:marRight w:val="0"/>
                                                                                              <w:marTop w:val="0"/>
                                                                                              <w:marBottom w:val="0"/>
                                                                                              <w:divBdr>
                                                                                                <w:top w:val="none" w:sz="0" w:space="0" w:color="auto"/>
                                                                                                <w:left w:val="none" w:sz="0" w:space="0" w:color="auto"/>
                                                                                                <w:bottom w:val="none" w:sz="0" w:space="0" w:color="auto"/>
                                                                                                <w:right w:val="none" w:sz="0" w:space="0" w:color="auto"/>
                                                                                              </w:divBdr>
                                                                                              <w:divsChild>
                                                                                                <w:div w:id="723529832">
                                                                                                  <w:marLeft w:val="0"/>
                                                                                                  <w:marRight w:val="0"/>
                                                                                                  <w:marTop w:val="0"/>
                                                                                                  <w:marBottom w:val="0"/>
                                                                                                  <w:divBdr>
                                                                                                    <w:top w:val="none" w:sz="0" w:space="0" w:color="auto"/>
                                                                                                    <w:left w:val="none" w:sz="0" w:space="0" w:color="auto"/>
                                                                                                    <w:bottom w:val="none" w:sz="0" w:space="0" w:color="auto"/>
                                                                                                    <w:right w:val="none" w:sz="0" w:space="0" w:color="auto"/>
                                                                                                  </w:divBdr>
                                                                                                  <w:divsChild>
                                                                                                    <w:div w:id="1957910188">
                                                                                                      <w:marLeft w:val="0"/>
                                                                                                      <w:marRight w:val="0"/>
                                                                                                      <w:marTop w:val="0"/>
                                                                                                      <w:marBottom w:val="0"/>
                                                                                                      <w:divBdr>
                                                                                                        <w:top w:val="none" w:sz="0" w:space="0" w:color="auto"/>
                                                                                                        <w:left w:val="none" w:sz="0" w:space="0" w:color="auto"/>
                                                                                                        <w:bottom w:val="none" w:sz="0" w:space="0" w:color="auto"/>
                                                                                                        <w:right w:val="none" w:sz="0" w:space="0" w:color="auto"/>
                                                                                                      </w:divBdr>
                                                                                                      <w:divsChild>
                                                                                                        <w:div w:id="1303608945">
                                                                                                          <w:marLeft w:val="0"/>
                                                                                                          <w:marRight w:val="0"/>
                                                                                                          <w:marTop w:val="0"/>
                                                                                                          <w:marBottom w:val="0"/>
                                                                                                          <w:divBdr>
                                                                                                            <w:top w:val="none" w:sz="0" w:space="0" w:color="auto"/>
                                                                                                            <w:left w:val="none" w:sz="0" w:space="0" w:color="auto"/>
                                                                                                            <w:bottom w:val="none" w:sz="0" w:space="0" w:color="auto"/>
                                                                                                            <w:right w:val="none" w:sz="0" w:space="0" w:color="auto"/>
                                                                                                          </w:divBdr>
                                                                                                          <w:divsChild>
                                                                                                            <w:div w:id="1662804814">
                                                                                                              <w:marLeft w:val="0"/>
                                                                                                              <w:marRight w:val="0"/>
                                                                                                              <w:marTop w:val="0"/>
                                                                                                              <w:marBottom w:val="0"/>
                                                                                                              <w:divBdr>
                                                                                                                <w:top w:val="none" w:sz="0" w:space="0" w:color="auto"/>
                                                                                                                <w:left w:val="none" w:sz="0" w:space="0" w:color="auto"/>
                                                                                                                <w:bottom w:val="none" w:sz="0" w:space="0" w:color="auto"/>
                                                                                                                <w:right w:val="none" w:sz="0" w:space="0" w:color="auto"/>
                                                                                                              </w:divBdr>
                                                                                                              <w:divsChild>
                                                                                                                <w:div w:id="1595550168">
                                                                                                                  <w:marLeft w:val="0"/>
                                                                                                                  <w:marRight w:val="0"/>
                                                                                                                  <w:marTop w:val="0"/>
                                                                                                                  <w:marBottom w:val="0"/>
                                                                                                                  <w:divBdr>
                                                                                                                    <w:top w:val="none" w:sz="0" w:space="0" w:color="auto"/>
                                                                                                                    <w:left w:val="none" w:sz="0" w:space="0" w:color="auto"/>
                                                                                                                    <w:bottom w:val="none" w:sz="0" w:space="0" w:color="auto"/>
                                                                                                                    <w:right w:val="none" w:sz="0" w:space="0" w:color="auto"/>
                                                                                                                  </w:divBdr>
                                                                                                                  <w:divsChild>
                                                                                                                    <w:div w:id="747313623">
                                                                                                                      <w:marLeft w:val="0"/>
                                                                                                                      <w:marRight w:val="0"/>
                                                                                                                      <w:marTop w:val="0"/>
                                                                                                                      <w:marBottom w:val="0"/>
                                                                                                                      <w:divBdr>
                                                                                                                        <w:top w:val="none" w:sz="0" w:space="0" w:color="auto"/>
                                                                                                                        <w:left w:val="none" w:sz="0" w:space="0" w:color="auto"/>
                                                                                                                        <w:bottom w:val="none" w:sz="0" w:space="0" w:color="auto"/>
                                                                                                                        <w:right w:val="none" w:sz="0" w:space="0" w:color="auto"/>
                                                                                                                      </w:divBdr>
                                                                                                                      <w:divsChild>
                                                                                                                        <w:div w:id="481117053">
                                                                                                                          <w:marLeft w:val="0"/>
                                                                                                                          <w:marRight w:val="0"/>
                                                                                                                          <w:marTop w:val="0"/>
                                                                                                                          <w:marBottom w:val="0"/>
                                                                                                                          <w:divBdr>
                                                                                                                            <w:top w:val="none" w:sz="0" w:space="0" w:color="auto"/>
                                                                                                                            <w:left w:val="none" w:sz="0" w:space="0" w:color="auto"/>
                                                                                                                            <w:bottom w:val="none" w:sz="0" w:space="0" w:color="auto"/>
                                                                                                                            <w:right w:val="none" w:sz="0" w:space="0" w:color="auto"/>
                                                                                                                          </w:divBdr>
                                                                                                                          <w:divsChild>
                                                                                                                            <w:div w:id="1465196440">
                                                                                                                              <w:marLeft w:val="0"/>
                                                                                                                              <w:marRight w:val="0"/>
                                                                                                                              <w:marTop w:val="0"/>
                                                                                                                              <w:marBottom w:val="0"/>
                                                                                                                              <w:divBdr>
                                                                                                                                <w:top w:val="none" w:sz="0" w:space="0" w:color="auto"/>
                                                                                                                                <w:left w:val="none" w:sz="0" w:space="0" w:color="auto"/>
                                                                                                                                <w:bottom w:val="none" w:sz="0" w:space="0" w:color="auto"/>
                                                                                                                                <w:right w:val="none" w:sz="0" w:space="0" w:color="auto"/>
                                                                                                                              </w:divBdr>
                                                                                                                              <w:divsChild>
                                                                                                                                <w:div w:id="7084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3088">
      <w:bodyDiv w:val="1"/>
      <w:marLeft w:val="0"/>
      <w:marRight w:val="0"/>
      <w:marTop w:val="0"/>
      <w:marBottom w:val="0"/>
      <w:divBdr>
        <w:top w:val="none" w:sz="0" w:space="0" w:color="auto"/>
        <w:left w:val="none" w:sz="0" w:space="0" w:color="auto"/>
        <w:bottom w:val="none" w:sz="0" w:space="0" w:color="auto"/>
        <w:right w:val="none" w:sz="0" w:space="0" w:color="auto"/>
      </w:divBdr>
    </w:div>
    <w:div w:id="173152759">
      <w:bodyDiv w:val="1"/>
      <w:marLeft w:val="0"/>
      <w:marRight w:val="0"/>
      <w:marTop w:val="0"/>
      <w:marBottom w:val="0"/>
      <w:divBdr>
        <w:top w:val="none" w:sz="0" w:space="0" w:color="auto"/>
        <w:left w:val="none" w:sz="0" w:space="0" w:color="auto"/>
        <w:bottom w:val="none" w:sz="0" w:space="0" w:color="auto"/>
        <w:right w:val="none" w:sz="0" w:space="0" w:color="auto"/>
      </w:divBdr>
      <w:divsChild>
        <w:div w:id="67197595">
          <w:marLeft w:val="0"/>
          <w:marRight w:val="0"/>
          <w:marTop w:val="0"/>
          <w:marBottom w:val="0"/>
          <w:divBdr>
            <w:top w:val="none" w:sz="0" w:space="0" w:color="auto"/>
            <w:left w:val="none" w:sz="0" w:space="0" w:color="auto"/>
            <w:bottom w:val="none" w:sz="0" w:space="0" w:color="auto"/>
            <w:right w:val="none" w:sz="0" w:space="0" w:color="auto"/>
          </w:divBdr>
        </w:div>
        <w:div w:id="429276134">
          <w:marLeft w:val="0"/>
          <w:marRight w:val="0"/>
          <w:marTop w:val="0"/>
          <w:marBottom w:val="0"/>
          <w:divBdr>
            <w:top w:val="none" w:sz="0" w:space="0" w:color="auto"/>
            <w:left w:val="none" w:sz="0" w:space="0" w:color="auto"/>
            <w:bottom w:val="none" w:sz="0" w:space="0" w:color="auto"/>
            <w:right w:val="none" w:sz="0" w:space="0" w:color="auto"/>
          </w:divBdr>
        </w:div>
        <w:div w:id="568731221">
          <w:marLeft w:val="0"/>
          <w:marRight w:val="0"/>
          <w:marTop w:val="0"/>
          <w:marBottom w:val="0"/>
          <w:divBdr>
            <w:top w:val="none" w:sz="0" w:space="0" w:color="auto"/>
            <w:left w:val="none" w:sz="0" w:space="0" w:color="auto"/>
            <w:bottom w:val="none" w:sz="0" w:space="0" w:color="auto"/>
            <w:right w:val="none" w:sz="0" w:space="0" w:color="auto"/>
          </w:divBdr>
        </w:div>
        <w:div w:id="1693455104">
          <w:marLeft w:val="0"/>
          <w:marRight w:val="0"/>
          <w:marTop w:val="0"/>
          <w:marBottom w:val="0"/>
          <w:divBdr>
            <w:top w:val="none" w:sz="0" w:space="0" w:color="auto"/>
            <w:left w:val="none" w:sz="0" w:space="0" w:color="auto"/>
            <w:bottom w:val="none" w:sz="0" w:space="0" w:color="auto"/>
            <w:right w:val="none" w:sz="0" w:space="0" w:color="auto"/>
          </w:divBdr>
        </w:div>
      </w:divsChild>
    </w:div>
    <w:div w:id="173305906">
      <w:bodyDiv w:val="1"/>
      <w:marLeft w:val="0"/>
      <w:marRight w:val="0"/>
      <w:marTop w:val="0"/>
      <w:marBottom w:val="0"/>
      <w:divBdr>
        <w:top w:val="none" w:sz="0" w:space="0" w:color="auto"/>
        <w:left w:val="none" w:sz="0" w:space="0" w:color="auto"/>
        <w:bottom w:val="none" w:sz="0" w:space="0" w:color="auto"/>
        <w:right w:val="none" w:sz="0" w:space="0" w:color="auto"/>
      </w:divBdr>
    </w:div>
    <w:div w:id="173881980">
      <w:bodyDiv w:val="1"/>
      <w:marLeft w:val="0"/>
      <w:marRight w:val="0"/>
      <w:marTop w:val="0"/>
      <w:marBottom w:val="0"/>
      <w:divBdr>
        <w:top w:val="none" w:sz="0" w:space="0" w:color="auto"/>
        <w:left w:val="none" w:sz="0" w:space="0" w:color="auto"/>
        <w:bottom w:val="none" w:sz="0" w:space="0" w:color="auto"/>
        <w:right w:val="none" w:sz="0" w:space="0" w:color="auto"/>
      </w:divBdr>
    </w:div>
    <w:div w:id="174804292">
      <w:bodyDiv w:val="1"/>
      <w:marLeft w:val="0"/>
      <w:marRight w:val="0"/>
      <w:marTop w:val="0"/>
      <w:marBottom w:val="0"/>
      <w:divBdr>
        <w:top w:val="none" w:sz="0" w:space="0" w:color="auto"/>
        <w:left w:val="none" w:sz="0" w:space="0" w:color="auto"/>
        <w:bottom w:val="none" w:sz="0" w:space="0" w:color="auto"/>
        <w:right w:val="none" w:sz="0" w:space="0" w:color="auto"/>
      </w:divBdr>
    </w:div>
    <w:div w:id="175577639">
      <w:bodyDiv w:val="1"/>
      <w:marLeft w:val="0"/>
      <w:marRight w:val="0"/>
      <w:marTop w:val="0"/>
      <w:marBottom w:val="0"/>
      <w:divBdr>
        <w:top w:val="none" w:sz="0" w:space="0" w:color="auto"/>
        <w:left w:val="none" w:sz="0" w:space="0" w:color="auto"/>
        <w:bottom w:val="none" w:sz="0" w:space="0" w:color="auto"/>
        <w:right w:val="none" w:sz="0" w:space="0" w:color="auto"/>
      </w:divBdr>
    </w:div>
    <w:div w:id="175774396">
      <w:bodyDiv w:val="1"/>
      <w:marLeft w:val="0"/>
      <w:marRight w:val="0"/>
      <w:marTop w:val="0"/>
      <w:marBottom w:val="0"/>
      <w:divBdr>
        <w:top w:val="none" w:sz="0" w:space="0" w:color="auto"/>
        <w:left w:val="none" w:sz="0" w:space="0" w:color="auto"/>
        <w:bottom w:val="none" w:sz="0" w:space="0" w:color="auto"/>
        <w:right w:val="none" w:sz="0" w:space="0" w:color="auto"/>
      </w:divBdr>
    </w:div>
    <w:div w:id="176235605">
      <w:bodyDiv w:val="1"/>
      <w:marLeft w:val="0"/>
      <w:marRight w:val="0"/>
      <w:marTop w:val="0"/>
      <w:marBottom w:val="0"/>
      <w:divBdr>
        <w:top w:val="none" w:sz="0" w:space="0" w:color="auto"/>
        <w:left w:val="none" w:sz="0" w:space="0" w:color="auto"/>
        <w:bottom w:val="none" w:sz="0" w:space="0" w:color="auto"/>
        <w:right w:val="none" w:sz="0" w:space="0" w:color="auto"/>
      </w:divBdr>
    </w:div>
    <w:div w:id="176584029">
      <w:bodyDiv w:val="1"/>
      <w:marLeft w:val="0"/>
      <w:marRight w:val="0"/>
      <w:marTop w:val="0"/>
      <w:marBottom w:val="0"/>
      <w:divBdr>
        <w:top w:val="none" w:sz="0" w:space="0" w:color="auto"/>
        <w:left w:val="none" w:sz="0" w:space="0" w:color="auto"/>
        <w:bottom w:val="none" w:sz="0" w:space="0" w:color="auto"/>
        <w:right w:val="none" w:sz="0" w:space="0" w:color="auto"/>
      </w:divBdr>
    </w:div>
    <w:div w:id="176626051">
      <w:bodyDiv w:val="1"/>
      <w:marLeft w:val="0"/>
      <w:marRight w:val="0"/>
      <w:marTop w:val="0"/>
      <w:marBottom w:val="0"/>
      <w:divBdr>
        <w:top w:val="none" w:sz="0" w:space="0" w:color="auto"/>
        <w:left w:val="none" w:sz="0" w:space="0" w:color="auto"/>
        <w:bottom w:val="none" w:sz="0" w:space="0" w:color="auto"/>
        <w:right w:val="none" w:sz="0" w:space="0" w:color="auto"/>
      </w:divBdr>
    </w:div>
    <w:div w:id="177041401">
      <w:bodyDiv w:val="1"/>
      <w:marLeft w:val="0"/>
      <w:marRight w:val="0"/>
      <w:marTop w:val="0"/>
      <w:marBottom w:val="0"/>
      <w:divBdr>
        <w:top w:val="none" w:sz="0" w:space="0" w:color="auto"/>
        <w:left w:val="none" w:sz="0" w:space="0" w:color="auto"/>
        <w:bottom w:val="none" w:sz="0" w:space="0" w:color="auto"/>
        <w:right w:val="none" w:sz="0" w:space="0" w:color="auto"/>
      </w:divBdr>
      <w:divsChild>
        <w:div w:id="852567777">
          <w:marLeft w:val="0"/>
          <w:marRight w:val="0"/>
          <w:marTop w:val="0"/>
          <w:marBottom w:val="0"/>
          <w:divBdr>
            <w:top w:val="none" w:sz="0" w:space="0" w:color="auto"/>
            <w:left w:val="none" w:sz="0" w:space="0" w:color="auto"/>
            <w:bottom w:val="none" w:sz="0" w:space="0" w:color="auto"/>
            <w:right w:val="none" w:sz="0" w:space="0" w:color="auto"/>
          </w:divBdr>
        </w:div>
      </w:divsChild>
    </w:div>
    <w:div w:id="177500421">
      <w:bodyDiv w:val="1"/>
      <w:marLeft w:val="0"/>
      <w:marRight w:val="0"/>
      <w:marTop w:val="0"/>
      <w:marBottom w:val="0"/>
      <w:divBdr>
        <w:top w:val="none" w:sz="0" w:space="0" w:color="auto"/>
        <w:left w:val="none" w:sz="0" w:space="0" w:color="auto"/>
        <w:bottom w:val="none" w:sz="0" w:space="0" w:color="auto"/>
        <w:right w:val="none" w:sz="0" w:space="0" w:color="auto"/>
      </w:divBdr>
    </w:div>
    <w:div w:id="177816176">
      <w:bodyDiv w:val="1"/>
      <w:marLeft w:val="0"/>
      <w:marRight w:val="0"/>
      <w:marTop w:val="0"/>
      <w:marBottom w:val="0"/>
      <w:divBdr>
        <w:top w:val="none" w:sz="0" w:space="0" w:color="auto"/>
        <w:left w:val="none" w:sz="0" w:space="0" w:color="auto"/>
        <w:bottom w:val="none" w:sz="0" w:space="0" w:color="auto"/>
        <w:right w:val="none" w:sz="0" w:space="0" w:color="auto"/>
      </w:divBdr>
    </w:div>
    <w:div w:id="178157218">
      <w:bodyDiv w:val="1"/>
      <w:marLeft w:val="0"/>
      <w:marRight w:val="0"/>
      <w:marTop w:val="0"/>
      <w:marBottom w:val="0"/>
      <w:divBdr>
        <w:top w:val="none" w:sz="0" w:space="0" w:color="auto"/>
        <w:left w:val="none" w:sz="0" w:space="0" w:color="auto"/>
        <w:bottom w:val="none" w:sz="0" w:space="0" w:color="auto"/>
        <w:right w:val="none" w:sz="0" w:space="0" w:color="auto"/>
      </w:divBdr>
    </w:div>
    <w:div w:id="178274493">
      <w:bodyDiv w:val="1"/>
      <w:marLeft w:val="0"/>
      <w:marRight w:val="0"/>
      <w:marTop w:val="0"/>
      <w:marBottom w:val="0"/>
      <w:divBdr>
        <w:top w:val="none" w:sz="0" w:space="0" w:color="auto"/>
        <w:left w:val="none" w:sz="0" w:space="0" w:color="auto"/>
        <w:bottom w:val="none" w:sz="0" w:space="0" w:color="auto"/>
        <w:right w:val="none" w:sz="0" w:space="0" w:color="auto"/>
      </w:divBdr>
    </w:div>
    <w:div w:id="178278986">
      <w:bodyDiv w:val="1"/>
      <w:marLeft w:val="0"/>
      <w:marRight w:val="0"/>
      <w:marTop w:val="0"/>
      <w:marBottom w:val="0"/>
      <w:divBdr>
        <w:top w:val="none" w:sz="0" w:space="0" w:color="auto"/>
        <w:left w:val="none" w:sz="0" w:space="0" w:color="auto"/>
        <w:bottom w:val="none" w:sz="0" w:space="0" w:color="auto"/>
        <w:right w:val="none" w:sz="0" w:space="0" w:color="auto"/>
      </w:divBdr>
    </w:div>
    <w:div w:id="178400348">
      <w:bodyDiv w:val="1"/>
      <w:marLeft w:val="0"/>
      <w:marRight w:val="0"/>
      <w:marTop w:val="0"/>
      <w:marBottom w:val="0"/>
      <w:divBdr>
        <w:top w:val="none" w:sz="0" w:space="0" w:color="auto"/>
        <w:left w:val="none" w:sz="0" w:space="0" w:color="auto"/>
        <w:bottom w:val="none" w:sz="0" w:space="0" w:color="auto"/>
        <w:right w:val="none" w:sz="0" w:space="0" w:color="auto"/>
      </w:divBdr>
    </w:div>
    <w:div w:id="179051380">
      <w:bodyDiv w:val="1"/>
      <w:marLeft w:val="0"/>
      <w:marRight w:val="0"/>
      <w:marTop w:val="0"/>
      <w:marBottom w:val="0"/>
      <w:divBdr>
        <w:top w:val="none" w:sz="0" w:space="0" w:color="auto"/>
        <w:left w:val="none" w:sz="0" w:space="0" w:color="auto"/>
        <w:bottom w:val="none" w:sz="0" w:space="0" w:color="auto"/>
        <w:right w:val="none" w:sz="0" w:space="0" w:color="auto"/>
      </w:divBdr>
    </w:div>
    <w:div w:id="179245437">
      <w:bodyDiv w:val="1"/>
      <w:marLeft w:val="0"/>
      <w:marRight w:val="0"/>
      <w:marTop w:val="0"/>
      <w:marBottom w:val="0"/>
      <w:divBdr>
        <w:top w:val="none" w:sz="0" w:space="0" w:color="auto"/>
        <w:left w:val="none" w:sz="0" w:space="0" w:color="auto"/>
        <w:bottom w:val="none" w:sz="0" w:space="0" w:color="auto"/>
        <w:right w:val="none" w:sz="0" w:space="0" w:color="auto"/>
      </w:divBdr>
    </w:div>
    <w:div w:id="179587302">
      <w:bodyDiv w:val="1"/>
      <w:marLeft w:val="0"/>
      <w:marRight w:val="0"/>
      <w:marTop w:val="0"/>
      <w:marBottom w:val="0"/>
      <w:divBdr>
        <w:top w:val="none" w:sz="0" w:space="0" w:color="auto"/>
        <w:left w:val="none" w:sz="0" w:space="0" w:color="auto"/>
        <w:bottom w:val="none" w:sz="0" w:space="0" w:color="auto"/>
        <w:right w:val="none" w:sz="0" w:space="0" w:color="auto"/>
      </w:divBdr>
    </w:div>
    <w:div w:id="179587464">
      <w:bodyDiv w:val="1"/>
      <w:marLeft w:val="0"/>
      <w:marRight w:val="0"/>
      <w:marTop w:val="0"/>
      <w:marBottom w:val="0"/>
      <w:divBdr>
        <w:top w:val="none" w:sz="0" w:space="0" w:color="auto"/>
        <w:left w:val="none" w:sz="0" w:space="0" w:color="auto"/>
        <w:bottom w:val="none" w:sz="0" w:space="0" w:color="auto"/>
        <w:right w:val="none" w:sz="0" w:space="0" w:color="auto"/>
      </w:divBdr>
    </w:div>
    <w:div w:id="180316781">
      <w:bodyDiv w:val="1"/>
      <w:marLeft w:val="0"/>
      <w:marRight w:val="0"/>
      <w:marTop w:val="0"/>
      <w:marBottom w:val="0"/>
      <w:divBdr>
        <w:top w:val="none" w:sz="0" w:space="0" w:color="auto"/>
        <w:left w:val="none" w:sz="0" w:space="0" w:color="auto"/>
        <w:bottom w:val="none" w:sz="0" w:space="0" w:color="auto"/>
        <w:right w:val="none" w:sz="0" w:space="0" w:color="auto"/>
      </w:divBdr>
    </w:div>
    <w:div w:id="180556352">
      <w:bodyDiv w:val="1"/>
      <w:marLeft w:val="0"/>
      <w:marRight w:val="0"/>
      <w:marTop w:val="0"/>
      <w:marBottom w:val="0"/>
      <w:divBdr>
        <w:top w:val="none" w:sz="0" w:space="0" w:color="auto"/>
        <w:left w:val="none" w:sz="0" w:space="0" w:color="auto"/>
        <w:bottom w:val="none" w:sz="0" w:space="0" w:color="auto"/>
        <w:right w:val="none" w:sz="0" w:space="0" w:color="auto"/>
      </w:divBdr>
    </w:div>
    <w:div w:id="180634720">
      <w:bodyDiv w:val="1"/>
      <w:marLeft w:val="0"/>
      <w:marRight w:val="0"/>
      <w:marTop w:val="0"/>
      <w:marBottom w:val="0"/>
      <w:divBdr>
        <w:top w:val="none" w:sz="0" w:space="0" w:color="auto"/>
        <w:left w:val="none" w:sz="0" w:space="0" w:color="auto"/>
        <w:bottom w:val="none" w:sz="0" w:space="0" w:color="auto"/>
        <w:right w:val="none" w:sz="0" w:space="0" w:color="auto"/>
      </w:divBdr>
    </w:div>
    <w:div w:id="181163915">
      <w:bodyDiv w:val="1"/>
      <w:marLeft w:val="0"/>
      <w:marRight w:val="0"/>
      <w:marTop w:val="0"/>
      <w:marBottom w:val="0"/>
      <w:divBdr>
        <w:top w:val="none" w:sz="0" w:space="0" w:color="auto"/>
        <w:left w:val="none" w:sz="0" w:space="0" w:color="auto"/>
        <w:bottom w:val="none" w:sz="0" w:space="0" w:color="auto"/>
        <w:right w:val="none" w:sz="0" w:space="0" w:color="auto"/>
      </w:divBdr>
      <w:divsChild>
        <w:div w:id="203100905">
          <w:marLeft w:val="0"/>
          <w:marRight w:val="0"/>
          <w:marTop w:val="0"/>
          <w:marBottom w:val="0"/>
          <w:divBdr>
            <w:top w:val="none" w:sz="0" w:space="0" w:color="auto"/>
            <w:left w:val="none" w:sz="0" w:space="0" w:color="auto"/>
            <w:bottom w:val="none" w:sz="0" w:space="0" w:color="auto"/>
            <w:right w:val="none" w:sz="0" w:space="0" w:color="auto"/>
          </w:divBdr>
          <w:divsChild>
            <w:div w:id="4374114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286192">
      <w:bodyDiv w:val="1"/>
      <w:marLeft w:val="0"/>
      <w:marRight w:val="0"/>
      <w:marTop w:val="0"/>
      <w:marBottom w:val="0"/>
      <w:divBdr>
        <w:top w:val="none" w:sz="0" w:space="0" w:color="auto"/>
        <w:left w:val="none" w:sz="0" w:space="0" w:color="auto"/>
        <w:bottom w:val="none" w:sz="0" w:space="0" w:color="auto"/>
        <w:right w:val="none" w:sz="0" w:space="0" w:color="auto"/>
      </w:divBdr>
    </w:div>
    <w:div w:id="181405532">
      <w:bodyDiv w:val="1"/>
      <w:marLeft w:val="0"/>
      <w:marRight w:val="0"/>
      <w:marTop w:val="0"/>
      <w:marBottom w:val="0"/>
      <w:divBdr>
        <w:top w:val="none" w:sz="0" w:space="0" w:color="auto"/>
        <w:left w:val="none" w:sz="0" w:space="0" w:color="auto"/>
        <w:bottom w:val="none" w:sz="0" w:space="0" w:color="auto"/>
        <w:right w:val="none" w:sz="0" w:space="0" w:color="auto"/>
      </w:divBdr>
    </w:div>
    <w:div w:id="182088158">
      <w:bodyDiv w:val="1"/>
      <w:marLeft w:val="0"/>
      <w:marRight w:val="0"/>
      <w:marTop w:val="0"/>
      <w:marBottom w:val="0"/>
      <w:divBdr>
        <w:top w:val="none" w:sz="0" w:space="0" w:color="auto"/>
        <w:left w:val="none" w:sz="0" w:space="0" w:color="auto"/>
        <w:bottom w:val="none" w:sz="0" w:space="0" w:color="auto"/>
        <w:right w:val="none" w:sz="0" w:space="0" w:color="auto"/>
      </w:divBdr>
    </w:div>
    <w:div w:id="182550279">
      <w:bodyDiv w:val="1"/>
      <w:marLeft w:val="0"/>
      <w:marRight w:val="0"/>
      <w:marTop w:val="0"/>
      <w:marBottom w:val="0"/>
      <w:divBdr>
        <w:top w:val="none" w:sz="0" w:space="0" w:color="auto"/>
        <w:left w:val="none" w:sz="0" w:space="0" w:color="auto"/>
        <w:bottom w:val="none" w:sz="0" w:space="0" w:color="auto"/>
        <w:right w:val="none" w:sz="0" w:space="0" w:color="auto"/>
      </w:divBdr>
    </w:div>
    <w:div w:id="184250437">
      <w:bodyDiv w:val="1"/>
      <w:marLeft w:val="0"/>
      <w:marRight w:val="0"/>
      <w:marTop w:val="0"/>
      <w:marBottom w:val="0"/>
      <w:divBdr>
        <w:top w:val="none" w:sz="0" w:space="0" w:color="auto"/>
        <w:left w:val="none" w:sz="0" w:space="0" w:color="auto"/>
        <w:bottom w:val="none" w:sz="0" w:space="0" w:color="auto"/>
        <w:right w:val="none" w:sz="0" w:space="0" w:color="auto"/>
      </w:divBdr>
    </w:div>
    <w:div w:id="184369161">
      <w:bodyDiv w:val="1"/>
      <w:marLeft w:val="0"/>
      <w:marRight w:val="0"/>
      <w:marTop w:val="0"/>
      <w:marBottom w:val="0"/>
      <w:divBdr>
        <w:top w:val="none" w:sz="0" w:space="0" w:color="auto"/>
        <w:left w:val="none" w:sz="0" w:space="0" w:color="auto"/>
        <w:bottom w:val="none" w:sz="0" w:space="0" w:color="auto"/>
        <w:right w:val="none" w:sz="0" w:space="0" w:color="auto"/>
      </w:divBdr>
    </w:div>
    <w:div w:id="184632835">
      <w:bodyDiv w:val="1"/>
      <w:marLeft w:val="0"/>
      <w:marRight w:val="0"/>
      <w:marTop w:val="0"/>
      <w:marBottom w:val="0"/>
      <w:divBdr>
        <w:top w:val="none" w:sz="0" w:space="0" w:color="auto"/>
        <w:left w:val="none" w:sz="0" w:space="0" w:color="auto"/>
        <w:bottom w:val="none" w:sz="0" w:space="0" w:color="auto"/>
        <w:right w:val="none" w:sz="0" w:space="0" w:color="auto"/>
      </w:divBdr>
    </w:div>
    <w:div w:id="185171259">
      <w:bodyDiv w:val="1"/>
      <w:marLeft w:val="0"/>
      <w:marRight w:val="0"/>
      <w:marTop w:val="0"/>
      <w:marBottom w:val="0"/>
      <w:divBdr>
        <w:top w:val="none" w:sz="0" w:space="0" w:color="auto"/>
        <w:left w:val="none" w:sz="0" w:space="0" w:color="auto"/>
        <w:bottom w:val="none" w:sz="0" w:space="0" w:color="auto"/>
        <w:right w:val="none" w:sz="0" w:space="0" w:color="auto"/>
      </w:divBdr>
    </w:div>
    <w:div w:id="185951497">
      <w:bodyDiv w:val="1"/>
      <w:marLeft w:val="0"/>
      <w:marRight w:val="0"/>
      <w:marTop w:val="0"/>
      <w:marBottom w:val="0"/>
      <w:divBdr>
        <w:top w:val="none" w:sz="0" w:space="0" w:color="auto"/>
        <w:left w:val="none" w:sz="0" w:space="0" w:color="auto"/>
        <w:bottom w:val="none" w:sz="0" w:space="0" w:color="auto"/>
        <w:right w:val="none" w:sz="0" w:space="0" w:color="auto"/>
      </w:divBdr>
    </w:div>
    <w:div w:id="187303438">
      <w:bodyDiv w:val="1"/>
      <w:marLeft w:val="0"/>
      <w:marRight w:val="0"/>
      <w:marTop w:val="0"/>
      <w:marBottom w:val="0"/>
      <w:divBdr>
        <w:top w:val="none" w:sz="0" w:space="0" w:color="auto"/>
        <w:left w:val="none" w:sz="0" w:space="0" w:color="auto"/>
        <w:bottom w:val="none" w:sz="0" w:space="0" w:color="auto"/>
        <w:right w:val="none" w:sz="0" w:space="0" w:color="auto"/>
      </w:divBdr>
    </w:div>
    <w:div w:id="187448370">
      <w:bodyDiv w:val="1"/>
      <w:marLeft w:val="0"/>
      <w:marRight w:val="0"/>
      <w:marTop w:val="0"/>
      <w:marBottom w:val="0"/>
      <w:divBdr>
        <w:top w:val="none" w:sz="0" w:space="0" w:color="auto"/>
        <w:left w:val="none" w:sz="0" w:space="0" w:color="auto"/>
        <w:bottom w:val="none" w:sz="0" w:space="0" w:color="auto"/>
        <w:right w:val="none" w:sz="0" w:space="0" w:color="auto"/>
      </w:divBdr>
    </w:div>
    <w:div w:id="187452451">
      <w:bodyDiv w:val="1"/>
      <w:marLeft w:val="0"/>
      <w:marRight w:val="0"/>
      <w:marTop w:val="0"/>
      <w:marBottom w:val="0"/>
      <w:divBdr>
        <w:top w:val="none" w:sz="0" w:space="0" w:color="auto"/>
        <w:left w:val="none" w:sz="0" w:space="0" w:color="auto"/>
        <w:bottom w:val="none" w:sz="0" w:space="0" w:color="auto"/>
        <w:right w:val="none" w:sz="0" w:space="0" w:color="auto"/>
      </w:divBdr>
    </w:div>
    <w:div w:id="187833660">
      <w:bodyDiv w:val="1"/>
      <w:marLeft w:val="0"/>
      <w:marRight w:val="0"/>
      <w:marTop w:val="0"/>
      <w:marBottom w:val="0"/>
      <w:divBdr>
        <w:top w:val="none" w:sz="0" w:space="0" w:color="auto"/>
        <w:left w:val="none" w:sz="0" w:space="0" w:color="auto"/>
        <w:bottom w:val="none" w:sz="0" w:space="0" w:color="auto"/>
        <w:right w:val="none" w:sz="0" w:space="0" w:color="auto"/>
      </w:divBdr>
    </w:div>
    <w:div w:id="187841214">
      <w:bodyDiv w:val="1"/>
      <w:marLeft w:val="0"/>
      <w:marRight w:val="0"/>
      <w:marTop w:val="0"/>
      <w:marBottom w:val="0"/>
      <w:divBdr>
        <w:top w:val="none" w:sz="0" w:space="0" w:color="auto"/>
        <w:left w:val="none" w:sz="0" w:space="0" w:color="auto"/>
        <w:bottom w:val="none" w:sz="0" w:space="0" w:color="auto"/>
        <w:right w:val="none" w:sz="0" w:space="0" w:color="auto"/>
      </w:divBdr>
    </w:div>
    <w:div w:id="187988310">
      <w:bodyDiv w:val="1"/>
      <w:marLeft w:val="0"/>
      <w:marRight w:val="0"/>
      <w:marTop w:val="0"/>
      <w:marBottom w:val="0"/>
      <w:divBdr>
        <w:top w:val="none" w:sz="0" w:space="0" w:color="auto"/>
        <w:left w:val="none" w:sz="0" w:space="0" w:color="auto"/>
        <w:bottom w:val="none" w:sz="0" w:space="0" w:color="auto"/>
        <w:right w:val="none" w:sz="0" w:space="0" w:color="auto"/>
      </w:divBdr>
    </w:div>
    <w:div w:id="188421693">
      <w:bodyDiv w:val="1"/>
      <w:marLeft w:val="0"/>
      <w:marRight w:val="0"/>
      <w:marTop w:val="0"/>
      <w:marBottom w:val="0"/>
      <w:divBdr>
        <w:top w:val="none" w:sz="0" w:space="0" w:color="auto"/>
        <w:left w:val="none" w:sz="0" w:space="0" w:color="auto"/>
        <w:bottom w:val="none" w:sz="0" w:space="0" w:color="auto"/>
        <w:right w:val="none" w:sz="0" w:space="0" w:color="auto"/>
      </w:divBdr>
    </w:div>
    <w:div w:id="188684577">
      <w:bodyDiv w:val="1"/>
      <w:marLeft w:val="0"/>
      <w:marRight w:val="0"/>
      <w:marTop w:val="0"/>
      <w:marBottom w:val="0"/>
      <w:divBdr>
        <w:top w:val="none" w:sz="0" w:space="0" w:color="auto"/>
        <w:left w:val="none" w:sz="0" w:space="0" w:color="auto"/>
        <w:bottom w:val="none" w:sz="0" w:space="0" w:color="auto"/>
        <w:right w:val="none" w:sz="0" w:space="0" w:color="auto"/>
      </w:divBdr>
      <w:divsChild>
        <w:div w:id="348987621">
          <w:marLeft w:val="0"/>
          <w:marRight w:val="0"/>
          <w:marTop w:val="0"/>
          <w:marBottom w:val="0"/>
          <w:divBdr>
            <w:top w:val="none" w:sz="0" w:space="0" w:color="auto"/>
            <w:left w:val="none" w:sz="0" w:space="0" w:color="auto"/>
            <w:bottom w:val="none" w:sz="0" w:space="0" w:color="auto"/>
            <w:right w:val="none" w:sz="0" w:space="0" w:color="auto"/>
          </w:divBdr>
        </w:div>
      </w:divsChild>
    </w:div>
    <w:div w:id="188876967">
      <w:bodyDiv w:val="1"/>
      <w:marLeft w:val="0"/>
      <w:marRight w:val="0"/>
      <w:marTop w:val="0"/>
      <w:marBottom w:val="0"/>
      <w:divBdr>
        <w:top w:val="none" w:sz="0" w:space="0" w:color="auto"/>
        <w:left w:val="none" w:sz="0" w:space="0" w:color="auto"/>
        <w:bottom w:val="none" w:sz="0" w:space="0" w:color="auto"/>
        <w:right w:val="none" w:sz="0" w:space="0" w:color="auto"/>
      </w:divBdr>
      <w:divsChild>
        <w:div w:id="1967345083">
          <w:marLeft w:val="0"/>
          <w:marRight w:val="0"/>
          <w:marTop w:val="0"/>
          <w:marBottom w:val="0"/>
          <w:divBdr>
            <w:top w:val="none" w:sz="0" w:space="0" w:color="auto"/>
            <w:left w:val="none" w:sz="0" w:space="0" w:color="auto"/>
            <w:bottom w:val="none" w:sz="0" w:space="0" w:color="auto"/>
            <w:right w:val="none" w:sz="0" w:space="0" w:color="auto"/>
          </w:divBdr>
          <w:divsChild>
            <w:div w:id="3856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1296">
      <w:bodyDiv w:val="1"/>
      <w:marLeft w:val="0"/>
      <w:marRight w:val="0"/>
      <w:marTop w:val="0"/>
      <w:marBottom w:val="0"/>
      <w:divBdr>
        <w:top w:val="none" w:sz="0" w:space="0" w:color="auto"/>
        <w:left w:val="none" w:sz="0" w:space="0" w:color="auto"/>
        <w:bottom w:val="none" w:sz="0" w:space="0" w:color="auto"/>
        <w:right w:val="none" w:sz="0" w:space="0" w:color="auto"/>
      </w:divBdr>
    </w:div>
    <w:div w:id="189296748">
      <w:bodyDiv w:val="1"/>
      <w:marLeft w:val="0"/>
      <w:marRight w:val="0"/>
      <w:marTop w:val="0"/>
      <w:marBottom w:val="0"/>
      <w:divBdr>
        <w:top w:val="none" w:sz="0" w:space="0" w:color="auto"/>
        <w:left w:val="none" w:sz="0" w:space="0" w:color="auto"/>
        <w:bottom w:val="none" w:sz="0" w:space="0" w:color="auto"/>
        <w:right w:val="none" w:sz="0" w:space="0" w:color="auto"/>
      </w:divBdr>
    </w:div>
    <w:div w:id="190195090">
      <w:bodyDiv w:val="1"/>
      <w:marLeft w:val="0"/>
      <w:marRight w:val="0"/>
      <w:marTop w:val="0"/>
      <w:marBottom w:val="0"/>
      <w:divBdr>
        <w:top w:val="none" w:sz="0" w:space="0" w:color="auto"/>
        <w:left w:val="none" w:sz="0" w:space="0" w:color="auto"/>
        <w:bottom w:val="none" w:sz="0" w:space="0" w:color="auto"/>
        <w:right w:val="none" w:sz="0" w:space="0" w:color="auto"/>
      </w:divBdr>
    </w:div>
    <w:div w:id="190608586">
      <w:bodyDiv w:val="1"/>
      <w:marLeft w:val="0"/>
      <w:marRight w:val="0"/>
      <w:marTop w:val="0"/>
      <w:marBottom w:val="0"/>
      <w:divBdr>
        <w:top w:val="none" w:sz="0" w:space="0" w:color="auto"/>
        <w:left w:val="none" w:sz="0" w:space="0" w:color="auto"/>
        <w:bottom w:val="none" w:sz="0" w:space="0" w:color="auto"/>
        <w:right w:val="none" w:sz="0" w:space="0" w:color="auto"/>
      </w:divBdr>
    </w:div>
    <w:div w:id="190807899">
      <w:bodyDiv w:val="1"/>
      <w:marLeft w:val="0"/>
      <w:marRight w:val="0"/>
      <w:marTop w:val="0"/>
      <w:marBottom w:val="0"/>
      <w:divBdr>
        <w:top w:val="none" w:sz="0" w:space="0" w:color="auto"/>
        <w:left w:val="none" w:sz="0" w:space="0" w:color="auto"/>
        <w:bottom w:val="none" w:sz="0" w:space="0" w:color="auto"/>
        <w:right w:val="none" w:sz="0" w:space="0" w:color="auto"/>
      </w:divBdr>
    </w:div>
    <w:div w:id="190999571">
      <w:bodyDiv w:val="1"/>
      <w:marLeft w:val="0"/>
      <w:marRight w:val="0"/>
      <w:marTop w:val="0"/>
      <w:marBottom w:val="0"/>
      <w:divBdr>
        <w:top w:val="none" w:sz="0" w:space="0" w:color="auto"/>
        <w:left w:val="none" w:sz="0" w:space="0" w:color="auto"/>
        <w:bottom w:val="none" w:sz="0" w:space="0" w:color="auto"/>
        <w:right w:val="none" w:sz="0" w:space="0" w:color="auto"/>
      </w:divBdr>
    </w:div>
    <w:div w:id="192958630">
      <w:bodyDiv w:val="1"/>
      <w:marLeft w:val="0"/>
      <w:marRight w:val="0"/>
      <w:marTop w:val="0"/>
      <w:marBottom w:val="0"/>
      <w:divBdr>
        <w:top w:val="none" w:sz="0" w:space="0" w:color="auto"/>
        <w:left w:val="none" w:sz="0" w:space="0" w:color="auto"/>
        <w:bottom w:val="none" w:sz="0" w:space="0" w:color="auto"/>
        <w:right w:val="none" w:sz="0" w:space="0" w:color="auto"/>
      </w:divBdr>
    </w:div>
    <w:div w:id="194461867">
      <w:bodyDiv w:val="1"/>
      <w:marLeft w:val="0"/>
      <w:marRight w:val="0"/>
      <w:marTop w:val="0"/>
      <w:marBottom w:val="0"/>
      <w:divBdr>
        <w:top w:val="none" w:sz="0" w:space="0" w:color="auto"/>
        <w:left w:val="none" w:sz="0" w:space="0" w:color="auto"/>
        <w:bottom w:val="none" w:sz="0" w:space="0" w:color="auto"/>
        <w:right w:val="none" w:sz="0" w:space="0" w:color="auto"/>
      </w:divBdr>
    </w:div>
    <w:div w:id="194585635">
      <w:bodyDiv w:val="1"/>
      <w:marLeft w:val="0"/>
      <w:marRight w:val="0"/>
      <w:marTop w:val="0"/>
      <w:marBottom w:val="0"/>
      <w:divBdr>
        <w:top w:val="none" w:sz="0" w:space="0" w:color="auto"/>
        <w:left w:val="none" w:sz="0" w:space="0" w:color="auto"/>
        <w:bottom w:val="none" w:sz="0" w:space="0" w:color="auto"/>
        <w:right w:val="none" w:sz="0" w:space="0" w:color="auto"/>
      </w:divBdr>
      <w:divsChild>
        <w:div w:id="1012218037">
          <w:marLeft w:val="0"/>
          <w:marRight w:val="0"/>
          <w:marTop w:val="0"/>
          <w:marBottom w:val="0"/>
          <w:divBdr>
            <w:top w:val="none" w:sz="0" w:space="0" w:color="auto"/>
            <w:left w:val="none" w:sz="0" w:space="0" w:color="auto"/>
            <w:bottom w:val="none" w:sz="0" w:space="0" w:color="auto"/>
            <w:right w:val="none" w:sz="0" w:space="0" w:color="auto"/>
          </w:divBdr>
        </w:div>
        <w:div w:id="1240019786">
          <w:marLeft w:val="0"/>
          <w:marRight w:val="0"/>
          <w:marTop w:val="0"/>
          <w:marBottom w:val="0"/>
          <w:divBdr>
            <w:top w:val="none" w:sz="0" w:space="0" w:color="auto"/>
            <w:left w:val="none" w:sz="0" w:space="0" w:color="auto"/>
            <w:bottom w:val="none" w:sz="0" w:space="0" w:color="auto"/>
            <w:right w:val="none" w:sz="0" w:space="0" w:color="auto"/>
          </w:divBdr>
        </w:div>
        <w:div w:id="1942182170">
          <w:marLeft w:val="0"/>
          <w:marRight w:val="0"/>
          <w:marTop w:val="0"/>
          <w:marBottom w:val="0"/>
          <w:divBdr>
            <w:top w:val="none" w:sz="0" w:space="0" w:color="auto"/>
            <w:left w:val="none" w:sz="0" w:space="0" w:color="auto"/>
            <w:bottom w:val="none" w:sz="0" w:space="0" w:color="auto"/>
            <w:right w:val="none" w:sz="0" w:space="0" w:color="auto"/>
          </w:divBdr>
        </w:div>
      </w:divsChild>
    </w:div>
    <w:div w:id="195118877">
      <w:bodyDiv w:val="1"/>
      <w:marLeft w:val="0"/>
      <w:marRight w:val="0"/>
      <w:marTop w:val="0"/>
      <w:marBottom w:val="0"/>
      <w:divBdr>
        <w:top w:val="none" w:sz="0" w:space="0" w:color="auto"/>
        <w:left w:val="none" w:sz="0" w:space="0" w:color="auto"/>
        <w:bottom w:val="none" w:sz="0" w:space="0" w:color="auto"/>
        <w:right w:val="none" w:sz="0" w:space="0" w:color="auto"/>
      </w:divBdr>
      <w:divsChild>
        <w:div w:id="986587541">
          <w:marLeft w:val="0"/>
          <w:marRight w:val="0"/>
          <w:marTop w:val="0"/>
          <w:marBottom w:val="0"/>
          <w:divBdr>
            <w:top w:val="none" w:sz="0" w:space="0" w:color="auto"/>
            <w:left w:val="none" w:sz="0" w:space="0" w:color="auto"/>
            <w:bottom w:val="none" w:sz="0" w:space="0" w:color="auto"/>
            <w:right w:val="none" w:sz="0" w:space="0" w:color="auto"/>
          </w:divBdr>
        </w:div>
        <w:div w:id="1830751930">
          <w:marLeft w:val="0"/>
          <w:marRight w:val="0"/>
          <w:marTop w:val="0"/>
          <w:marBottom w:val="0"/>
          <w:divBdr>
            <w:top w:val="none" w:sz="0" w:space="0" w:color="auto"/>
            <w:left w:val="none" w:sz="0" w:space="0" w:color="auto"/>
            <w:bottom w:val="none" w:sz="0" w:space="0" w:color="auto"/>
            <w:right w:val="none" w:sz="0" w:space="0" w:color="auto"/>
          </w:divBdr>
        </w:div>
      </w:divsChild>
    </w:div>
    <w:div w:id="195195480">
      <w:bodyDiv w:val="1"/>
      <w:marLeft w:val="0"/>
      <w:marRight w:val="0"/>
      <w:marTop w:val="0"/>
      <w:marBottom w:val="0"/>
      <w:divBdr>
        <w:top w:val="none" w:sz="0" w:space="0" w:color="auto"/>
        <w:left w:val="none" w:sz="0" w:space="0" w:color="auto"/>
        <w:bottom w:val="none" w:sz="0" w:space="0" w:color="auto"/>
        <w:right w:val="none" w:sz="0" w:space="0" w:color="auto"/>
      </w:divBdr>
    </w:div>
    <w:div w:id="195698150">
      <w:bodyDiv w:val="1"/>
      <w:marLeft w:val="0"/>
      <w:marRight w:val="0"/>
      <w:marTop w:val="0"/>
      <w:marBottom w:val="0"/>
      <w:divBdr>
        <w:top w:val="none" w:sz="0" w:space="0" w:color="auto"/>
        <w:left w:val="none" w:sz="0" w:space="0" w:color="auto"/>
        <w:bottom w:val="none" w:sz="0" w:space="0" w:color="auto"/>
        <w:right w:val="none" w:sz="0" w:space="0" w:color="auto"/>
      </w:divBdr>
    </w:div>
    <w:div w:id="195701148">
      <w:bodyDiv w:val="1"/>
      <w:marLeft w:val="0"/>
      <w:marRight w:val="0"/>
      <w:marTop w:val="0"/>
      <w:marBottom w:val="0"/>
      <w:divBdr>
        <w:top w:val="none" w:sz="0" w:space="0" w:color="auto"/>
        <w:left w:val="none" w:sz="0" w:space="0" w:color="auto"/>
        <w:bottom w:val="none" w:sz="0" w:space="0" w:color="auto"/>
        <w:right w:val="none" w:sz="0" w:space="0" w:color="auto"/>
      </w:divBdr>
    </w:div>
    <w:div w:id="196167033">
      <w:bodyDiv w:val="1"/>
      <w:marLeft w:val="0"/>
      <w:marRight w:val="0"/>
      <w:marTop w:val="0"/>
      <w:marBottom w:val="0"/>
      <w:divBdr>
        <w:top w:val="none" w:sz="0" w:space="0" w:color="auto"/>
        <w:left w:val="none" w:sz="0" w:space="0" w:color="auto"/>
        <w:bottom w:val="none" w:sz="0" w:space="0" w:color="auto"/>
        <w:right w:val="none" w:sz="0" w:space="0" w:color="auto"/>
      </w:divBdr>
    </w:div>
    <w:div w:id="196242236">
      <w:bodyDiv w:val="1"/>
      <w:marLeft w:val="0"/>
      <w:marRight w:val="0"/>
      <w:marTop w:val="0"/>
      <w:marBottom w:val="0"/>
      <w:divBdr>
        <w:top w:val="none" w:sz="0" w:space="0" w:color="auto"/>
        <w:left w:val="none" w:sz="0" w:space="0" w:color="auto"/>
        <w:bottom w:val="none" w:sz="0" w:space="0" w:color="auto"/>
        <w:right w:val="none" w:sz="0" w:space="0" w:color="auto"/>
      </w:divBdr>
      <w:divsChild>
        <w:div w:id="616642988">
          <w:marLeft w:val="0"/>
          <w:marRight w:val="0"/>
          <w:marTop w:val="0"/>
          <w:marBottom w:val="0"/>
          <w:divBdr>
            <w:top w:val="none" w:sz="0" w:space="0" w:color="auto"/>
            <w:left w:val="none" w:sz="0" w:space="0" w:color="auto"/>
            <w:bottom w:val="none" w:sz="0" w:space="0" w:color="auto"/>
            <w:right w:val="none" w:sz="0" w:space="0" w:color="auto"/>
          </w:divBdr>
        </w:div>
      </w:divsChild>
    </w:div>
    <w:div w:id="196432631">
      <w:bodyDiv w:val="1"/>
      <w:marLeft w:val="0"/>
      <w:marRight w:val="0"/>
      <w:marTop w:val="0"/>
      <w:marBottom w:val="0"/>
      <w:divBdr>
        <w:top w:val="none" w:sz="0" w:space="0" w:color="auto"/>
        <w:left w:val="none" w:sz="0" w:space="0" w:color="auto"/>
        <w:bottom w:val="none" w:sz="0" w:space="0" w:color="auto"/>
        <w:right w:val="none" w:sz="0" w:space="0" w:color="auto"/>
      </w:divBdr>
    </w:div>
    <w:div w:id="197743805">
      <w:bodyDiv w:val="1"/>
      <w:marLeft w:val="0"/>
      <w:marRight w:val="0"/>
      <w:marTop w:val="0"/>
      <w:marBottom w:val="0"/>
      <w:divBdr>
        <w:top w:val="none" w:sz="0" w:space="0" w:color="auto"/>
        <w:left w:val="none" w:sz="0" w:space="0" w:color="auto"/>
        <w:bottom w:val="none" w:sz="0" w:space="0" w:color="auto"/>
        <w:right w:val="none" w:sz="0" w:space="0" w:color="auto"/>
      </w:divBdr>
    </w:div>
    <w:div w:id="198127580">
      <w:bodyDiv w:val="1"/>
      <w:marLeft w:val="0"/>
      <w:marRight w:val="0"/>
      <w:marTop w:val="0"/>
      <w:marBottom w:val="0"/>
      <w:divBdr>
        <w:top w:val="none" w:sz="0" w:space="0" w:color="auto"/>
        <w:left w:val="none" w:sz="0" w:space="0" w:color="auto"/>
        <w:bottom w:val="none" w:sz="0" w:space="0" w:color="auto"/>
        <w:right w:val="none" w:sz="0" w:space="0" w:color="auto"/>
      </w:divBdr>
    </w:div>
    <w:div w:id="198662358">
      <w:bodyDiv w:val="1"/>
      <w:marLeft w:val="0"/>
      <w:marRight w:val="0"/>
      <w:marTop w:val="0"/>
      <w:marBottom w:val="0"/>
      <w:divBdr>
        <w:top w:val="none" w:sz="0" w:space="0" w:color="auto"/>
        <w:left w:val="none" w:sz="0" w:space="0" w:color="auto"/>
        <w:bottom w:val="none" w:sz="0" w:space="0" w:color="auto"/>
        <w:right w:val="none" w:sz="0" w:space="0" w:color="auto"/>
      </w:divBdr>
    </w:div>
    <w:div w:id="198708890">
      <w:bodyDiv w:val="1"/>
      <w:marLeft w:val="0"/>
      <w:marRight w:val="0"/>
      <w:marTop w:val="0"/>
      <w:marBottom w:val="0"/>
      <w:divBdr>
        <w:top w:val="none" w:sz="0" w:space="0" w:color="auto"/>
        <w:left w:val="none" w:sz="0" w:space="0" w:color="auto"/>
        <w:bottom w:val="none" w:sz="0" w:space="0" w:color="auto"/>
        <w:right w:val="none" w:sz="0" w:space="0" w:color="auto"/>
      </w:divBdr>
    </w:div>
    <w:div w:id="199171122">
      <w:bodyDiv w:val="1"/>
      <w:marLeft w:val="0"/>
      <w:marRight w:val="0"/>
      <w:marTop w:val="0"/>
      <w:marBottom w:val="0"/>
      <w:divBdr>
        <w:top w:val="none" w:sz="0" w:space="0" w:color="auto"/>
        <w:left w:val="none" w:sz="0" w:space="0" w:color="auto"/>
        <w:bottom w:val="none" w:sz="0" w:space="0" w:color="auto"/>
        <w:right w:val="none" w:sz="0" w:space="0" w:color="auto"/>
      </w:divBdr>
    </w:div>
    <w:div w:id="199250780">
      <w:bodyDiv w:val="1"/>
      <w:marLeft w:val="0"/>
      <w:marRight w:val="0"/>
      <w:marTop w:val="0"/>
      <w:marBottom w:val="0"/>
      <w:divBdr>
        <w:top w:val="none" w:sz="0" w:space="0" w:color="auto"/>
        <w:left w:val="none" w:sz="0" w:space="0" w:color="auto"/>
        <w:bottom w:val="none" w:sz="0" w:space="0" w:color="auto"/>
        <w:right w:val="none" w:sz="0" w:space="0" w:color="auto"/>
      </w:divBdr>
    </w:div>
    <w:div w:id="199706933">
      <w:bodyDiv w:val="1"/>
      <w:marLeft w:val="0"/>
      <w:marRight w:val="0"/>
      <w:marTop w:val="0"/>
      <w:marBottom w:val="0"/>
      <w:divBdr>
        <w:top w:val="none" w:sz="0" w:space="0" w:color="auto"/>
        <w:left w:val="none" w:sz="0" w:space="0" w:color="auto"/>
        <w:bottom w:val="none" w:sz="0" w:space="0" w:color="auto"/>
        <w:right w:val="none" w:sz="0" w:space="0" w:color="auto"/>
      </w:divBdr>
    </w:div>
    <w:div w:id="199973248">
      <w:bodyDiv w:val="1"/>
      <w:marLeft w:val="0"/>
      <w:marRight w:val="0"/>
      <w:marTop w:val="0"/>
      <w:marBottom w:val="0"/>
      <w:divBdr>
        <w:top w:val="none" w:sz="0" w:space="0" w:color="auto"/>
        <w:left w:val="none" w:sz="0" w:space="0" w:color="auto"/>
        <w:bottom w:val="none" w:sz="0" w:space="0" w:color="auto"/>
        <w:right w:val="none" w:sz="0" w:space="0" w:color="auto"/>
      </w:divBdr>
    </w:div>
    <w:div w:id="200168359">
      <w:bodyDiv w:val="1"/>
      <w:marLeft w:val="0"/>
      <w:marRight w:val="0"/>
      <w:marTop w:val="0"/>
      <w:marBottom w:val="0"/>
      <w:divBdr>
        <w:top w:val="none" w:sz="0" w:space="0" w:color="auto"/>
        <w:left w:val="none" w:sz="0" w:space="0" w:color="auto"/>
        <w:bottom w:val="none" w:sz="0" w:space="0" w:color="auto"/>
        <w:right w:val="none" w:sz="0" w:space="0" w:color="auto"/>
      </w:divBdr>
    </w:div>
    <w:div w:id="200364118">
      <w:bodyDiv w:val="1"/>
      <w:marLeft w:val="0"/>
      <w:marRight w:val="0"/>
      <w:marTop w:val="0"/>
      <w:marBottom w:val="0"/>
      <w:divBdr>
        <w:top w:val="none" w:sz="0" w:space="0" w:color="auto"/>
        <w:left w:val="none" w:sz="0" w:space="0" w:color="auto"/>
        <w:bottom w:val="none" w:sz="0" w:space="0" w:color="auto"/>
        <w:right w:val="none" w:sz="0" w:space="0" w:color="auto"/>
      </w:divBdr>
    </w:div>
    <w:div w:id="200629569">
      <w:bodyDiv w:val="1"/>
      <w:marLeft w:val="0"/>
      <w:marRight w:val="0"/>
      <w:marTop w:val="0"/>
      <w:marBottom w:val="0"/>
      <w:divBdr>
        <w:top w:val="none" w:sz="0" w:space="0" w:color="auto"/>
        <w:left w:val="none" w:sz="0" w:space="0" w:color="auto"/>
        <w:bottom w:val="none" w:sz="0" w:space="0" w:color="auto"/>
        <w:right w:val="none" w:sz="0" w:space="0" w:color="auto"/>
      </w:divBdr>
      <w:divsChild>
        <w:div w:id="70661513">
          <w:marLeft w:val="0"/>
          <w:marRight w:val="0"/>
          <w:marTop w:val="0"/>
          <w:marBottom w:val="0"/>
          <w:divBdr>
            <w:top w:val="none" w:sz="0" w:space="0" w:color="auto"/>
            <w:left w:val="none" w:sz="0" w:space="0" w:color="auto"/>
            <w:bottom w:val="none" w:sz="0" w:space="0" w:color="auto"/>
            <w:right w:val="none" w:sz="0" w:space="0" w:color="auto"/>
          </w:divBdr>
        </w:div>
        <w:div w:id="81952210">
          <w:marLeft w:val="0"/>
          <w:marRight w:val="0"/>
          <w:marTop w:val="0"/>
          <w:marBottom w:val="0"/>
          <w:divBdr>
            <w:top w:val="none" w:sz="0" w:space="0" w:color="auto"/>
            <w:left w:val="none" w:sz="0" w:space="0" w:color="auto"/>
            <w:bottom w:val="none" w:sz="0" w:space="0" w:color="auto"/>
            <w:right w:val="none" w:sz="0" w:space="0" w:color="auto"/>
          </w:divBdr>
        </w:div>
        <w:div w:id="112288853">
          <w:marLeft w:val="0"/>
          <w:marRight w:val="0"/>
          <w:marTop w:val="0"/>
          <w:marBottom w:val="0"/>
          <w:divBdr>
            <w:top w:val="none" w:sz="0" w:space="0" w:color="auto"/>
            <w:left w:val="none" w:sz="0" w:space="0" w:color="auto"/>
            <w:bottom w:val="none" w:sz="0" w:space="0" w:color="auto"/>
            <w:right w:val="none" w:sz="0" w:space="0" w:color="auto"/>
          </w:divBdr>
        </w:div>
        <w:div w:id="188950778">
          <w:marLeft w:val="0"/>
          <w:marRight w:val="0"/>
          <w:marTop w:val="0"/>
          <w:marBottom w:val="0"/>
          <w:divBdr>
            <w:top w:val="none" w:sz="0" w:space="0" w:color="auto"/>
            <w:left w:val="none" w:sz="0" w:space="0" w:color="auto"/>
            <w:bottom w:val="none" w:sz="0" w:space="0" w:color="auto"/>
            <w:right w:val="none" w:sz="0" w:space="0" w:color="auto"/>
          </w:divBdr>
        </w:div>
        <w:div w:id="260333565">
          <w:marLeft w:val="0"/>
          <w:marRight w:val="0"/>
          <w:marTop w:val="0"/>
          <w:marBottom w:val="0"/>
          <w:divBdr>
            <w:top w:val="none" w:sz="0" w:space="0" w:color="auto"/>
            <w:left w:val="none" w:sz="0" w:space="0" w:color="auto"/>
            <w:bottom w:val="none" w:sz="0" w:space="0" w:color="auto"/>
            <w:right w:val="none" w:sz="0" w:space="0" w:color="auto"/>
          </w:divBdr>
        </w:div>
        <w:div w:id="678972566">
          <w:marLeft w:val="0"/>
          <w:marRight w:val="0"/>
          <w:marTop w:val="0"/>
          <w:marBottom w:val="0"/>
          <w:divBdr>
            <w:top w:val="none" w:sz="0" w:space="0" w:color="auto"/>
            <w:left w:val="none" w:sz="0" w:space="0" w:color="auto"/>
            <w:bottom w:val="none" w:sz="0" w:space="0" w:color="auto"/>
            <w:right w:val="none" w:sz="0" w:space="0" w:color="auto"/>
          </w:divBdr>
        </w:div>
        <w:div w:id="929437060">
          <w:marLeft w:val="0"/>
          <w:marRight w:val="0"/>
          <w:marTop w:val="0"/>
          <w:marBottom w:val="0"/>
          <w:divBdr>
            <w:top w:val="none" w:sz="0" w:space="0" w:color="auto"/>
            <w:left w:val="none" w:sz="0" w:space="0" w:color="auto"/>
            <w:bottom w:val="none" w:sz="0" w:space="0" w:color="auto"/>
            <w:right w:val="none" w:sz="0" w:space="0" w:color="auto"/>
          </w:divBdr>
        </w:div>
        <w:div w:id="1529560272">
          <w:marLeft w:val="0"/>
          <w:marRight w:val="0"/>
          <w:marTop w:val="0"/>
          <w:marBottom w:val="0"/>
          <w:divBdr>
            <w:top w:val="none" w:sz="0" w:space="0" w:color="auto"/>
            <w:left w:val="none" w:sz="0" w:space="0" w:color="auto"/>
            <w:bottom w:val="none" w:sz="0" w:space="0" w:color="auto"/>
            <w:right w:val="none" w:sz="0" w:space="0" w:color="auto"/>
          </w:divBdr>
        </w:div>
      </w:divsChild>
    </w:div>
    <w:div w:id="200746139">
      <w:bodyDiv w:val="1"/>
      <w:marLeft w:val="0"/>
      <w:marRight w:val="0"/>
      <w:marTop w:val="0"/>
      <w:marBottom w:val="0"/>
      <w:divBdr>
        <w:top w:val="none" w:sz="0" w:space="0" w:color="auto"/>
        <w:left w:val="none" w:sz="0" w:space="0" w:color="auto"/>
        <w:bottom w:val="none" w:sz="0" w:space="0" w:color="auto"/>
        <w:right w:val="none" w:sz="0" w:space="0" w:color="auto"/>
      </w:divBdr>
    </w:div>
    <w:div w:id="200822538">
      <w:bodyDiv w:val="1"/>
      <w:marLeft w:val="0"/>
      <w:marRight w:val="0"/>
      <w:marTop w:val="0"/>
      <w:marBottom w:val="0"/>
      <w:divBdr>
        <w:top w:val="none" w:sz="0" w:space="0" w:color="auto"/>
        <w:left w:val="none" w:sz="0" w:space="0" w:color="auto"/>
        <w:bottom w:val="none" w:sz="0" w:space="0" w:color="auto"/>
        <w:right w:val="none" w:sz="0" w:space="0" w:color="auto"/>
      </w:divBdr>
    </w:div>
    <w:div w:id="201670787">
      <w:bodyDiv w:val="1"/>
      <w:marLeft w:val="0"/>
      <w:marRight w:val="0"/>
      <w:marTop w:val="0"/>
      <w:marBottom w:val="0"/>
      <w:divBdr>
        <w:top w:val="none" w:sz="0" w:space="0" w:color="auto"/>
        <w:left w:val="none" w:sz="0" w:space="0" w:color="auto"/>
        <w:bottom w:val="none" w:sz="0" w:space="0" w:color="auto"/>
        <w:right w:val="none" w:sz="0" w:space="0" w:color="auto"/>
      </w:divBdr>
    </w:div>
    <w:div w:id="202182234">
      <w:bodyDiv w:val="1"/>
      <w:marLeft w:val="0"/>
      <w:marRight w:val="0"/>
      <w:marTop w:val="0"/>
      <w:marBottom w:val="0"/>
      <w:divBdr>
        <w:top w:val="none" w:sz="0" w:space="0" w:color="auto"/>
        <w:left w:val="none" w:sz="0" w:space="0" w:color="auto"/>
        <w:bottom w:val="none" w:sz="0" w:space="0" w:color="auto"/>
        <w:right w:val="none" w:sz="0" w:space="0" w:color="auto"/>
      </w:divBdr>
    </w:div>
    <w:div w:id="203450773">
      <w:bodyDiv w:val="1"/>
      <w:marLeft w:val="0"/>
      <w:marRight w:val="0"/>
      <w:marTop w:val="0"/>
      <w:marBottom w:val="0"/>
      <w:divBdr>
        <w:top w:val="none" w:sz="0" w:space="0" w:color="auto"/>
        <w:left w:val="none" w:sz="0" w:space="0" w:color="auto"/>
        <w:bottom w:val="none" w:sz="0" w:space="0" w:color="auto"/>
        <w:right w:val="none" w:sz="0" w:space="0" w:color="auto"/>
      </w:divBdr>
    </w:div>
    <w:div w:id="203641981">
      <w:bodyDiv w:val="1"/>
      <w:marLeft w:val="0"/>
      <w:marRight w:val="0"/>
      <w:marTop w:val="0"/>
      <w:marBottom w:val="0"/>
      <w:divBdr>
        <w:top w:val="none" w:sz="0" w:space="0" w:color="auto"/>
        <w:left w:val="none" w:sz="0" w:space="0" w:color="auto"/>
        <w:bottom w:val="none" w:sz="0" w:space="0" w:color="auto"/>
        <w:right w:val="none" w:sz="0" w:space="0" w:color="auto"/>
      </w:divBdr>
    </w:div>
    <w:div w:id="203831470">
      <w:bodyDiv w:val="1"/>
      <w:marLeft w:val="0"/>
      <w:marRight w:val="0"/>
      <w:marTop w:val="0"/>
      <w:marBottom w:val="0"/>
      <w:divBdr>
        <w:top w:val="none" w:sz="0" w:space="0" w:color="auto"/>
        <w:left w:val="none" w:sz="0" w:space="0" w:color="auto"/>
        <w:bottom w:val="none" w:sz="0" w:space="0" w:color="auto"/>
        <w:right w:val="none" w:sz="0" w:space="0" w:color="auto"/>
      </w:divBdr>
    </w:div>
    <w:div w:id="2044910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5680429">
      <w:bodyDiv w:val="1"/>
      <w:marLeft w:val="0"/>
      <w:marRight w:val="0"/>
      <w:marTop w:val="0"/>
      <w:marBottom w:val="0"/>
      <w:divBdr>
        <w:top w:val="none" w:sz="0" w:space="0" w:color="auto"/>
        <w:left w:val="none" w:sz="0" w:space="0" w:color="auto"/>
        <w:bottom w:val="none" w:sz="0" w:space="0" w:color="auto"/>
        <w:right w:val="none" w:sz="0" w:space="0" w:color="auto"/>
      </w:divBdr>
    </w:div>
    <w:div w:id="205877430">
      <w:bodyDiv w:val="1"/>
      <w:marLeft w:val="0"/>
      <w:marRight w:val="0"/>
      <w:marTop w:val="0"/>
      <w:marBottom w:val="0"/>
      <w:divBdr>
        <w:top w:val="none" w:sz="0" w:space="0" w:color="auto"/>
        <w:left w:val="none" w:sz="0" w:space="0" w:color="auto"/>
        <w:bottom w:val="none" w:sz="0" w:space="0" w:color="auto"/>
        <w:right w:val="none" w:sz="0" w:space="0" w:color="auto"/>
      </w:divBdr>
      <w:divsChild>
        <w:div w:id="707534728">
          <w:marLeft w:val="0"/>
          <w:marRight w:val="0"/>
          <w:marTop w:val="0"/>
          <w:marBottom w:val="0"/>
          <w:divBdr>
            <w:top w:val="none" w:sz="0" w:space="0" w:color="auto"/>
            <w:left w:val="none" w:sz="0" w:space="0" w:color="auto"/>
            <w:bottom w:val="none" w:sz="0" w:space="0" w:color="auto"/>
            <w:right w:val="none" w:sz="0" w:space="0" w:color="auto"/>
          </w:divBdr>
        </w:div>
        <w:div w:id="1126050135">
          <w:marLeft w:val="0"/>
          <w:marRight w:val="0"/>
          <w:marTop w:val="0"/>
          <w:marBottom w:val="0"/>
          <w:divBdr>
            <w:top w:val="none" w:sz="0" w:space="0" w:color="auto"/>
            <w:left w:val="none" w:sz="0" w:space="0" w:color="auto"/>
            <w:bottom w:val="none" w:sz="0" w:space="0" w:color="auto"/>
            <w:right w:val="none" w:sz="0" w:space="0" w:color="auto"/>
          </w:divBdr>
        </w:div>
      </w:divsChild>
    </w:div>
    <w:div w:id="205920630">
      <w:bodyDiv w:val="1"/>
      <w:marLeft w:val="0"/>
      <w:marRight w:val="0"/>
      <w:marTop w:val="0"/>
      <w:marBottom w:val="0"/>
      <w:divBdr>
        <w:top w:val="none" w:sz="0" w:space="0" w:color="auto"/>
        <w:left w:val="none" w:sz="0" w:space="0" w:color="auto"/>
        <w:bottom w:val="none" w:sz="0" w:space="0" w:color="auto"/>
        <w:right w:val="none" w:sz="0" w:space="0" w:color="auto"/>
      </w:divBdr>
    </w:div>
    <w:div w:id="206068645">
      <w:bodyDiv w:val="1"/>
      <w:marLeft w:val="0"/>
      <w:marRight w:val="0"/>
      <w:marTop w:val="0"/>
      <w:marBottom w:val="0"/>
      <w:divBdr>
        <w:top w:val="none" w:sz="0" w:space="0" w:color="auto"/>
        <w:left w:val="none" w:sz="0" w:space="0" w:color="auto"/>
        <w:bottom w:val="none" w:sz="0" w:space="0" w:color="auto"/>
        <w:right w:val="none" w:sz="0" w:space="0" w:color="auto"/>
      </w:divBdr>
    </w:div>
    <w:div w:id="206719393">
      <w:bodyDiv w:val="1"/>
      <w:marLeft w:val="0"/>
      <w:marRight w:val="0"/>
      <w:marTop w:val="0"/>
      <w:marBottom w:val="0"/>
      <w:divBdr>
        <w:top w:val="none" w:sz="0" w:space="0" w:color="auto"/>
        <w:left w:val="none" w:sz="0" w:space="0" w:color="auto"/>
        <w:bottom w:val="none" w:sz="0" w:space="0" w:color="auto"/>
        <w:right w:val="none" w:sz="0" w:space="0" w:color="auto"/>
      </w:divBdr>
    </w:div>
    <w:div w:id="207954747">
      <w:bodyDiv w:val="1"/>
      <w:marLeft w:val="0"/>
      <w:marRight w:val="0"/>
      <w:marTop w:val="0"/>
      <w:marBottom w:val="0"/>
      <w:divBdr>
        <w:top w:val="none" w:sz="0" w:space="0" w:color="auto"/>
        <w:left w:val="none" w:sz="0" w:space="0" w:color="auto"/>
        <w:bottom w:val="none" w:sz="0" w:space="0" w:color="auto"/>
        <w:right w:val="none" w:sz="0" w:space="0" w:color="auto"/>
      </w:divBdr>
    </w:div>
    <w:div w:id="208228814">
      <w:bodyDiv w:val="1"/>
      <w:marLeft w:val="0"/>
      <w:marRight w:val="0"/>
      <w:marTop w:val="0"/>
      <w:marBottom w:val="0"/>
      <w:divBdr>
        <w:top w:val="none" w:sz="0" w:space="0" w:color="auto"/>
        <w:left w:val="none" w:sz="0" w:space="0" w:color="auto"/>
        <w:bottom w:val="none" w:sz="0" w:space="0" w:color="auto"/>
        <w:right w:val="none" w:sz="0" w:space="0" w:color="auto"/>
      </w:divBdr>
      <w:divsChild>
        <w:div w:id="1955868572">
          <w:marLeft w:val="0"/>
          <w:marRight w:val="0"/>
          <w:marTop w:val="0"/>
          <w:marBottom w:val="0"/>
          <w:divBdr>
            <w:top w:val="none" w:sz="0" w:space="0" w:color="auto"/>
            <w:left w:val="none" w:sz="0" w:space="0" w:color="auto"/>
            <w:bottom w:val="none" w:sz="0" w:space="0" w:color="auto"/>
            <w:right w:val="none" w:sz="0" w:space="0" w:color="auto"/>
          </w:divBdr>
        </w:div>
      </w:divsChild>
    </w:div>
    <w:div w:id="208229411">
      <w:bodyDiv w:val="1"/>
      <w:marLeft w:val="0"/>
      <w:marRight w:val="0"/>
      <w:marTop w:val="0"/>
      <w:marBottom w:val="0"/>
      <w:divBdr>
        <w:top w:val="none" w:sz="0" w:space="0" w:color="auto"/>
        <w:left w:val="none" w:sz="0" w:space="0" w:color="auto"/>
        <w:bottom w:val="none" w:sz="0" w:space="0" w:color="auto"/>
        <w:right w:val="none" w:sz="0" w:space="0" w:color="auto"/>
      </w:divBdr>
    </w:div>
    <w:div w:id="208883598">
      <w:bodyDiv w:val="1"/>
      <w:marLeft w:val="0"/>
      <w:marRight w:val="0"/>
      <w:marTop w:val="0"/>
      <w:marBottom w:val="0"/>
      <w:divBdr>
        <w:top w:val="none" w:sz="0" w:space="0" w:color="auto"/>
        <w:left w:val="none" w:sz="0" w:space="0" w:color="auto"/>
        <w:bottom w:val="none" w:sz="0" w:space="0" w:color="auto"/>
        <w:right w:val="none" w:sz="0" w:space="0" w:color="auto"/>
      </w:divBdr>
    </w:div>
    <w:div w:id="209414885">
      <w:bodyDiv w:val="1"/>
      <w:marLeft w:val="0"/>
      <w:marRight w:val="0"/>
      <w:marTop w:val="0"/>
      <w:marBottom w:val="0"/>
      <w:divBdr>
        <w:top w:val="none" w:sz="0" w:space="0" w:color="auto"/>
        <w:left w:val="none" w:sz="0" w:space="0" w:color="auto"/>
        <w:bottom w:val="none" w:sz="0" w:space="0" w:color="auto"/>
        <w:right w:val="none" w:sz="0" w:space="0" w:color="auto"/>
      </w:divBdr>
    </w:div>
    <w:div w:id="209852679">
      <w:bodyDiv w:val="1"/>
      <w:marLeft w:val="0"/>
      <w:marRight w:val="0"/>
      <w:marTop w:val="0"/>
      <w:marBottom w:val="0"/>
      <w:divBdr>
        <w:top w:val="none" w:sz="0" w:space="0" w:color="auto"/>
        <w:left w:val="none" w:sz="0" w:space="0" w:color="auto"/>
        <w:bottom w:val="none" w:sz="0" w:space="0" w:color="auto"/>
        <w:right w:val="none" w:sz="0" w:space="0" w:color="auto"/>
      </w:divBdr>
    </w:div>
    <w:div w:id="209926455">
      <w:bodyDiv w:val="1"/>
      <w:marLeft w:val="0"/>
      <w:marRight w:val="0"/>
      <w:marTop w:val="0"/>
      <w:marBottom w:val="0"/>
      <w:divBdr>
        <w:top w:val="none" w:sz="0" w:space="0" w:color="auto"/>
        <w:left w:val="none" w:sz="0" w:space="0" w:color="auto"/>
        <w:bottom w:val="none" w:sz="0" w:space="0" w:color="auto"/>
        <w:right w:val="none" w:sz="0" w:space="0" w:color="auto"/>
      </w:divBdr>
    </w:div>
    <w:div w:id="211045157">
      <w:bodyDiv w:val="1"/>
      <w:marLeft w:val="0"/>
      <w:marRight w:val="0"/>
      <w:marTop w:val="0"/>
      <w:marBottom w:val="0"/>
      <w:divBdr>
        <w:top w:val="none" w:sz="0" w:space="0" w:color="auto"/>
        <w:left w:val="none" w:sz="0" w:space="0" w:color="auto"/>
        <w:bottom w:val="none" w:sz="0" w:space="0" w:color="auto"/>
        <w:right w:val="none" w:sz="0" w:space="0" w:color="auto"/>
      </w:divBdr>
    </w:div>
    <w:div w:id="211114124">
      <w:bodyDiv w:val="1"/>
      <w:marLeft w:val="0"/>
      <w:marRight w:val="0"/>
      <w:marTop w:val="0"/>
      <w:marBottom w:val="0"/>
      <w:divBdr>
        <w:top w:val="none" w:sz="0" w:space="0" w:color="auto"/>
        <w:left w:val="none" w:sz="0" w:space="0" w:color="auto"/>
        <w:bottom w:val="none" w:sz="0" w:space="0" w:color="auto"/>
        <w:right w:val="none" w:sz="0" w:space="0" w:color="auto"/>
      </w:divBdr>
    </w:div>
    <w:div w:id="211161519">
      <w:bodyDiv w:val="1"/>
      <w:marLeft w:val="0"/>
      <w:marRight w:val="0"/>
      <w:marTop w:val="0"/>
      <w:marBottom w:val="0"/>
      <w:divBdr>
        <w:top w:val="none" w:sz="0" w:space="0" w:color="auto"/>
        <w:left w:val="none" w:sz="0" w:space="0" w:color="auto"/>
        <w:bottom w:val="none" w:sz="0" w:space="0" w:color="auto"/>
        <w:right w:val="none" w:sz="0" w:space="0" w:color="auto"/>
      </w:divBdr>
    </w:div>
    <w:div w:id="211311104">
      <w:bodyDiv w:val="1"/>
      <w:marLeft w:val="0"/>
      <w:marRight w:val="0"/>
      <w:marTop w:val="0"/>
      <w:marBottom w:val="0"/>
      <w:divBdr>
        <w:top w:val="none" w:sz="0" w:space="0" w:color="auto"/>
        <w:left w:val="none" w:sz="0" w:space="0" w:color="auto"/>
        <w:bottom w:val="none" w:sz="0" w:space="0" w:color="auto"/>
        <w:right w:val="none" w:sz="0" w:space="0" w:color="auto"/>
      </w:divBdr>
    </w:div>
    <w:div w:id="211886123">
      <w:bodyDiv w:val="1"/>
      <w:marLeft w:val="0"/>
      <w:marRight w:val="0"/>
      <w:marTop w:val="0"/>
      <w:marBottom w:val="0"/>
      <w:divBdr>
        <w:top w:val="none" w:sz="0" w:space="0" w:color="auto"/>
        <w:left w:val="none" w:sz="0" w:space="0" w:color="auto"/>
        <w:bottom w:val="none" w:sz="0" w:space="0" w:color="auto"/>
        <w:right w:val="none" w:sz="0" w:space="0" w:color="auto"/>
      </w:divBdr>
    </w:div>
    <w:div w:id="212159171">
      <w:bodyDiv w:val="1"/>
      <w:marLeft w:val="0"/>
      <w:marRight w:val="0"/>
      <w:marTop w:val="0"/>
      <w:marBottom w:val="0"/>
      <w:divBdr>
        <w:top w:val="none" w:sz="0" w:space="0" w:color="auto"/>
        <w:left w:val="none" w:sz="0" w:space="0" w:color="auto"/>
        <w:bottom w:val="none" w:sz="0" w:space="0" w:color="auto"/>
        <w:right w:val="none" w:sz="0" w:space="0" w:color="auto"/>
      </w:divBdr>
    </w:div>
    <w:div w:id="212812394">
      <w:bodyDiv w:val="1"/>
      <w:marLeft w:val="0"/>
      <w:marRight w:val="0"/>
      <w:marTop w:val="0"/>
      <w:marBottom w:val="0"/>
      <w:divBdr>
        <w:top w:val="none" w:sz="0" w:space="0" w:color="auto"/>
        <w:left w:val="none" w:sz="0" w:space="0" w:color="auto"/>
        <w:bottom w:val="none" w:sz="0" w:space="0" w:color="auto"/>
        <w:right w:val="none" w:sz="0" w:space="0" w:color="auto"/>
      </w:divBdr>
    </w:div>
    <w:div w:id="212936567">
      <w:bodyDiv w:val="1"/>
      <w:marLeft w:val="0"/>
      <w:marRight w:val="0"/>
      <w:marTop w:val="0"/>
      <w:marBottom w:val="0"/>
      <w:divBdr>
        <w:top w:val="none" w:sz="0" w:space="0" w:color="auto"/>
        <w:left w:val="none" w:sz="0" w:space="0" w:color="auto"/>
        <w:bottom w:val="none" w:sz="0" w:space="0" w:color="auto"/>
        <w:right w:val="none" w:sz="0" w:space="0" w:color="auto"/>
      </w:divBdr>
    </w:div>
    <w:div w:id="213662787">
      <w:bodyDiv w:val="1"/>
      <w:marLeft w:val="0"/>
      <w:marRight w:val="0"/>
      <w:marTop w:val="0"/>
      <w:marBottom w:val="0"/>
      <w:divBdr>
        <w:top w:val="none" w:sz="0" w:space="0" w:color="auto"/>
        <w:left w:val="none" w:sz="0" w:space="0" w:color="auto"/>
        <w:bottom w:val="none" w:sz="0" w:space="0" w:color="auto"/>
        <w:right w:val="none" w:sz="0" w:space="0" w:color="auto"/>
      </w:divBdr>
    </w:div>
    <w:div w:id="213664957">
      <w:bodyDiv w:val="1"/>
      <w:marLeft w:val="0"/>
      <w:marRight w:val="0"/>
      <w:marTop w:val="0"/>
      <w:marBottom w:val="0"/>
      <w:divBdr>
        <w:top w:val="none" w:sz="0" w:space="0" w:color="auto"/>
        <w:left w:val="none" w:sz="0" w:space="0" w:color="auto"/>
        <w:bottom w:val="none" w:sz="0" w:space="0" w:color="auto"/>
        <w:right w:val="none" w:sz="0" w:space="0" w:color="auto"/>
      </w:divBdr>
    </w:div>
    <w:div w:id="213856367">
      <w:bodyDiv w:val="1"/>
      <w:marLeft w:val="0"/>
      <w:marRight w:val="0"/>
      <w:marTop w:val="0"/>
      <w:marBottom w:val="0"/>
      <w:divBdr>
        <w:top w:val="none" w:sz="0" w:space="0" w:color="auto"/>
        <w:left w:val="none" w:sz="0" w:space="0" w:color="auto"/>
        <w:bottom w:val="none" w:sz="0" w:space="0" w:color="auto"/>
        <w:right w:val="none" w:sz="0" w:space="0" w:color="auto"/>
      </w:divBdr>
    </w:div>
    <w:div w:id="214388622">
      <w:bodyDiv w:val="1"/>
      <w:marLeft w:val="0"/>
      <w:marRight w:val="0"/>
      <w:marTop w:val="0"/>
      <w:marBottom w:val="0"/>
      <w:divBdr>
        <w:top w:val="none" w:sz="0" w:space="0" w:color="auto"/>
        <w:left w:val="none" w:sz="0" w:space="0" w:color="auto"/>
        <w:bottom w:val="none" w:sz="0" w:space="0" w:color="auto"/>
        <w:right w:val="none" w:sz="0" w:space="0" w:color="auto"/>
      </w:divBdr>
    </w:div>
    <w:div w:id="214894642">
      <w:bodyDiv w:val="1"/>
      <w:marLeft w:val="0"/>
      <w:marRight w:val="0"/>
      <w:marTop w:val="0"/>
      <w:marBottom w:val="0"/>
      <w:divBdr>
        <w:top w:val="none" w:sz="0" w:space="0" w:color="auto"/>
        <w:left w:val="none" w:sz="0" w:space="0" w:color="auto"/>
        <w:bottom w:val="none" w:sz="0" w:space="0" w:color="auto"/>
        <w:right w:val="none" w:sz="0" w:space="0" w:color="auto"/>
      </w:divBdr>
    </w:div>
    <w:div w:id="216281782">
      <w:bodyDiv w:val="1"/>
      <w:marLeft w:val="0"/>
      <w:marRight w:val="0"/>
      <w:marTop w:val="0"/>
      <w:marBottom w:val="0"/>
      <w:divBdr>
        <w:top w:val="none" w:sz="0" w:space="0" w:color="auto"/>
        <w:left w:val="none" w:sz="0" w:space="0" w:color="auto"/>
        <w:bottom w:val="none" w:sz="0" w:space="0" w:color="auto"/>
        <w:right w:val="none" w:sz="0" w:space="0" w:color="auto"/>
      </w:divBdr>
    </w:div>
    <w:div w:id="216405971">
      <w:bodyDiv w:val="1"/>
      <w:marLeft w:val="0"/>
      <w:marRight w:val="0"/>
      <w:marTop w:val="0"/>
      <w:marBottom w:val="0"/>
      <w:divBdr>
        <w:top w:val="none" w:sz="0" w:space="0" w:color="auto"/>
        <w:left w:val="none" w:sz="0" w:space="0" w:color="auto"/>
        <w:bottom w:val="none" w:sz="0" w:space="0" w:color="auto"/>
        <w:right w:val="none" w:sz="0" w:space="0" w:color="auto"/>
      </w:divBdr>
    </w:div>
    <w:div w:id="216624318">
      <w:bodyDiv w:val="1"/>
      <w:marLeft w:val="0"/>
      <w:marRight w:val="0"/>
      <w:marTop w:val="0"/>
      <w:marBottom w:val="0"/>
      <w:divBdr>
        <w:top w:val="none" w:sz="0" w:space="0" w:color="auto"/>
        <w:left w:val="none" w:sz="0" w:space="0" w:color="auto"/>
        <w:bottom w:val="none" w:sz="0" w:space="0" w:color="auto"/>
        <w:right w:val="none" w:sz="0" w:space="0" w:color="auto"/>
      </w:divBdr>
    </w:div>
    <w:div w:id="217136555">
      <w:bodyDiv w:val="1"/>
      <w:marLeft w:val="0"/>
      <w:marRight w:val="0"/>
      <w:marTop w:val="0"/>
      <w:marBottom w:val="0"/>
      <w:divBdr>
        <w:top w:val="none" w:sz="0" w:space="0" w:color="auto"/>
        <w:left w:val="none" w:sz="0" w:space="0" w:color="auto"/>
        <w:bottom w:val="none" w:sz="0" w:space="0" w:color="auto"/>
        <w:right w:val="none" w:sz="0" w:space="0" w:color="auto"/>
      </w:divBdr>
    </w:div>
    <w:div w:id="217252090">
      <w:bodyDiv w:val="1"/>
      <w:marLeft w:val="0"/>
      <w:marRight w:val="0"/>
      <w:marTop w:val="0"/>
      <w:marBottom w:val="0"/>
      <w:divBdr>
        <w:top w:val="none" w:sz="0" w:space="0" w:color="auto"/>
        <w:left w:val="none" w:sz="0" w:space="0" w:color="auto"/>
        <w:bottom w:val="none" w:sz="0" w:space="0" w:color="auto"/>
        <w:right w:val="none" w:sz="0" w:space="0" w:color="auto"/>
      </w:divBdr>
    </w:div>
    <w:div w:id="217282929">
      <w:bodyDiv w:val="1"/>
      <w:marLeft w:val="0"/>
      <w:marRight w:val="0"/>
      <w:marTop w:val="0"/>
      <w:marBottom w:val="0"/>
      <w:divBdr>
        <w:top w:val="none" w:sz="0" w:space="0" w:color="auto"/>
        <w:left w:val="none" w:sz="0" w:space="0" w:color="auto"/>
        <w:bottom w:val="none" w:sz="0" w:space="0" w:color="auto"/>
        <w:right w:val="none" w:sz="0" w:space="0" w:color="auto"/>
      </w:divBdr>
    </w:div>
    <w:div w:id="217403548">
      <w:bodyDiv w:val="1"/>
      <w:marLeft w:val="0"/>
      <w:marRight w:val="0"/>
      <w:marTop w:val="0"/>
      <w:marBottom w:val="0"/>
      <w:divBdr>
        <w:top w:val="none" w:sz="0" w:space="0" w:color="auto"/>
        <w:left w:val="none" w:sz="0" w:space="0" w:color="auto"/>
        <w:bottom w:val="none" w:sz="0" w:space="0" w:color="auto"/>
        <w:right w:val="none" w:sz="0" w:space="0" w:color="auto"/>
      </w:divBdr>
    </w:div>
    <w:div w:id="217673203">
      <w:bodyDiv w:val="1"/>
      <w:marLeft w:val="0"/>
      <w:marRight w:val="0"/>
      <w:marTop w:val="0"/>
      <w:marBottom w:val="0"/>
      <w:divBdr>
        <w:top w:val="none" w:sz="0" w:space="0" w:color="auto"/>
        <w:left w:val="none" w:sz="0" w:space="0" w:color="auto"/>
        <w:bottom w:val="none" w:sz="0" w:space="0" w:color="auto"/>
        <w:right w:val="none" w:sz="0" w:space="0" w:color="auto"/>
      </w:divBdr>
    </w:div>
    <w:div w:id="217788937">
      <w:bodyDiv w:val="1"/>
      <w:marLeft w:val="0"/>
      <w:marRight w:val="0"/>
      <w:marTop w:val="0"/>
      <w:marBottom w:val="0"/>
      <w:divBdr>
        <w:top w:val="none" w:sz="0" w:space="0" w:color="auto"/>
        <w:left w:val="none" w:sz="0" w:space="0" w:color="auto"/>
        <w:bottom w:val="none" w:sz="0" w:space="0" w:color="auto"/>
        <w:right w:val="none" w:sz="0" w:space="0" w:color="auto"/>
      </w:divBdr>
    </w:div>
    <w:div w:id="217859147">
      <w:bodyDiv w:val="1"/>
      <w:marLeft w:val="0"/>
      <w:marRight w:val="0"/>
      <w:marTop w:val="0"/>
      <w:marBottom w:val="0"/>
      <w:divBdr>
        <w:top w:val="none" w:sz="0" w:space="0" w:color="auto"/>
        <w:left w:val="none" w:sz="0" w:space="0" w:color="auto"/>
        <w:bottom w:val="none" w:sz="0" w:space="0" w:color="auto"/>
        <w:right w:val="none" w:sz="0" w:space="0" w:color="auto"/>
      </w:divBdr>
    </w:div>
    <w:div w:id="217864718">
      <w:bodyDiv w:val="1"/>
      <w:marLeft w:val="0"/>
      <w:marRight w:val="0"/>
      <w:marTop w:val="0"/>
      <w:marBottom w:val="0"/>
      <w:divBdr>
        <w:top w:val="none" w:sz="0" w:space="0" w:color="auto"/>
        <w:left w:val="none" w:sz="0" w:space="0" w:color="auto"/>
        <w:bottom w:val="none" w:sz="0" w:space="0" w:color="auto"/>
        <w:right w:val="none" w:sz="0" w:space="0" w:color="auto"/>
      </w:divBdr>
    </w:div>
    <w:div w:id="218324791">
      <w:bodyDiv w:val="1"/>
      <w:marLeft w:val="0"/>
      <w:marRight w:val="0"/>
      <w:marTop w:val="0"/>
      <w:marBottom w:val="0"/>
      <w:divBdr>
        <w:top w:val="none" w:sz="0" w:space="0" w:color="auto"/>
        <w:left w:val="none" w:sz="0" w:space="0" w:color="auto"/>
        <w:bottom w:val="none" w:sz="0" w:space="0" w:color="auto"/>
        <w:right w:val="none" w:sz="0" w:space="0" w:color="auto"/>
      </w:divBdr>
    </w:div>
    <w:div w:id="218368206">
      <w:bodyDiv w:val="1"/>
      <w:marLeft w:val="0"/>
      <w:marRight w:val="0"/>
      <w:marTop w:val="0"/>
      <w:marBottom w:val="0"/>
      <w:divBdr>
        <w:top w:val="none" w:sz="0" w:space="0" w:color="auto"/>
        <w:left w:val="none" w:sz="0" w:space="0" w:color="auto"/>
        <w:bottom w:val="none" w:sz="0" w:space="0" w:color="auto"/>
        <w:right w:val="none" w:sz="0" w:space="0" w:color="auto"/>
      </w:divBdr>
    </w:div>
    <w:div w:id="218635122">
      <w:bodyDiv w:val="1"/>
      <w:marLeft w:val="0"/>
      <w:marRight w:val="0"/>
      <w:marTop w:val="0"/>
      <w:marBottom w:val="0"/>
      <w:divBdr>
        <w:top w:val="none" w:sz="0" w:space="0" w:color="auto"/>
        <w:left w:val="none" w:sz="0" w:space="0" w:color="auto"/>
        <w:bottom w:val="none" w:sz="0" w:space="0" w:color="auto"/>
        <w:right w:val="none" w:sz="0" w:space="0" w:color="auto"/>
      </w:divBdr>
    </w:div>
    <w:div w:id="219439819">
      <w:bodyDiv w:val="1"/>
      <w:marLeft w:val="0"/>
      <w:marRight w:val="0"/>
      <w:marTop w:val="0"/>
      <w:marBottom w:val="0"/>
      <w:divBdr>
        <w:top w:val="none" w:sz="0" w:space="0" w:color="auto"/>
        <w:left w:val="none" w:sz="0" w:space="0" w:color="auto"/>
        <w:bottom w:val="none" w:sz="0" w:space="0" w:color="auto"/>
        <w:right w:val="none" w:sz="0" w:space="0" w:color="auto"/>
      </w:divBdr>
    </w:div>
    <w:div w:id="219827992">
      <w:bodyDiv w:val="1"/>
      <w:marLeft w:val="0"/>
      <w:marRight w:val="0"/>
      <w:marTop w:val="0"/>
      <w:marBottom w:val="0"/>
      <w:divBdr>
        <w:top w:val="none" w:sz="0" w:space="0" w:color="auto"/>
        <w:left w:val="none" w:sz="0" w:space="0" w:color="auto"/>
        <w:bottom w:val="none" w:sz="0" w:space="0" w:color="auto"/>
        <w:right w:val="none" w:sz="0" w:space="0" w:color="auto"/>
      </w:divBdr>
    </w:div>
    <w:div w:id="220285976">
      <w:bodyDiv w:val="1"/>
      <w:marLeft w:val="0"/>
      <w:marRight w:val="0"/>
      <w:marTop w:val="0"/>
      <w:marBottom w:val="0"/>
      <w:divBdr>
        <w:top w:val="none" w:sz="0" w:space="0" w:color="auto"/>
        <w:left w:val="none" w:sz="0" w:space="0" w:color="auto"/>
        <w:bottom w:val="none" w:sz="0" w:space="0" w:color="auto"/>
        <w:right w:val="none" w:sz="0" w:space="0" w:color="auto"/>
      </w:divBdr>
    </w:div>
    <w:div w:id="220556650">
      <w:bodyDiv w:val="1"/>
      <w:marLeft w:val="0"/>
      <w:marRight w:val="0"/>
      <w:marTop w:val="0"/>
      <w:marBottom w:val="0"/>
      <w:divBdr>
        <w:top w:val="none" w:sz="0" w:space="0" w:color="auto"/>
        <w:left w:val="none" w:sz="0" w:space="0" w:color="auto"/>
        <w:bottom w:val="none" w:sz="0" w:space="0" w:color="auto"/>
        <w:right w:val="none" w:sz="0" w:space="0" w:color="auto"/>
      </w:divBdr>
      <w:divsChild>
        <w:div w:id="1392463754">
          <w:marLeft w:val="0"/>
          <w:marRight w:val="0"/>
          <w:marTop w:val="0"/>
          <w:marBottom w:val="0"/>
          <w:divBdr>
            <w:top w:val="none" w:sz="0" w:space="0" w:color="auto"/>
            <w:left w:val="none" w:sz="0" w:space="0" w:color="auto"/>
            <w:bottom w:val="none" w:sz="0" w:space="0" w:color="auto"/>
            <w:right w:val="none" w:sz="0" w:space="0" w:color="auto"/>
          </w:divBdr>
          <w:divsChild>
            <w:div w:id="581836304">
              <w:marLeft w:val="0"/>
              <w:marRight w:val="0"/>
              <w:marTop w:val="0"/>
              <w:marBottom w:val="0"/>
              <w:divBdr>
                <w:top w:val="none" w:sz="0" w:space="0" w:color="auto"/>
                <w:left w:val="none" w:sz="0" w:space="0" w:color="auto"/>
                <w:bottom w:val="none" w:sz="0" w:space="0" w:color="auto"/>
                <w:right w:val="none" w:sz="0" w:space="0" w:color="auto"/>
              </w:divBdr>
              <w:divsChild>
                <w:div w:id="865178">
                  <w:marLeft w:val="0"/>
                  <w:marRight w:val="0"/>
                  <w:marTop w:val="0"/>
                  <w:marBottom w:val="0"/>
                  <w:divBdr>
                    <w:top w:val="none" w:sz="0" w:space="0" w:color="auto"/>
                    <w:left w:val="none" w:sz="0" w:space="0" w:color="auto"/>
                    <w:bottom w:val="none" w:sz="0" w:space="0" w:color="auto"/>
                    <w:right w:val="none" w:sz="0" w:space="0" w:color="auto"/>
                  </w:divBdr>
                  <w:divsChild>
                    <w:div w:id="1787237057">
                      <w:marLeft w:val="0"/>
                      <w:marRight w:val="0"/>
                      <w:marTop w:val="0"/>
                      <w:marBottom w:val="0"/>
                      <w:divBdr>
                        <w:top w:val="none" w:sz="0" w:space="0" w:color="auto"/>
                        <w:left w:val="none" w:sz="0" w:space="0" w:color="auto"/>
                        <w:bottom w:val="none" w:sz="0" w:space="0" w:color="auto"/>
                        <w:right w:val="none" w:sz="0" w:space="0" w:color="auto"/>
                      </w:divBdr>
                      <w:divsChild>
                        <w:div w:id="1800102721">
                          <w:marLeft w:val="0"/>
                          <w:marRight w:val="0"/>
                          <w:marTop w:val="0"/>
                          <w:marBottom w:val="0"/>
                          <w:divBdr>
                            <w:top w:val="none" w:sz="0" w:space="0" w:color="auto"/>
                            <w:left w:val="none" w:sz="0" w:space="0" w:color="auto"/>
                            <w:bottom w:val="none" w:sz="0" w:space="0" w:color="auto"/>
                            <w:right w:val="none" w:sz="0" w:space="0" w:color="auto"/>
                          </w:divBdr>
                          <w:divsChild>
                            <w:div w:id="1136798342">
                              <w:marLeft w:val="0"/>
                              <w:marRight w:val="0"/>
                              <w:marTop w:val="0"/>
                              <w:marBottom w:val="0"/>
                              <w:divBdr>
                                <w:top w:val="none" w:sz="0" w:space="0" w:color="auto"/>
                                <w:left w:val="none" w:sz="0" w:space="0" w:color="auto"/>
                                <w:bottom w:val="none" w:sz="0" w:space="0" w:color="auto"/>
                                <w:right w:val="none" w:sz="0" w:space="0" w:color="auto"/>
                              </w:divBdr>
                              <w:divsChild>
                                <w:div w:id="1755584562">
                                  <w:marLeft w:val="0"/>
                                  <w:marRight w:val="0"/>
                                  <w:marTop w:val="0"/>
                                  <w:marBottom w:val="0"/>
                                  <w:divBdr>
                                    <w:top w:val="none" w:sz="0" w:space="0" w:color="auto"/>
                                    <w:left w:val="none" w:sz="0" w:space="0" w:color="auto"/>
                                    <w:bottom w:val="none" w:sz="0" w:space="0" w:color="auto"/>
                                    <w:right w:val="none" w:sz="0" w:space="0" w:color="auto"/>
                                  </w:divBdr>
                                  <w:divsChild>
                                    <w:div w:id="1485313268">
                                      <w:marLeft w:val="0"/>
                                      <w:marRight w:val="0"/>
                                      <w:marTop w:val="0"/>
                                      <w:marBottom w:val="0"/>
                                      <w:divBdr>
                                        <w:top w:val="none" w:sz="0" w:space="0" w:color="auto"/>
                                        <w:left w:val="none" w:sz="0" w:space="0" w:color="auto"/>
                                        <w:bottom w:val="none" w:sz="0" w:space="0" w:color="auto"/>
                                        <w:right w:val="none" w:sz="0" w:space="0" w:color="auto"/>
                                      </w:divBdr>
                                      <w:divsChild>
                                        <w:div w:id="427584422">
                                          <w:marLeft w:val="0"/>
                                          <w:marRight w:val="0"/>
                                          <w:marTop w:val="0"/>
                                          <w:marBottom w:val="0"/>
                                          <w:divBdr>
                                            <w:top w:val="none" w:sz="0" w:space="0" w:color="auto"/>
                                            <w:left w:val="none" w:sz="0" w:space="0" w:color="auto"/>
                                            <w:bottom w:val="none" w:sz="0" w:space="0" w:color="auto"/>
                                            <w:right w:val="none" w:sz="0" w:space="0" w:color="auto"/>
                                          </w:divBdr>
                                          <w:divsChild>
                                            <w:div w:id="1327787710">
                                              <w:marLeft w:val="0"/>
                                              <w:marRight w:val="0"/>
                                              <w:marTop w:val="0"/>
                                              <w:marBottom w:val="0"/>
                                              <w:divBdr>
                                                <w:top w:val="none" w:sz="0" w:space="0" w:color="auto"/>
                                                <w:left w:val="none" w:sz="0" w:space="0" w:color="auto"/>
                                                <w:bottom w:val="none" w:sz="0" w:space="0" w:color="auto"/>
                                                <w:right w:val="none" w:sz="0" w:space="0" w:color="auto"/>
                                              </w:divBdr>
                                              <w:divsChild>
                                                <w:div w:id="839153371">
                                                  <w:marLeft w:val="0"/>
                                                  <w:marRight w:val="0"/>
                                                  <w:marTop w:val="0"/>
                                                  <w:marBottom w:val="0"/>
                                                  <w:divBdr>
                                                    <w:top w:val="none" w:sz="0" w:space="0" w:color="auto"/>
                                                    <w:left w:val="none" w:sz="0" w:space="0" w:color="auto"/>
                                                    <w:bottom w:val="none" w:sz="0" w:space="0" w:color="auto"/>
                                                    <w:right w:val="none" w:sz="0" w:space="0" w:color="auto"/>
                                                  </w:divBdr>
                                                  <w:divsChild>
                                                    <w:div w:id="1224566482">
                                                      <w:marLeft w:val="0"/>
                                                      <w:marRight w:val="0"/>
                                                      <w:marTop w:val="0"/>
                                                      <w:marBottom w:val="0"/>
                                                      <w:divBdr>
                                                        <w:top w:val="none" w:sz="0" w:space="0" w:color="auto"/>
                                                        <w:left w:val="none" w:sz="0" w:space="0" w:color="auto"/>
                                                        <w:bottom w:val="none" w:sz="0" w:space="0" w:color="auto"/>
                                                        <w:right w:val="none" w:sz="0" w:space="0" w:color="auto"/>
                                                      </w:divBdr>
                                                      <w:divsChild>
                                                        <w:div w:id="1804272208">
                                                          <w:marLeft w:val="0"/>
                                                          <w:marRight w:val="0"/>
                                                          <w:marTop w:val="0"/>
                                                          <w:marBottom w:val="0"/>
                                                          <w:divBdr>
                                                            <w:top w:val="none" w:sz="0" w:space="0" w:color="auto"/>
                                                            <w:left w:val="none" w:sz="0" w:space="0" w:color="auto"/>
                                                            <w:bottom w:val="none" w:sz="0" w:space="0" w:color="auto"/>
                                                            <w:right w:val="none" w:sz="0" w:space="0" w:color="auto"/>
                                                          </w:divBdr>
                                                          <w:divsChild>
                                                            <w:div w:id="1320964348">
                                                              <w:marLeft w:val="0"/>
                                                              <w:marRight w:val="0"/>
                                                              <w:marTop w:val="0"/>
                                                              <w:marBottom w:val="0"/>
                                                              <w:divBdr>
                                                                <w:top w:val="none" w:sz="0" w:space="0" w:color="auto"/>
                                                                <w:left w:val="none" w:sz="0" w:space="0" w:color="auto"/>
                                                                <w:bottom w:val="none" w:sz="0" w:space="0" w:color="auto"/>
                                                                <w:right w:val="none" w:sz="0" w:space="0" w:color="auto"/>
                                                              </w:divBdr>
                                                              <w:divsChild>
                                                                <w:div w:id="4526146">
                                                                  <w:marLeft w:val="0"/>
                                                                  <w:marRight w:val="0"/>
                                                                  <w:marTop w:val="0"/>
                                                                  <w:marBottom w:val="0"/>
                                                                  <w:divBdr>
                                                                    <w:top w:val="none" w:sz="0" w:space="0" w:color="auto"/>
                                                                    <w:left w:val="none" w:sz="0" w:space="0" w:color="auto"/>
                                                                    <w:bottom w:val="none" w:sz="0" w:space="0" w:color="auto"/>
                                                                    <w:right w:val="none" w:sz="0" w:space="0" w:color="auto"/>
                                                                  </w:divBdr>
                                                                  <w:divsChild>
                                                                    <w:div w:id="923565462">
                                                                      <w:marLeft w:val="0"/>
                                                                      <w:marRight w:val="0"/>
                                                                      <w:marTop w:val="0"/>
                                                                      <w:marBottom w:val="0"/>
                                                                      <w:divBdr>
                                                                        <w:top w:val="none" w:sz="0" w:space="0" w:color="auto"/>
                                                                        <w:left w:val="none" w:sz="0" w:space="0" w:color="auto"/>
                                                                        <w:bottom w:val="none" w:sz="0" w:space="0" w:color="auto"/>
                                                                        <w:right w:val="none" w:sz="0" w:space="0" w:color="auto"/>
                                                                      </w:divBdr>
                                                                      <w:divsChild>
                                                                        <w:div w:id="1542861134">
                                                                          <w:marLeft w:val="0"/>
                                                                          <w:marRight w:val="0"/>
                                                                          <w:marTop w:val="0"/>
                                                                          <w:marBottom w:val="0"/>
                                                                          <w:divBdr>
                                                                            <w:top w:val="none" w:sz="0" w:space="0" w:color="auto"/>
                                                                            <w:left w:val="none" w:sz="0" w:space="0" w:color="auto"/>
                                                                            <w:bottom w:val="none" w:sz="0" w:space="0" w:color="auto"/>
                                                                            <w:right w:val="none" w:sz="0" w:space="0" w:color="auto"/>
                                                                          </w:divBdr>
                                                                          <w:divsChild>
                                                                            <w:div w:id="865215816">
                                                                              <w:marLeft w:val="0"/>
                                                                              <w:marRight w:val="0"/>
                                                                              <w:marTop w:val="0"/>
                                                                              <w:marBottom w:val="0"/>
                                                                              <w:divBdr>
                                                                                <w:top w:val="none" w:sz="0" w:space="0" w:color="auto"/>
                                                                                <w:left w:val="none" w:sz="0" w:space="0" w:color="auto"/>
                                                                                <w:bottom w:val="none" w:sz="0" w:space="0" w:color="auto"/>
                                                                                <w:right w:val="none" w:sz="0" w:space="0" w:color="auto"/>
                                                                              </w:divBdr>
                                                                              <w:divsChild>
                                                                                <w:div w:id="1867791903">
                                                                                  <w:marLeft w:val="0"/>
                                                                                  <w:marRight w:val="0"/>
                                                                                  <w:marTop w:val="0"/>
                                                                                  <w:marBottom w:val="0"/>
                                                                                  <w:divBdr>
                                                                                    <w:top w:val="none" w:sz="0" w:space="0" w:color="auto"/>
                                                                                    <w:left w:val="none" w:sz="0" w:space="0" w:color="auto"/>
                                                                                    <w:bottom w:val="none" w:sz="0" w:space="0" w:color="auto"/>
                                                                                    <w:right w:val="none" w:sz="0" w:space="0" w:color="auto"/>
                                                                                  </w:divBdr>
                                                                                  <w:divsChild>
                                                                                    <w:div w:id="718744135">
                                                                                      <w:marLeft w:val="0"/>
                                                                                      <w:marRight w:val="0"/>
                                                                                      <w:marTop w:val="0"/>
                                                                                      <w:marBottom w:val="0"/>
                                                                                      <w:divBdr>
                                                                                        <w:top w:val="none" w:sz="0" w:space="0" w:color="auto"/>
                                                                                        <w:left w:val="none" w:sz="0" w:space="0" w:color="auto"/>
                                                                                        <w:bottom w:val="none" w:sz="0" w:space="0" w:color="auto"/>
                                                                                        <w:right w:val="none" w:sz="0" w:space="0" w:color="auto"/>
                                                                                      </w:divBdr>
                                                                                      <w:divsChild>
                                                                                        <w:div w:id="412745826">
                                                                                          <w:marLeft w:val="0"/>
                                                                                          <w:marRight w:val="0"/>
                                                                                          <w:marTop w:val="0"/>
                                                                                          <w:marBottom w:val="0"/>
                                                                                          <w:divBdr>
                                                                                            <w:top w:val="none" w:sz="0" w:space="0" w:color="auto"/>
                                                                                            <w:left w:val="none" w:sz="0" w:space="0" w:color="auto"/>
                                                                                            <w:bottom w:val="none" w:sz="0" w:space="0" w:color="auto"/>
                                                                                            <w:right w:val="none" w:sz="0" w:space="0" w:color="auto"/>
                                                                                          </w:divBdr>
                                                                                          <w:divsChild>
                                                                                            <w:div w:id="1467966445">
                                                                                              <w:marLeft w:val="0"/>
                                                                                              <w:marRight w:val="0"/>
                                                                                              <w:marTop w:val="0"/>
                                                                                              <w:marBottom w:val="0"/>
                                                                                              <w:divBdr>
                                                                                                <w:top w:val="none" w:sz="0" w:space="0" w:color="auto"/>
                                                                                                <w:left w:val="none" w:sz="0" w:space="0" w:color="auto"/>
                                                                                                <w:bottom w:val="none" w:sz="0" w:space="0" w:color="auto"/>
                                                                                                <w:right w:val="none" w:sz="0" w:space="0" w:color="auto"/>
                                                                                              </w:divBdr>
                                                                                              <w:divsChild>
                                                                                                <w:div w:id="582031164">
                                                                                                  <w:marLeft w:val="0"/>
                                                                                                  <w:marRight w:val="0"/>
                                                                                                  <w:marTop w:val="0"/>
                                                                                                  <w:marBottom w:val="0"/>
                                                                                                  <w:divBdr>
                                                                                                    <w:top w:val="none" w:sz="0" w:space="0" w:color="auto"/>
                                                                                                    <w:left w:val="none" w:sz="0" w:space="0" w:color="auto"/>
                                                                                                    <w:bottom w:val="none" w:sz="0" w:space="0" w:color="auto"/>
                                                                                                    <w:right w:val="none" w:sz="0" w:space="0" w:color="auto"/>
                                                                                                  </w:divBdr>
                                                                                                  <w:divsChild>
                                                                                                    <w:div w:id="1344626188">
                                                                                                      <w:marLeft w:val="0"/>
                                                                                                      <w:marRight w:val="0"/>
                                                                                                      <w:marTop w:val="0"/>
                                                                                                      <w:marBottom w:val="0"/>
                                                                                                      <w:divBdr>
                                                                                                        <w:top w:val="none" w:sz="0" w:space="0" w:color="auto"/>
                                                                                                        <w:left w:val="none" w:sz="0" w:space="0" w:color="auto"/>
                                                                                                        <w:bottom w:val="none" w:sz="0" w:space="0" w:color="auto"/>
                                                                                                        <w:right w:val="none" w:sz="0" w:space="0" w:color="auto"/>
                                                                                                      </w:divBdr>
                                                                                                      <w:divsChild>
                                                                                                        <w:div w:id="2054847399">
                                                                                                          <w:marLeft w:val="0"/>
                                                                                                          <w:marRight w:val="0"/>
                                                                                                          <w:marTop w:val="0"/>
                                                                                                          <w:marBottom w:val="0"/>
                                                                                                          <w:divBdr>
                                                                                                            <w:top w:val="none" w:sz="0" w:space="0" w:color="auto"/>
                                                                                                            <w:left w:val="none" w:sz="0" w:space="0" w:color="auto"/>
                                                                                                            <w:bottom w:val="none" w:sz="0" w:space="0" w:color="auto"/>
                                                                                                            <w:right w:val="none" w:sz="0" w:space="0" w:color="auto"/>
                                                                                                          </w:divBdr>
                                                                                                          <w:divsChild>
                                                                                                            <w:div w:id="1543131638">
                                                                                                              <w:marLeft w:val="0"/>
                                                                                                              <w:marRight w:val="0"/>
                                                                                                              <w:marTop w:val="0"/>
                                                                                                              <w:marBottom w:val="0"/>
                                                                                                              <w:divBdr>
                                                                                                                <w:top w:val="none" w:sz="0" w:space="0" w:color="auto"/>
                                                                                                                <w:left w:val="none" w:sz="0" w:space="0" w:color="auto"/>
                                                                                                                <w:bottom w:val="none" w:sz="0" w:space="0" w:color="auto"/>
                                                                                                                <w:right w:val="none" w:sz="0" w:space="0" w:color="auto"/>
                                                                                                              </w:divBdr>
                                                                                                              <w:divsChild>
                                                                                                                <w:div w:id="2090693979">
                                                                                                                  <w:marLeft w:val="0"/>
                                                                                                                  <w:marRight w:val="0"/>
                                                                                                                  <w:marTop w:val="0"/>
                                                                                                                  <w:marBottom w:val="0"/>
                                                                                                                  <w:divBdr>
                                                                                                                    <w:top w:val="none" w:sz="0" w:space="0" w:color="auto"/>
                                                                                                                    <w:left w:val="none" w:sz="0" w:space="0" w:color="auto"/>
                                                                                                                    <w:bottom w:val="none" w:sz="0" w:space="0" w:color="auto"/>
                                                                                                                    <w:right w:val="none" w:sz="0" w:space="0" w:color="auto"/>
                                                                                                                  </w:divBdr>
                                                                                                                  <w:divsChild>
                                                                                                                    <w:div w:id="1732999620">
                                                                                                                      <w:marLeft w:val="0"/>
                                                                                                                      <w:marRight w:val="0"/>
                                                                                                                      <w:marTop w:val="0"/>
                                                                                                                      <w:marBottom w:val="0"/>
                                                                                                                      <w:divBdr>
                                                                                                                        <w:top w:val="none" w:sz="0" w:space="0" w:color="auto"/>
                                                                                                                        <w:left w:val="none" w:sz="0" w:space="0" w:color="auto"/>
                                                                                                                        <w:bottom w:val="none" w:sz="0" w:space="0" w:color="auto"/>
                                                                                                                        <w:right w:val="none" w:sz="0" w:space="0" w:color="auto"/>
                                                                                                                      </w:divBdr>
                                                                                                                      <w:divsChild>
                                                                                                                        <w:div w:id="1236668720">
                                                                                                                          <w:marLeft w:val="0"/>
                                                                                                                          <w:marRight w:val="0"/>
                                                                                                                          <w:marTop w:val="0"/>
                                                                                                                          <w:marBottom w:val="0"/>
                                                                                                                          <w:divBdr>
                                                                                                                            <w:top w:val="none" w:sz="0" w:space="0" w:color="auto"/>
                                                                                                                            <w:left w:val="none" w:sz="0" w:space="0" w:color="auto"/>
                                                                                                                            <w:bottom w:val="none" w:sz="0" w:space="0" w:color="auto"/>
                                                                                                                            <w:right w:val="none" w:sz="0" w:space="0" w:color="auto"/>
                                                                                                                          </w:divBdr>
                                                                                                                          <w:divsChild>
                                                                                                                            <w:div w:id="2071148890">
                                                                                                                              <w:marLeft w:val="0"/>
                                                                                                                              <w:marRight w:val="0"/>
                                                                                                                              <w:marTop w:val="0"/>
                                                                                                                              <w:marBottom w:val="0"/>
                                                                                                                              <w:divBdr>
                                                                                                                                <w:top w:val="none" w:sz="0" w:space="0" w:color="auto"/>
                                                                                                                                <w:left w:val="none" w:sz="0" w:space="0" w:color="auto"/>
                                                                                                                                <w:bottom w:val="none" w:sz="0" w:space="0" w:color="auto"/>
                                                                                                                                <w:right w:val="none" w:sz="0" w:space="0" w:color="auto"/>
                                                                                                                              </w:divBdr>
                                                                                                                              <w:divsChild>
                                                                                                                                <w:div w:id="372585958">
                                                                                                                                  <w:marLeft w:val="0"/>
                                                                                                                                  <w:marRight w:val="0"/>
                                                                                                                                  <w:marTop w:val="0"/>
                                                                                                                                  <w:marBottom w:val="0"/>
                                                                                                                                  <w:divBdr>
                                                                                                                                    <w:top w:val="none" w:sz="0" w:space="0" w:color="auto"/>
                                                                                                                                    <w:left w:val="none" w:sz="0" w:space="0" w:color="auto"/>
                                                                                                                                    <w:bottom w:val="none" w:sz="0" w:space="0" w:color="auto"/>
                                                                                                                                    <w:right w:val="none" w:sz="0" w:space="0" w:color="auto"/>
                                                                                                                                  </w:divBdr>
                                                                                                                                </w:div>
                                                                                                                                <w:div w:id="505901256">
                                                                                                                                  <w:marLeft w:val="0"/>
                                                                                                                                  <w:marRight w:val="0"/>
                                                                                                                                  <w:marTop w:val="0"/>
                                                                                                                                  <w:marBottom w:val="0"/>
                                                                                                                                  <w:divBdr>
                                                                                                                                    <w:top w:val="none" w:sz="0" w:space="0" w:color="auto"/>
                                                                                                                                    <w:left w:val="none" w:sz="0" w:space="0" w:color="auto"/>
                                                                                                                                    <w:bottom w:val="none" w:sz="0" w:space="0" w:color="auto"/>
                                                                                                                                    <w:right w:val="none" w:sz="0" w:space="0" w:color="auto"/>
                                                                                                                                  </w:divBdr>
                                                                                                                                </w:div>
                                                                                                                                <w:div w:id="1021248840">
                                                                                                                                  <w:marLeft w:val="0"/>
                                                                                                                                  <w:marRight w:val="0"/>
                                                                                                                                  <w:marTop w:val="0"/>
                                                                                                                                  <w:marBottom w:val="0"/>
                                                                                                                                  <w:divBdr>
                                                                                                                                    <w:top w:val="none" w:sz="0" w:space="0" w:color="auto"/>
                                                                                                                                    <w:left w:val="none" w:sz="0" w:space="0" w:color="auto"/>
                                                                                                                                    <w:bottom w:val="none" w:sz="0" w:space="0" w:color="auto"/>
                                                                                                                                    <w:right w:val="none" w:sz="0" w:space="0" w:color="auto"/>
                                                                                                                                  </w:divBdr>
                                                                                                                                </w:div>
                                                                                                                                <w:div w:id="1236205930">
                                                                                                                                  <w:marLeft w:val="0"/>
                                                                                                                                  <w:marRight w:val="0"/>
                                                                                                                                  <w:marTop w:val="0"/>
                                                                                                                                  <w:marBottom w:val="0"/>
                                                                                                                                  <w:divBdr>
                                                                                                                                    <w:top w:val="none" w:sz="0" w:space="0" w:color="auto"/>
                                                                                                                                    <w:left w:val="none" w:sz="0" w:space="0" w:color="auto"/>
                                                                                                                                    <w:bottom w:val="none" w:sz="0" w:space="0" w:color="auto"/>
                                                                                                                                    <w:right w:val="none" w:sz="0" w:space="0" w:color="auto"/>
                                                                                                                                  </w:divBdr>
                                                                                                                                </w:div>
                                                                                                                                <w:div w:id="1365594819">
                                                                                                                                  <w:marLeft w:val="0"/>
                                                                                                                                  <w:marRight w:val="0"/>
                                                                                                                                  <w:marTop w:val="0"/>
                                                                                                                                  <w:marBottom w:val="0"/>
                                                                                                                                  <w:divBdr>
                                                                                                                                    <w:top w:val="none" w:sz="0" w:space="0" w:color="auto"/>
                                                                                                                                    <w:left w:val="none" w:sz="0" w:space="0" w:color="auto"/>
                                                                                                                                    <w:bottom w:val="none" w:sz="0" w:space="0" w:color="auto"/>
                                                                                                                                    <w:right w:val="none" w:sz="0" w:space="0" w:color="auto"/>
                                                                                                                                  </w:divBdr>
                                                                                                                                </w:div>
                                                                                                                                <w:div w:id="16016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791503">
      <w:bodyDiv w:val="1"/>
      <w:marLeft w:val="0"/>
      <w:marRight w:val="0"/>
      <w:marTop w:val="0"/>
      <w:marBottom w:val="0"/>
      <w:divBdr>
        <w:top w:val="none" w:sz="0" w:space="0" w:color="auto"/>
        <w:left w:val="none" w:sz="0" w:space="0" w:color="auto"/>
        <w:bottom w:val="none" w:sz="0" w:space="0" w:color="auto"/>
        <w:right w:val="none" w:sz="0" w:space="0" w:color="auto"/>
      </w:divBdr>
    </w:div>
    <w:div w:id="221408107">
      <w:bodyDiv w:val="1"/>
      <w:marLeft w:val="0"/>
      <w:marRight w:val="0"/>
      <w:marTop w:val="0"/>
      <w:marBottom w:val="0"/>
      <w:divBdr>
        <w:top w:val="none" w:sz="0" w:space="0" w:color="auto"/>
        <w:left w:val="none" w:sz="0" w:space="0" w:color="auto"/>
        <w:bottom w:val="none" w:sz="0" w:space="0" w:color="auto"/>
        <w:right w:val="none" w:sz="0" w:space="0" w:color="auto"/>
      </w:divBdr>
    </w:div>
    <w:div w:id="222375372">
      <w:bodyDiv w:val="1"/>
      <w:marLeft w:val="0"/>
      <w:marRight w:val="0"/>
      <w:marTop w:val="0"/>
      <w:marBottom w:val="0"/>
      <w:divBdr>
        <w:top w:val="none" w:sz="0" w:space="0" w:color="auto"/>
        <w:left w:val="none" w:sz="0" w:space="0" w:color="auto"/>
        <w:bottom w:val="none" w:sz="0" w:space="0" w:color="auto"/>
        <w:right w:val="none" w:sz="0" w:space="0" w:color="auto"/>
      </w:divBdr>
    </w:div>
    <w:div w:id="222566166">
      <w:bodyDiv w:val="1"/>
      <w:marLeft w:val="0"/>
      <w:marRight w:val="0"/>
      <w:marTop w:val="0"/>
      <w:marBottom w:val="0"/>
      <w:divBdr>
        <w:top w:val="none" w:sz="0" w:space="0" w:color="auto"/>
        <w:left w:val="none" w:sz="0" w:space="0" w:color="auto"/>
        <w:bottom w:val="none" w:sz="0" w:space="0" w:color="auto"/>
        <w:right w:val="none" w:sz="0" w:space="0" w:color="auto"/>
      </w:divBdr>
    </w:div>
    <w:div w:id="222715397">
      <w:bodyDiv w:val="1"/>
      <w:marLeft w:val="0"/>
      <w:marRight w:val="0"/>
      <w:marTop w:val="0"/>
      <w:marBottom w:val="0"/>
      <w:divBdr>
        <w:top w:val="none" w:sz="0" w:space="0" w:color="auto"/>
        <w:left w:val="none" w:sz="0" w:space="0" w:color="auto"/>
        <w:bottom w:val="none" w:sz="0" w:space="0" w:color="auto"/>
        <w:right w:val="none" w:sz="0" w:space="0" w:color="auto"/>
      </w:divBdr>
    </w:div>
    <w:div w:id="222720566">
      <w:bodyDiv w:val="1"/>
      <w:marLeft w:val="0"/>
      <w:marRight w:val="0"/>
      <w:marTop w:val="0"/>
      <w:marBottom w:val="0"/>
      <w:divBdr>
        <w:top w:val="none" w:sz="0" w:space="0" w:color="auto"/>
        <w:left w:val="none" w:sz="0" w:space="0" w:color="auto"/>
        <w:bottom w:val="none" w:sz="0" w:space="0" w:color="auto"/>
        <w:right w:val="none" w:sz="0" w:space="0" w:color="auto"/>
      </w:divBdr>
    </w:div>
    <w:div w:id="223837995">
      <w:bodyDiv w:val="1"/>
      <w:marLeft w:val="0"/>
      <w:marRight w:val="0"/>
      <w:marTop w:val="0"/>
      <w:marBottom w:val="0"/>
      <w:divBdr>
        <w:top w:val="none" w:sz="0" w:space="0" w:color="auto"/>
        <w:left w:val="none" w:sz="0" w:space="0" w:color="auto"/>
        <w:bottom w:val="none" w:sz="0" w:space="0" w:color="auto"/>
        <w:right w:val="none" w:sz="0" w:space="0" w:color="auto"/>
      </w:divBdr>
      <w:divsChild>
        <w:div w:id="706295452">
          <w:marLeft w:val="0"/>
          <w:marRight w:val="0"/>
          <w:marTop w:val="0"/>
          <w:marBottom w:val="0"/>
          <w:divBdr>
            <w:top w:val="none" w:sz="0" w:space="0" w:color="auto"/>
            <w:left w:val="none" w:sz="0" w:space="0" w:color="auto"/>
            <w:bottom w:val="none" w:sz="0" w:space="0" w:color="auto"/>
            <w:right w:val="none" w:sz="0" w:space="0" w:color="auto"/>
          </w:divBdr>
        </w:div>
        <w:div w:id="1624459625">
          <w:marLeft w:val="0"/>
          <w:marRight w:val="0"/>
          <w:marTop w:val="0"/>
          <w:marBottom w:val="0"/>
          <w:divBdr>
            <w:top w:val="none" w:sz="0" w:space="0" w:color="auto"/>
            <w:left w:val="none" w:sz="0" w:space="0" w:color="auto"/>
            <w:bottom w:val="none" w:sz="0" w:space="0" w:color="auto"/>
            <w:right w:val="none" w:sz="0" w:space="0" w:color="auto"/>
          </w:divBdr>
        </w:div>
        <w:div w:id="1797946935">
          <w:marLeft w:val="0"/>
          <w:marRight w:val="0"/>
          <w:marTop w:val="0"/>
          <w:marBottom w:val="0"/>
          <w:divBdr>
            <w:top w:val="none" w:sz="0" w:space="0" w:color="auto"/>
            <w:left w:val="none" w:sz="0" w:space="0" w:color="auto"/>
            <w:bottom w:val="none" w:sz="0" w:space="0" w:color="auto"/>
            <w:right w:val="none" w:sz="0" w:space="0" w:color="auto"/>
          </w:divBdr>
        </w:div>
      </w:divsChild>
    </w:div>
    <w:div w:id="224293121">
      <w:bodyDiv w:val="1"/>
      <w:marLeft w:val="0"/>
      <w:marRight w:val="0"/>
      <w:marTop w:val="0"/>
      <w:marBottom w:val="0"/>
      <w:divBdr>
        <w:top w:val="none" w:sz="0" w:space="0" w:color="auto"/>
        <w:left w:val="none" w:sz="0" w:space="0" w:color="auto"/>
        <w:bottom w:val="none" w:sz="0" w:space="0" w:color="auto"/>
        <w:right w:val="none" w:sz="0" w:space="0" w:color="auto"/>
      </w:divBdr>
    </w:div>
    <w:div w:id="224416135">
      <w:bodyDiv w:val="1"/>
      <w:marLeft w:val="0"/>
      <w:marRight w:val="0"/>
      <w:marTop w:val="0"/>
      <w:marBottom w:val="0"/>
      <w:divBdr>
        <w:top w:val="none" w:sz="0" w:space="0" w:color="auto"/>
        <w:left w:val="none" w:sz="0" w:space="0" w:color="auto"/>
        <w:bottom w:val="none" w:sz="0" w:space="0" w:color="auto"/>
        <w:right w:val="none" w:sz="0" w:space="0" w:color="auto"/>
      </w:divBdr>
    </w:div>
    <w:div w:id="224606762">
      <w:bodyDiv w:val="1"/>
      <w:marLeft w:val="0"/>
      <w:marRight w:val="0"/>
      <w:marTop w:val="0"/>
      <w:marBottom w:val="0"/>
      <w:divBdr>
        <w:top w:val="none" w:sz="0" w:space="0" w:color="auto"/>
        <w:left w:val="none" w:sz="0" w:space="0" w:color="auto"/>
        <w:bottom w:val="none" w:sz="0" w:space="0" w:color="auto"/>
        <w:right w:val="none" w:sz="0" w:space="0" w:color="auto"/>
      </w:divBdr>
    </w:div>
    <w:div w:id="225069403">
      <w:bodyDiv w:val="1"/>
      <w:marLeft w:val="0"/>
      <w:marRight w:val="0"/>
      <w:marTop w:val="0"/>
      <w:marBottom w:val="0"/>
      <w:divBdr>
        <w:top w:val="none" w:sz="0" w:space="0" w:color="auto"/>
        <w:left w:val="none" w:sz="0" w:space="0" w:color="auto"/>
        <w:bottom w:val="none" w:sz="0" w:space="0" w:color="auto"/>
        <w:right w:val="none" w:sz="0" w:space="0" w:color="auto"/>
      </w:divBdr>
    </w:div>
    <w:div w:id="225265081">
      <w:bodyDiv w:val="1"/>
      <w:marLeft w:val="0"/>
      <w:marRight w:val="0"/>
      <w:marTop w:val="0"/>
      <w:marBottom w:val="0"/>
      <w:divBdr>
        <w:top w:val="none" w:sz="0" w:space="0" w:color="auto"/>
        <w:left w:val="none" w:sz="0" w:space="0" w:color="auto"/>
        <w:bottom w:val="none" w:sz="0" w:space="0" w:color="auto"/>
        <w:right w:val="none" w:sz="0" w:space="0" w:color="auto"/>
      </w:divBdr>
    </w:div>
    <w:div w:id="225265238">
      <w:bodyDiv w:val="1"/>
      <w:marLeft w:val="0"/>
      <w:marRight w:val="0"/>
      <w:marTop w:val="0"/>
      <w:marBottom w:val="0"/>
      <w:divBdr>
        <w:top w:val="none" w:sz="0" w:space="0" w:color="auto"/>
        <w:left w:val="none" w:sz="0" w:space="0" w:color="auto"/>
        <w:bottom w:val="none" w:sz="0" w:space="0" w:color="auto"/>
        <w:right w:val="none" w:sz="0" w:space="0" w:color="auto"/>
      </w:divBdr>
    </w:div>
    <w:div w:id="225530785">
      <w:bodyDiv w:val="1"/>
      <w:marLeft w:val="0"/>
      <w:marRight w:val="0"/>
      <w:marTop w:val="0"/>
      <w:marBottom w:val="0"/>
      <w:divBdr>
        <w:top w:val="none" w:sz="0" w:space="0" w:color="auto"/>
        <w:left w:val="none" w:sz="0" w:space="0" w:color="auto"/>
        <w:bottom w:val="none" w:sz="0" w:space="0" w:color="auto"/>
        <w:right w:val="none" w:sz="0" w:space="0" w:color="auto"/>
      </w:divBdr>
    </w:div>
    <w:div w:id="225576976">
      <w:bodyDiv w:val="1"/>
      <w:marLeft w:val="0"/>
      <w:marRight w:val="0"/>
      <w:marTop w:val="0"/>
      <w:marBottom w:val="0"/>
      <w:divBdr>
        <w:top w:val="none" w:sz="0" w:space="0" w:color="auto"/>
        <w:left w:val="none" w:sz="0" w:space="0" w:color="auto"/>
        <w:bottom w:val="none" w:sz="0" w:space="0" w:color="auto"/>
        <w:right w:val="none" w:sz="0" w:space="0" w:color="auto"/>
      </w:divBdr>
    </w:div>
    <w:div w:id="226772250">
      <w:bodyDiv w:val="1"/>
      <w:marLeft w:val="0"/>
      <w:marRight w:val="0"/>
      <w:marTop w:val="0"/>
      <w:marBottom w:val="0"/>
      <w:divBdr>
        <w:top w:val="none" w:sz="0" w:space="0" w:color="auto"/>
        <w:left w:val="none" w:sz="0" w:space="0" w:color="auto"/>
        <w:bottom w:val="none" w:sz="0" w:space="0" w:color="auto"/>
        <w:right w:val="none" w:sz="0" w:space="0" w:color="auto"/>
      </w:divBdr>
    </w:div>
    <w:div w:id="226846227">
      <w:bodyDiv w:val="1"/>
      <w:marLeft w:val="0"/>
      <w:marRight w:val="0"/>
      <w:marTop w:val="0"/>
      <w:marBottom w:val="0"/>
      <w:divBdr>
        <w:top w:val="none" w:sz="0" w:space="0" w:color="auto"/>
        <w:left w:val="none" w:sz="0" w:space="0" w:color="auto"/>
        <w:bottom w:val="none" w:sz="0" w:space="0" w:color="auto"/>
        <w:right w:val="none" w:sz="0" w:space="0" w:color="auto"/>
      </w:divBdr>
    </w:div>
    <w:div w:id="226847917">
      <w:bodyDiv w:val="1"/>
      <w:marLeft w:val="0"/>
      <w:marRight w:val="0"/>
      <w:marTop w:val="0"/>
      <w:marBottom w:val="0"/>
      <w:divBdr>
        <w:top w:val="none" w:sz="0" w:space="0" w:color="auto"/>
        <w:left w:val="none" w:sz="0" w:space="0" w:color="auto"/>
        <w:bottom w:val="none" w:sz="0" w:space="0" w:color="auto"/>
        <w:right w:val="none" w:sz="0" w:space="0" w:color="auto"/>
      </w:divBdr>
    </w:div>
    <w:div w:id="227807103">
      <w:bodyDiv w:val="1"/>
      <w:marLeft w:val="0"/>
      <w:marRight w:val="0"/>
      <w:marTop w:val="0"/>
      <w:marBottom w:val="0"/>
      <w:divBdr>
        <w:top w:val="none" w:sz="0" w:space="0" w:color="auto"/>
        <w:left w:val="none" w:sz="0" w:space="0" w:color="auto"/>
        <w:bottom w:val="none" w:sz="0" w:space="0" w:color="auto"/>
        <w:right w:val="none" w:sz="0" w:space="0" w:color="auto"/>
      </w:divBdr>
    </w:div>
    <w:div w:id="228150540">
      <w:bodyDiv w:val="1"/>
      <w:marLeft w:val="0"/>
      <w:marRight w:val="0"/>
      <w:marTop w:val="0"/>
      <w:marBottom w:val="0"/>
      <w:divBdr>
        <w:top w:val="none" w:sz="0" w:space="0" w:color="auto"/>
        <w:left w:val="none" w:sz="0" w:space="0" w:color="auto"/>
        <w:bottom w:val="none" w:sz="0" w:space="0" w:color="auto"/>
        <w:right w:val="none" w:sz="0" w:space="0" w:color="auto"/>
      </w:divBdr>
    </w:div>
    <w:div w:id="229577809">
      <w:bodyDiv w:val="1"/>
      <w:marLeft w:val="0"/>
      <w:marRight w:val="0"/>
      <w:marTop w:val="0"/>
      <w:marBottom w:val="0"/>
      <w:divBdr>
        <w:top w:val="none" w:sz="0" w:space="0" w:color="auto"/>
        <w:left w:val="none" w:sz="0" w:space="0" w:color="auto"/>
        <w:bottom w:val="none" w:sz="0" w:space="0" w:color="auto"/>
        <w:right w:val="none" w:sz="0" w:space="0" w:color="auto"/>
      </w:divBdr>
    </w:div>
    <w:div w:id="229654266">
      <w:bodyDiv w:val="1"/>
      <w:marLeft w:val="0"/>
      <w:marRight w:val="0"/>
      <w:marTop w:val="0"/>
      <w:marBottom w:val="0"/>
      <w:divBdr>
        <w:top w:val="none" w:sz="0" w:space="0" w:color="auto"/>
        <w:left w:val="none" w:sz="0" w:space="0" w:color="auto"/>
        <w:bottom w:val="none" w:sz="0" w:space="0" w:color="auto"/>
        <w:right w:val="none" w:sz="0" w:space="0" w:color="auto"/>
      </w:divBdr>
    </w:div>
    <w:div w:id="229970526">
      <w:bodyDiv w:val="1"/>
      <w:marLeft w:val="0"/>
      <w:marRight w:val="0"/>
      <w:marTop w:val="0"/>
      <w:marBottom w:val="0"/>
      <w:divBdr>
        <w:top w:val="none" w:sz="0" w:space="0" w:color="auto"/>
        <w:left w:val="none" w:sz="0" w:space="0" w:color="auto"/>
        <w:bottom w:val="none" w:sz="0" w:space="0" w:color="auto"/>
        <w:right w:val="none" w:sz="0" w:space="0" w:color="auto"/>
      </w:divBdr>
    </w:div>
    <w:div w:id="230120780">
      <w:bodyDiv w:val="1"/>
      <w:marLeft w:val="0"/>
      <w:marRight w:val="0"/>
      <w:marTop w:val="0"/>
      <w:marBottom w:val="0"/>
      <w:divBdr>
        <w:top w:val="none" w:sz="0" w:space="0" w:color="auto"/>
        <w:left w:val="none" w:sz="0" w:space="0" w:color="auto"/>
        <w:bottom w:val="none" w:sz="0" w:space="0" w:color="auto"/>
        <w:right w:val="none" w:sz="0" w:space="0" w:color="auto"/>
      </w:divBdr>
    </w:div>
    <w:div w:id="230316884">
      <w:bodyDiv w:val="1"/>
      <w:marLeft w:val="0"/>
      <w:marRight w:val="0"/>
      <w:marTop w:val="0"/>
      <w:marBottom w:val="0"/>
      <w:divBdr>
        <w:top w:val="none" w:sz="0" w:space="0" w:color="auto"/>
        <w:left w:val="none" w:sz="0" w:space="0" w:color="auto"/>
        <w:bottom w:val="none" w:sz="0" w:space="0" w:color="auto"/>
        <w:right w:val="none" w:sz="0" w:space="0" w:color="auto"/>
      </w:divBdr>
    </w:div>
    <w:div w:id="230386577">
      <w:bodyDiv w:val="1"/>
      <w:marLeft w:val="0"/>
      <w:marRight w:val="0"/>
      <w:marTop w:val="0"/>
      <w:marBottom w:val="0"/>
      <w:divBdr>
        <w:top w:val="none" w:sz="0" w:space="0" w:color="auto"/>
        <w:left w:val="none" w:sz="0" w:space="0" w:color="auto"/>
        <w:bottom w:val="none" w:sz="0" w:space="0" w:color="auto"/>
        <w:right w:val="none" w:sz="0" w:space="0" w:color="auto"/>
      </w:divBdr>
    </w:div>
    <w:div w:id="230426973">
      <w:bodyDiv w:val="1"/>
      <w:marLeft w:val="0"/>
      <w:marRight w:val="0"/>
      <w:marTop w:val="0"/>
      <w:marBottom w:val="0"/>
      <w:divBdr>
        <w:top w:val="none" w:sz="0" w:space="0" w:color="auto"/>
        <w:left w:val="none" w:sz="0" w:space="0" w:color="auto"/>
        <w:bottom w:val="none" w:sz="0" w:space="0" w:color="auto"/>
        <w:right w:val="none" w:sz="0" w:space="0" w:color="auto"/>
      </w:divBdr>
    </w:div>
    <w:div w:id="230432006">
      <w:bodyDiv w:val="1"/>
      <w:marLeft w:val="0"/>
      <w:marRight w:val="0"/>
      <w:marTop w:val="0"/>
      <w:marBottom w:val="0"/>
      <w:divBdr>
        <w:top w:val="none" w:sz="0" w:space="0" w:color="auto"/>
        <w:left w:val="none" w:sz="0" w:space="0" w:color="auto"/>
        <w:bottom w:val="none" w:sz="0" w:space="0" w:color="auto"/>
        <w:right w:val="none" w:sz="0" w:space="0" w:color="auto"/>
      </w:divBdr>
    </w:div>
    <w:div w:id="230507280">
      <w:bodyDiv w:val="1"/>
      <w:marLeft w:val="0"/>
      <w:marRight w:val="0"/>
      <w:marTop w:val="0"/>
      <w:marBottom w:val="0"/>
      <w:divBdr>
        <w:top w:val="none" w:sz="0" w:space="0" w:color="auto"/>
        <w:left w:val="none" w:sz="0" w:space="0" w:color="auto"/>
        <w:bottom w:val="none" w:sz="0" w:space="0" w:color="auto"/>
        <w:right w:val="none" w:sz="0" w:space="0" w:color="auto"/>
      </w:divBdr>
    </w:div>
    <w:div w:id="230694866">
      <w:bodyDiv w:val="1"/>
      <w:marLeft w:val="0"/>
      <w:marRight w:val="0"/>
      <w:marTop w:val="0"/>
      <w:marBottom w:val="0"/>
      <w:divBdr>
        <w:top w:val="none" w:sz="0" w:space="0" w:color="auto"/>
        <w:left w:val="none" w:sz="0" w:space="0" w:color="auto"/>
        <w:bottom w:val="none" w:sz="0" w:space="0" w:color="auto"/>
        <w:right w:val="none" w:sz="0" w:space="0" w:color="auto"/>
      </w:divBdr>
    </w:div>
    <w:div w:id="230848265">
      <w:bodyDiv w:val="1"/>
      <w:marLeft w:val="0"/>
      <w:marRight w:val="0"/>
      <w:marTop w:val="0"/>
      <w:marBottom w:val="0"/>
      <w:divBdr>
        <w:top w:val="none" w:sz="0" w:space="0" w:color="auto"/>
        <w:left w:val="none" w:sz="0" w:space="0" w:color="auto"/>
        <w:bottom w:val="none" w:sz="0" w:space="0" w:color="auto"/>
        <w:right w:val="none" w:sz="0" w:space="0" w:color="auto"/>
      </w:divBdr>
    </w:div>
    <w:div w:id="231163518">
      <w:bodyDiv w:val="1"/>
      <w:marLeft w:val="0"/>
      <w:marRight w:val="0"/>
      <w:marTop w:val="0"/>
      <w:marBottom w:val="0"/>
      <w:divBdr>
        <w:top w:val="none" w:sz="0" w:space="0" w:color="auto"/>
        <w:left w:val="none" w:sz="0" w:space="0" w:color="auto"/>
        <w:bottom w:val="none" w:sz="0" w:space="0" w:color="auto"/>
        <w:right w:val="none" w:sz="0" w:space="0" w:color="auto"/>
      </w:divBdr>
    </w:div>
    <w:div w:id="231232642">
      <w:bodyDiv w:val="1"/>
      <w:marLeft w:val="0"/>
      <w:marRight w:val="0"/>
      <w:marTop w:val="0"/>
      <w:marBottom w:val="0"/>
      <w:divBdr>
        <w:top w:val="none" w:sz="0" w:space="0" w:color="auto"/>
        <w:left w:val="none" w:sz="0" w:space="0" w:color="auto"/>
        <w:bottom w:val="none" w:sz="0" w:space="0" w:color="auto"/>
        <w:right w:val="none" w:sz="0" w:space="0" w:color="auto"/>
      </w:divBdr>
    </w:div>
    <w:div w:id="231699463">
      <w:bodyDiv w:val="1"/>
      <w:marLeft w:val="0"/>
      <w:marRight w:val="0"/>
      <w:marTop w:val="0"/>
      <w:marBottom w:val="0"/>
      <w:divBdr>
        <w:top w:val="none" w:sz="0" w:space="0" w:color="auto"/>
        <w:left w:val="none" w:sz="0" w:space="0" w:color="auto"/>
        <w:bottom w:val="none" w:sz="0" w:space="0" w:color="auto"/>
        <w:right w:val="none" w:sz="0" w:space="0" w:color="auto"/>
      </w:divBdr>
    </w:div>
    <w:div w:id="231964646">
      <w:bodyDiv w:val="1"/>
      <w:marLeft w:val="0"/>
      <w:marRight w:val="0"/>
      <w:marTop w:val="0"/>
      <w:marBottom w:val="0"/>
      <w:divBdr>
        <w:top w:val="none" w:sz="0" w:space="0" w:color="auto"/>
        <w:left w:val="none" w:sz="0" w:space="0" w:color="auto"/>
        <w:bottom w:val="none" w:sz="0" w:space="0" w:color="auto"/>
        <w:right w:val="none" w:sz="0" w:space="0" w:color="auto"/>
      </w:divBdr>
    </w:div>
    <w:div w:id="232081079">
      <w:bodyDiv w:val="1"/>
      <w:marLeft w:val="0"/>
      <w:marRight w:val="0"/>
      <w:marTop w:val="0"/>
      <w:marBottom w:val="0"/>
      <w:divBdr>
        <w:top w:val="none" w:sz="0" w:space="0" w:color="auto"/>
        <w:left w:val="none" w:sz="0" w:space="0" w:color="auto"/>
        <w:bottom w:val="none" w:sz="0" w:space="0" w:color="auto"/>
        <w:right w:val="none" w:sz="0" w:space="0" w:color="auto"/>
      </w:divBdr>
    </w:div>
    <w:div w:id="232593280">
      <w:bodyDiv w:val="1"/>
      <w:marLeft w:val="0"/>
      <w:marRight w:val="0"/>
      <w:marTop w:val="0"/>
      <w:marBottom w:val="0"/>
      <w:divBdr>
        <w:top w:val="none" w:sz="0" w:space="0" w:color="auto"/>
        <w:left w:val="none" w:sz="0" w:space="0" w:color="auto"/>
        <w:bottom w:val="none" w:sz="0" w:space="0" w:color="auto"/>
        <w:right w:val="none" w:sz="0" w:space="0" w:color="auto"/>
      </w:divBdr>
    </w:div>
    <w:div w:id="233004303">
      <w:bodyDiv w:val="1"/>
      <w:marLeft w:val="0"/>
      <w:marRight w:val="0"/>
      <w:marTop w:val="0"/>
      <w:marBottom w:val="0"/>
      <w:divBdr>
        <w:top w:val="none" w:sz="0" w:space="0" w:color="auto"/>
        <w:left w:val="none" w:sz="0" w:space="0" w:color="auto"/>
        <w:bottom w:val="none" w:sz="0" w:space="0" w:color="auto"/>
        <w:right w:val="none" w:sz="0" w:space="0" w:color="auto"/>
      </w:divBdr>
    </w:div>
    <w:div w:id="233394332">
      <w:bodyDiv w:val="1"/>
      <w:marLeft w:val="0"/>
      <w:marRight w:val="0"/>
      <w:marTop w:val="0"/>
      <w:marBottom w:val="0"/>
      <w:divBdr>
        <w:top w:val="none" w:sz="0" w:space="0" w:color="auto"/>
        <w:left w:val="none" w:sz="0" w:space="0" w:color="auto"/>
        <w:bottom w:val="none" w:sz="0" w:space="0" w:color="auto"/>
        <w:right w:val="none" w:sz="0" w:space="0" w:color="auto"/>
      </w:divBdr>
      <w:divsChild>
        <w:div w:id="68314099">
          <w:marLeft w:val="0"/>
          <w:marRight w:val="0"/>
          <w:marTop w:val="0"/>
          <w:marBottom w:val="0"/>
          <w:divBdr>
            <w:top w:val="none" w:sz="0" w:space="0" w:color="auto"/>
            <w:left w:val="none" w:sz="0" w:space="0" w:color="auto"/>
            <w:bottom w:val="none" w:sz="0" w:space="0" w:color="auto"/>
            <w:right w:val="none" w:sz="0" w:space="0" w:color="auto"/>
          </w:divBdr>
        </w:div>
        <w:div w:id="241988173">
          <w:marLeft w:val="0"/>
          <w:marRight w:val="0"/>
          <w:marTop w:val="0"/>
          <w:marBottom w:val="0"/>
          <w:divBdr>
            <w:top w:val="none" w:sz="0" w:space="0" w:color="auto"/>
            <w:left w:val="none" w:sz="0" w:space="0" w:color="auto"/>
            <w:bottom w:val="none" w:sz="0" w:space="0" w:color="auto"/>
            <w:right w:val="none" w:sz="0" w:space="0" w:color="auto"/>
          </w:divBdr>
        </w:div>
        <w:div w:id="687366523">
          <w:marLeft w:val="0"/>
          <w:marRight w:val="0"/>
          <w:marTop w:val="0"/>
          <w:marBottom w:val="0"/>
          <w:divBdr>
            <w:top w:val="none" w:sz="0" w:space="0" w:color="auto"/>
            <w:left w:val="none" w:sz="0" w:space="0" w:color="auto"/>
            <w:bottom w:val="none" w:sz="0" w:space="0" w:color="auto"/>
            <w:right w:val="none" w:sz="0" w:space="0" w:color="auto"/>
          </w:divBdr>
        </w:div>
        <w:div w:id="1275090800">
          <w:marLeft w:val="0"/>
          <w:marRight w:val="0"/>
          <w:marTop w:val="0"/>
          <w:marBottom w:val="0"/>
          <w:divBdr>
            <w:top w:val="none" w:sz="0" w:space="0" w:color="auto"/>
            <w:left w:val="none" w:sz="0" w:space="0" w:color="auto"/>
            <w:bottom w:val="none" w:sz="0" w:space="0" w:color="auto"/>
            <w:right w:val="none" w:sz="0" w:space="0" w:color="auto"/>
          </w:divBdr>
        </w:div>
      </w:divsChild>
    </w:div>
    <w:div w:id="233784482">
      <w:bodyDiv w:val="1"/>
      <w:marLeft w:val="0"/>
      <w:marRight w:val="0"/>
      <w:marTop w:val="0"/>
      <w:marBottom w:val="0"/>
      <w:divBdr>
        <w:top w:val="none" w:sz="0" w:space="0" w:color="auto"/>
        <w:left w:val="none" w:sz="0" w:space="0" w:color="auto"/>
        <w:bottom w:val="none" w:sz="0" w:space="0" w:color="auto"/>
        <w:right w:val="none" w:sz="0" w:space="0" w:color="auto"/>
      </w:divBdr>
    </w:div>
    <w:div w:id="233974440">
      <w:bodyDiv w:val="1"/>
      <w:marLeft w:val="0"/>
      <w:marRight w:val="0"/>
      <w:marTop w:val="0"/>
      <w:marBottom w:val="0"/>
      <w:divBdr>
        <w:top w:val="none" w:sz="0" w:space="0" w:color="auto"/>
        <w:left w:val="none" w:sz="0" w:space="0" w:color="auto"/>
        <w:bottom w:val="none" w:sz="0" w:space="0" w:color="auto"/>
        <w:right w:val="none" w:sz="0" w:space="0" w:color="auto"/>
      </w:divBdr>
    </w:div>
    <w:div w:id="234172319">
      <w:bodyDiv w:val="1"/>
      <w:marLeft w:val="0"/>
      <w:marRight w:val="0"/>
      <w:marTop w:val="0"/>
      <w:marBottom w:val="0"/>
      <w:divBdr>
        <w:top w:val="none" w:sz="0" w:space="0" w:color="auto"/>
        <w:left w:val="none" w:sz="0" w:space="0" w:color="auto"/>
        <w:bottom w:val="none" w:sz="0" w:space="0" w:color="auto"/>
        <w:right w:val="none" w:sz="0" w:space="0" w:color="auto"/>
      </w:divBdr>
    </w:div>
    <w:div w:id="234441545">
      <w:bodyDiv w:val="1"/>
      <w:marLeft w:val="0"/>
      <w:marRight w:val="0"/>
      <w:marTop w:val="0"/>
      <w:marBottom w:val="0"/>
      <w:divBdr>
        <w:top w:val="none" w:sz="0" w:space="0" w:color="auto"/>
        <w:left w:val="none" w:sz="0" w:space="0" w:color="auto"/>
        <w:bottom w:val="none" w:sz="0" w:space="0" w:color="auto"/>
        <w:right w:val="none" w:sz="0" w:space="0" w:color="auto"/>
      </w:divBdr>
    </w:div>
    <w:div w:id="234509866">
      <w:bodyDiv w:val="1"/>
      <w:marLeft w:val="0"/>
      <w:marRight w:val="0"/>
      <w:marTop w:val="0"/>
      <w:marBottom w:val="0"/>
      <w:divBdr>
        <w:top w:val="none" w:sz="0" w:space="0" w:color="auto"/>
        <w:left w:val="none" w:sz="0" w:space="0" w:color="auto"/>
        <w:bottom w:val="none" w:sz="0" w:space="0" w:color="auto"/>
        <w:right w:val="none" w:sz="0" w:space="0" w:color="auto"/>
      </w:divBdr>
    </w:div>
    <w:div w:id="235432949">
      <w:bodyDiv w:val="1"/>
      <w:marLeft w:val="0"/>
      <w:marRight w:val="0"/>
      <w:marTop w:val="0"/>
      <w:marBottom w:val="0"/>
      <w:divBdr>
        <w:top w:val="none" w:sz="0" w:space="0" w:color="auto"/>
        <w:left w:val="none" w:sz="0" w:space="0" w:color="auto"/>
        <w:bottom w:val="none" w:sz="0" w:space="0" w:color="auto"/>
        <w:right w:val="none" w:sz="0" w:space="0" w:color="auto"/>
      </w:divBdr>
    </w:div>
    <w:div w:id="235676757">
      <w:bodyDiv w:val="1"/>
      <w:marLeft w:val="0"/>
      <w:marRight w:val="0"/>
      <w:marTop w:val="0"/>
      <w:marBottom w:val="0"/>
      <w:divBdr>
        <w:top w:val="none" w:sz="0" w:space="0" w:color="auto"/>
        <w:left w:val="none" w:sz="0" w:space="0" w:color="auto"/>
        <w:bottom w:val="none" w:sz="0" w:space="0" w:color="auto"/>
        <w:right w:val="none" w:sz="0" w:space="0" w:color="auto"/>
      </w:divBdr>
    </w:div>
    <w:div w:id="235864721">
      <w:bodyDiv w:val="1"/>
      <w:marLeft w:val="0"/>
      <w:marRight w:val="0"/>
      <w:marTop w:val="0"/>
      <w:marBottom w:val="0"/>
      <w:divBdr>
        <w:top w:val="none" w:sz="0" w:space="0" w:color="auto"/>
        <w:left w:val="none" w:sz="0" w:space="0" w:color="auto"/>
        <w:bottom w:val="none" w:sz="0" w:space="0" w:color="auto"/>
        <w:right w:val="none" w:sz="0" w:space="0" w:color="auto"/>
      </w:divBdr>
    </w:div>
    <w:div w:id="236672048">
      <w:bodyDiv w:val="1"/>
      <w:marLeft w:val="0"/>
      <w:marRight w:val="0"/>
      <w:marTop w:val="0"/>
      <w:marBottom w:val="0"/>
      <w:divBdr>
        <w:top w:val="none" w:sz="0" w:space="0" w:color="auto"/>
        <w:left w:val="none" w:sz="0" w:space="0" w:color="auto"/>
        <w:bottom w:val="none" w:sz="0" w:space="0" w:color="auto"/>
        <w:right w:val="none" w:sz="0" w:space="0" w:color="auto"/>
      </w:divBdr>
    </w:div>
    <w:div w:id="236864177">
      <w:bodyDiv w:val="1"/>
      <w:marLeft w:val="0"/>
      <w:marRight w:val="0"/>
      <w:marTop w:val="0"/>
      <w:marBottom w:val="0"/>
      <w:divBdr>
        <w:top w:val="none" w:sz="0" w:space="0" w:color="auto"/>
        <w:left w:val="none" w:sz="0" w:space="0" w:color="auto"/>
        <w:bottom w:val="none" w:sz="0" w:space="0" w:color="auto"/>
        <w:right w:val="none" w:sz="0" w:space="0" w:color="auto"/>
      </w:divBdr>
      <w:divsChild>
        <w:div w:id="12273195">
          <w:marLeft w:val="0"/>
          <w:marRight w:val="0"/>
          <w:marTop w:val="0"/>
          <w:marBottom w:val="0"/>
          <w:divBdr>
            <w:top w:val="none" w:sz="0" w:space="0" w:color="auto"/>
            <w:left w:val="none" w:sz="0" w:space="0" w:color="auto"/>
            <w:bottom w:val="none" w:sz="0" w:space="0" w:color="auto"/>
            <w:right w:val="none" w:sz="0" w:space="0" w:color="auto"/>
          </w:divBdr>
          <w:divsChild>
            <w:div w:id="568467712">
              <w:marLeft w:val="0"/>
              <w:marRight w:val="0"/>
              <w:marTop w:val="0"/>
              <w:marBottom w:val="0"/>
              <w:divBdr>
                <w:top w:val="none" w:sz="0" w:space="0" w:color="auto"/>
                <w:left w:val="none" w:sz="0" w:space="0" w:color="auto"/>
                <w:bottom w:val="none" w:sz="0" w:space="0" w:color="auto"/>
                <w:right w:val="none" w:sz="0" w:space="0" w:color="auto"/>
              </w:divBdr>
              <w:divsChild>
                <w:div w:id="96874146">
                  <w:marLeft w:val="0"/>
                  <w:marRight w:val="0"/>
                  <w:marTop w:val="225"/>
                  <w:marBottom w:val="225"/>
                  <w:divBdr>
                    <w:top w:val="none" w:sz="0" w:space="0" w:color="auto"/>
                    <w:left w:val="none" w:sz="0" w:space="0" w:color="auto"/>
                    <w:bottom w:val="none" w:sz="0" w:space="0" w:color="auto"/>
                    <w:right w:val="none" w:sz="0" w:space="0" w:color="auto"/>
                  </w:divBdr>
                  <w:divsChild>
                    <w:div w:id="154761001">
                      <w:marLeft w:val="0"/>
                      <w:marRight w:val="0"/>
                      <w:marTop w:val="180"/>
                      <w:marBottom w:val="180"/>
                      <w:divBdr>
                        <w:top w:val="none" w:sz="0" w:space="0" w:color="auto"/>
                        <w:left w:val="none" w:sz="0" w:space="0" w:color="auto"/>
                        <w:bottom w:val="none" w:sz="0" w:space="0" w:color="auto"/>
                        <w:right w:val="none" w:sz="0" w:space="0" w:color="auto"/>
                      </w:divBdr>
                      <w:divsChild>
                        <w:div w:id="1372608638">
                          <w:marLeft w:val="0"/>
                          <w:marRight w:val="0"/>
                          <w:marTop w:val="0"/>
                          <w:marBottom w:val="0"/>
                          <w:divBdr>
                            <w:top w:val="none" w:sz="0" w:space="0" w:color="auto"/>
                            <w:left w:val="none" w:sz="0" w:space="0" w:color="auto"/>
                            <w:bottom w:val="none" w:sz="0" w:space="0" w:color="auto"/>
                            <w:right w:val="none" w:sz="0" w:space="0" w:color="auto"/>
                          </w:divBdr>
                          <w:divsChild>
                            <w:div w:id="1845045731">
                              <w:marLeft w:val="300"/>
                              <w:marRight w:val="0"/>
                              <w:marTop w:val="0"/>
                              <w:marBottom w:val="0"/>
                              <w:divBdr>
                                <w:top w:val="none" w:sz="0" w:space="0" w:color="auto"/>
                                <w:left w:val="none" w:sz="0" w:space="0" w:color="auto"/>
                                <w:bottom w:val="none" w:sz="0" w:space="0" w:color="auto"/>
                                <w:right w:val="none" w:sz="0" w:space="0" w:color="auto"/>
                              </w:divBdr>
                              <w:divsChild>
                                <w:div w:id="1333676750">
                                  <w:marLeft w:val="0"/>
                                  <w:marRight w:val="0"/>
                                  <w:marTop w:val="0"/>
                                  <w:marBottom w:val="0"/>
                                  <w:divBdr>
                                    <w:top w:val="none" w:sz="0" w:space="0" w:color="auto"/>
                                    <w:left w:val="none" w:sz="0" w:space="0" w:color="auto"/>
                                    <w:bottom w:val="none" w:sz="0" w:space="0" w:color="auto"/>
                                    <w:right w:val="none" w:sz="0" w:space="0" w:color="auto"/>
                                  </w:divBdr>
                                </w:div>
                              </w:divsChild>
                            </w:div>
                            <w:div w:id="1953856329">
                              <w:marLeft w:val="300"/>
                              <w:marRight w:val="0"/>
                              <w:marTop w:val="0"/>
                              <w:marBottom w:val="0"/>
                              <w:divBdr>
                                <w:top w:val="none" w:sz="0" w:space="0" w:color="auto"/>
                                <w:left w:val="none" w:sz="0" w:space="0" w:color="auto"/>
                                <w:bottom w:val="none" w:sz="0" w:space="0" w:color="auto"/>
                                <w:right w:val="none" w:sz="0" w:space="0" w:color="auto"/>
                              </w:divBdr>
                              <w:divsChild>
                                <w:div w:id="2835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79278">
                  <w:marLeft w:val="0"/>
                  <w:marRight w:val="0"/>
                  <w:marTop w:val="120"/>
                  <w:marBottom w:val="0"/>
                  <w:divBdr>
                    <w:top w:val="none" w:sz="0" w:space="0" w:color="auto"/>
                    <w:left w:val="none" w:sz="0" w:space="0" w:color="auto"/>
                    <w:bottom w:val="none" w:sz="0" w:space="0" w:color="auto"/>
                    <w:right w:val="none" w:sz="0" w:space="0" w:color="auto"/>
                  </w:divBdr>
                  <w:divsChild>
                    <w:div w:id="193077583">
                      <w:marLeft w:val="0"/>
                      <w:marRight w:val="0"/>
                      <w:marTop w:val="0"/>
                      <w:marBottom w:val="0"/>
                      <w:divBdr>
                        <w:top w:val="none" w:sz="0" w:space="0" w:color="auto"/>
                        <w:left w:val="none" w:sz="0" w:space="0" w:color="auto"/>
                        <w:bottom w:val="none" w:sz="0" w:space="0" w:color="auto"/>
                        <w:right w:val="none" w:sz="0" w:space="0" w:color="auto"/>
                      </w:divBdr>
                      <w:divsChild>
                        <w:div w:id="1978025235">
                          <w:marLeft w:val="0"/>
                          <w:marRight w:val="0"/>
                          <w:marTop w:val="0"/>
                          <w:marBottom w:val="0"/>
                          <w:divBdr>
                            <w:top w:val="none" w:sz="0" w:space="0" w:color="auto"/>
                            <w:left w:val="none" w:sz="0" w:space="0" w:color="auto"/>
                            <w:bottom w:val="none" w:sz="0" w:space="0" w:color="auto"/>
                            <w:right w:val="none" w:sz="0" w:space="0" w:color="auto"/>
                          </w:divBdr>
                          <w:divsChild>
                            <w:div w:id="1599370021">
                              <w:marLeft w:val="0"/>
                              <w:marRight w:val="0"/>
                              <w:marTop w:val="30"/>
                              <w:marBottom w:val="0"/>
                              <w:divBdr>
                                <w:top w:val="none" w:sz="0" w:space="0" w:color="auto"/>
                                <w:left w:val="none" w:sz="0" w:space="0" w:color="auto"/>
                                <w:bottom w:val="none" w:sz="0" w:space="0" w:color="auto"/>
                                <w:right w:val="none" w:sz="0" w:space="0" w:color="auto"/>
                              </w:divBdr>
                              <w:divsChild>
                                <w:div w:id="1913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865623">
      <w:bodyDiv w:val="1"/>
      <w:marLeft w:val="0"/>
      <w:marRight w:val="0"/>
      <w:marTop w:val="0"/>
      <w:marBottom w:val="0"/>
      <w:divBdr>
        <w:top w:val="none" w:sz="0" w:space="0" w:color="auto"/>
        <w:left w:val="none" w:sz="0" w:space="0" w:color="auto"/>
        <w:bottom w:val="none" w:sz="0" w:space="0" w:color="auto"/>
        <w:right w:val="none" w:sz="0" w:space="0" w:color="auto"/>
      </w:divBdr>
    </w:div>
    <w:div w:id="237138620">
      <w:bodyDiv w:val="1"/>
      <w:marLeft w:val="0"/>
      <w:marRight w:val="0"/>
      <w:marTop w:val="0"/>
      <w:marBottom w:val="0"/>
      <w:divBdr>
        <w:top w:val="none" w:sz="0" w:space="0" w:color="auto"/>
        <w:left w:val="none" w:sz="0" w:space="0" w:color="auto"/>
        <w:bottom w:val="none" w:sz="0" w:space="0" w:color="auto"/>
        <w:right w:val="none" w:sz="0" w:space="0" w:color="auto"/>
      </w:divBdr>
    </w:div>
    <w:div w:id="237323789">
      <w:bodyDiv w:val="1"/>
      <w:marLeft w:val="0"/>
      <w:marRight w:val="0"/>
      <w:marTop w:val="0"/>
      <w:marBottom w:val="0"/>
      <w:divBdr>
        <w:top w:val="none" w:sz="0" w:space="0" w:color="auto"/>
        <w:left w:val="none" w:sz="0" w:space="0" w:color="auto"/>
        <w:bottom w:val="none" w:sz="0" w:space="0" w:color="auto"/>
        <w:right w:val="none" w:sz="0" w:space="0" w:color="auto"/>
      </w:divBdr>
    </w:div>
    <w:div w:id="237860678">
      <w:bodyDiv w:val="1"/>
      <w:marLeft w:val="0"/>
      <w:marRight w:val="0"/>
      <w:marTop w:val="0"/>
      <w:marBottom w:val="0"/>
      <w:divBdr>
        <w:top w:val="none" w:sz="0" w:space="0" w:color="auto"/>
        <w:left w:val="none" w:sz="0" w:space="0" w:color="auto"/>
        <w:bottom w:val="none" w:sz="0" w:space="0" w:color="auto"/>
        <w:right w:val="none" w:sz="0" w:space="0" w:color="auto"/>
      </w:divBdr>
    </w:div>
    <w:div w:id="237909198">
      <w:bodyDiv w:val="1"/>
      <w:marLeft w:val="0"/>
      <w:marRight w:val="0"/>
      <w:marTop w:val="0"/>
      <w:marBottom w:val="0"/>
      <w:divBdr>
        <w:top w:val="none" w:sz="0" w:space="0" w:color="auto"/>
        <w:left w:val="none" w:sz="0" w:space="0" w:color="auto"/>
        <w:bottom w:val="none" w:sz="0" w:space="0" w:color="auto"/>
        <w:right w:val="none" w:sz="0" w:space="0" w:color="auto"/>
      </w:divBdr>
    </w:div>
    <w:div w:id="238027987">
      <w:bodyDiv w:val="1"/>
      <w:marLeft w:val="0"/>
      <w:marRight w:val="0"/>
      <w:marTop w:val="0"/>
      <w:marBottom w:val="0"/>
      <w:divBdr>
        <w:top w:val="none" w:sz="0" w:space="0" w:color="auto"/>
        <w:left w:val="none" w:sz="0" w:space="0" w:color="auto"/>
        <w:bottom w:val="none" w:sz="0" w:space="0" w:color="auto"/>
        <w:right w:val="none" w:sz="0" w:space="0" w:color="auto"/>
      </w:divBdr>
    </w:div>
    <w:div w:id="238029175">
      <w:bodyDiv w:val="1"/>
      <w:marLeft w:val="0"/>
      <w:marRight w:val="0"/>
      <w:marTop w:val="0"/>
      <w:marBottom w:val="0"/>
      <w:divBdr>
        <w:top w:val="none" w:sz="0" w:space="0" w:color="auto"/>
        <w:left w:val="none" w:sz="0" w:space="0" w:color="auto"/>
        <w:bottom w:val="none" w:sz="0" w:space="0" w:color="auto"/>
        <w:right w:val="none" w:sz="0" w:space="0" w:color="auto"/>
      </w:divBdr>
    </w:div>
    <w:div w:id="238829988">
      <w:bodyDiv w:val="1"/>
      <w:marLeft w:val="0"/>
      <w:marRight w:val="0"/>
      <w:marTop w:val="0"/>
      <w:marBottom w:val="0"/>
      <w:divBdr>
        <w:top w:val="none" w:sz="0" w:space="0" w:color="auto"/>
        <w:left w:val="none" w:sz="0" w:space="0" w:color="auto"/>
        <w:bottom w:val="none" w:sz="0" w:space="0" w:color="auto"/>
        <w:right w:val="none" w:sz="0" w:space="0" w:color="auto"/>
      </w:divBdr>
    </w:div>
    <w:div w:id="239218071">
      <w:bodyDiv w:val="1"/>
      <w:marLeft w:val="0"/>
      <w:marRight w:val="0"/>
      <w:marTop w:val="0"/>
      <w:marBottom w:val="0"/>
      <w:divBdr>
        <w:top w:val="none" w:sz="0" w:space="0" w:color="auto"/>
        <w:left w:val="none" w:sz="0" w:space="0" w:color="auto"/>
        <w:bottom w:val="none" w:sz="0" w:space="0" w:color="auto"/>
        <w:right w:val="none" w:sz="0" w:space="0" w:color="auto"/>
      </w:divBdr>
    </w:div>
    <w:div w:id="239952932">
      <w:bodyDiv w:val="1"/>
      <w:marLeft w:val="0"/>
      <w:marRight w:val="0"/>
      <w:marTop w:val="0"/>
      <w:marBottom w:val="0"/>
      <w:divBdr>
        <w:top w:val="none" w:sz="0" w:space="0" w:color="auto"/>
        <w:left w:val="none" w:sz="0" w:space="0" w:color="auto"/>
        <w:bottom w:val="none" w:sz="0" w:space="0" w:color="auto"/>
        <w:right w:val="none" w:sz="0" w:space="0" w:color="auto"/>
      </w:divBdr>
      <w:divsChild>
        <w:div w:id="91440088">
          <w:marLeft w:val="0"/>
          <w:marRight w:val="0"/>
          <w:marTop w:val="0"/>
          <w:marBottom w:val="0"/>
          <w:divBdr>
            <w:top w:val="none" w:sz="0" w:space="0" w:color="auto"/>
            <w:left w:val="none" w:sz="0" w:space="0" w:color="auto"/>
            <w:bottom w:val="none" w:sz="0" w:space="0" w:color="auto"/>
            <w:right w:val="none" w:sz="0" w:space="0" w:color="auto"/>
          </w:divBdr>
        </w:div>
        <w:div w:id="1366447703">
          <w:marLeft w:val="0"/>
          <w:marRight w:val="0"/>
          <w:marTop w:val="0"/>
          <w:marBottom w:val="0"/>
          <w:divBdr>
            <w:top w:val="none" w:sz="0" w:space="0" w:color="auto"/>
            <w:left w:val="none" w:sz="0" w:space="0" w:color="auto"/>
            <w:bottom w:val="none" w:sz="0" w:space="0" w:color="auto"/>
            <w:right w:val="none" w:sz="0" w:space="0" w:color="auto"/>
          </w:divBdr>
        </w:div>
        <w:div w:id="1682078082">
          <w:marLeft w:val="0"/>
          <w:marRight w:val="0"/>
          <w:marTop w:val="0"/>
          <w:marBottom w:val="0"/>
          <w:divBdr>
            <w:top w:val="none" w:sz="0" w:space="0" w:color="auto"/>
            <w:left w:val="none" w:sz="0" w:space="0" w:color="auto"/>
            <w:bottom w:val="none" w:sz="0" w:space="0" w:color="auto"/>
            <w:right w:val="none" w:sz="0" w:space="0" w:color="auto"/>
          </w:divBdr>
        </w:div>
        <w:div w:id="1892031693">
          <w:marLeft w:val="0"/>
          <w:marRight w:val="0"/>
          <w:marTop w:val="0"/>
          <w:marBottom w:val="0"/>
          <w:divBdr>
            <w:top w:val="none" w:sz="0" w:space="0" w:color="auto"/>
            <w:left w:val="none" w:sz="0" w:space="0" w:color="auto"/>
            <w:bottom w:val="none" w:sz="0" w:space="0" w:color="auto"/>
            <w:right w:val="none" w:sz="0" w:space="0" w:color="auto"/>
          </w:divBdr>
        </w:div>
      </w:divsChild>
    </w:div>
    <w:div w:id="241913162">
      <w:bodyDiv w:val="1"/>
      <w:marLeft w:val="0"/>
      <w:marRight w:val="0"/>
      <w:marTop w:val="0"/>
      <w:marBottom w:val="0"/>
      <w:divBdr>
        <w:top w:val="none" w:sz="0" w:space="0" w:color="auto"/>
        <w:left w:val="none" w:sz="0" w:space="0" w:color="auto"/>
        <w:bottom w:val="none" w:sz="0" w:space="0" w:color="auto"/>
        <w:right w:val="none" w:sz="0" w:space="0" w:color="auto"/>
      </w:divBdr>
    </w:div>
    <w:div w:id="241915917">
      <w:bodyDiv w:val="1"/>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sChild>
            <w:div w:id="507213276">
              <w:marLeft w:val="0"/>
              <w:marRight w:val="0"/>
              <w:marTop w:val="0"/>
              <w:marBottom w:val="0"/>
              <w:divBdr>
                <w:top w:val="none" w:sz="0" w:space="0" w:color="auto"/>
                <w:left w:val="none" w:sz="0" w:space="0" w:color="auto"/>
                <w:bottom w:val="none" w:sz="0" w:space="0" w:color="auto"/>
                <w:right w:val="none" w:sz="0" w:space="0" w:color="auto"/>
              </w:divBdr>
              <w:divsChild>
                <w:div w:id="266155970">
                  <w:marLeft w:val="0"/>
                  <w:marRight w:val="0"/>
                  <w:marTop w:val="0"/>
                  <w:marBottom w:val="0"/>
                  <w:divBdr>
                    <w:top w:val="none" w:sz="0" w:space="0" w:color="auto"/>
                    <w:left w:val="none" w:sz="0" w:space="0" w:color="auto"/>
                    <w:bottom w:val="none" w:sz="0" w:space="0" w:color="auto"/>
                    <w:right w:val="none" w:sz="0" w:space="0" w:color="auto"/>
                  </w:divBdr>
                  <w:divsChild>
                    <w:div w:id="1092777646">
                      <w:marLeft w:val="0"/>
                      <w:marRight w:val="0"/>
                      <w:marTop w:val="0"/>
                      <w:marBottom w:val="0"/>
                      <w:divBdr>
                        <w:top w:val="none" w:sz="0" w:space="0" w:color="auto"/>
                        <w:left w:val="none" w:sz="0" w:space="0" w:color="auto"/>
                        <w:bottom w:val="none" w:sz="0" w:space="0" w:color="auto"/>
                        <w:right w:val="none" w:sz="0" w:space="0" w:color="auto"/>
                      </w:divBdr>
                      <w:divsChild>
                        <w:div w:id="210456713">
                          <w:marLeft w:val="0"/>
                          <w:marRight w:val="0"/>
                          <w:marTop w:val="0"/>
                          <w:marBottom w:val="0"/>
                          <w:divBdr>
                            <w:top w:val="none" w:sz="0" w:space="0" w:color="auto"/>
                            <w:left w:val="none" w:sz="0" w:space="0" w:color="auto"/>
                            <w:bottom w:val="none" w:sz="0" w:space="0" w:color="auto"/>
                            <w:right w:val="none" w:sz="0" w:space="0" w:color="auto"/>
                          </w:divBdr>
                          <w:divsChild>
                            <w:div w:id="2108773716">
                              <w:marLeft w:val="0"/>
                              <w:marRight w:val="0"/>
                              <w:marTop w:val="0"/>
                              <w:marBottom w:val="0"/>
                              <w:divBdr>
                                <w:top w:val="none" w:sz="0" w:space="0" w:color="auto"/>
                                <w:left w:val="none" w:sz="0" w:space="0" w:color="auto"/>
                                <w:bottom w:val="none" w:sz="0" w:space="0" w:color="auto"/>
                                <w:right w:val="none" w:sz="0" w:space="0" w:color="auto"/>
                              </w:divBdr>
                              <w:divsChild>
                                <w:div w:id="1056011779">
                                  <w:marLeft w:val="0"/>
                                  <w:marRight w:val="0"/>
                                  <w:marTop w:val="0"/>
                                  <w:marBottom w:val="0"/>
                                  <w:divBdr>
                                    <w:top w:val="none" w:sz="0" w:space="0" w:color="auto"/>
                                    <w:left w:val="none" w:sz="0" w:space="0" w:color="auto"/>
                                    <w:bottom w:val="none" w:sz="0" w:space="0" w:color="auto"/>
                                    <w:right w:val="none" w:sz="0" w:space="0" w:color="auto"/>
                                  </w:divBdr>
                                  <w:divsChild>
                                    <w:div w:id="1781222423">
                                      <w:marLeft w:val="0"/>
                                      <w:marRight w:val="0"/>
                                      <w:marTop w:val="0"/>
                                      <w:marBottom w:val="0"/>
                                      <w:divBdr>
                                        <w:top w:val="none" w:sz="0" w:space="0" w:color="auto"/>
                                        <w:left w:val="none" w:sz="0" w:space="0" w:color="auto"/>
                                        <w:bottom w:val="none" w:sz="0" w:space="0" w:color="auto"/>
                                        <w:right w:val="none" w:sz="0" w:space="0" w:color="auto"/>
                                      </w:divBdr>
                                      <w:divsChild>
                                        <w:div w:id="1613439238">
                                          <w:marLeft w:val="0"/>
                                          <w:marRight w:val="0"/>
                                          <w:marTop w:val="0"/>
                                          <w:marBottom w:val="0"/>
                                          <w:divBdr>
                                            <w:top w:val="none" w:sz="0" w:space="0" w:color="auto"/>
                                            <w:left w:val="none" w:sz="0" w:space="0" w:color="auto"/>
                                            <w:bottom w:val="none" w:sz="0" w:space="0" w:color="auto"/>
                                            <w:right w:val="none" w:sz="0" w:space="0" w:color="auto"/>
                                          </w:divBdr>
                                          <w:divsChild>
                                            <w:div w:id="1545288987">
                                              <w:marLeft w:val="0"/>
                                              <w:marRight w:val="0"/>
                                              <w:marTop w:val="0"/>
                                              <w:marBottom w:val="0"/>
                                              <w:divBdr>
                                                <w:top w:val="none" w:sz="0" w:space="0" w:color="auto"/>
                                                <w:left w:val="none" w:sz="0" w:space="0" w:color="auto"/>
                                                <w:bottom w:val="none" w:sz="0" w:space="0" w:color="auto"/>
                                                <w:right w:val="none" w:sz="0" w:space="0" w:color="auto"/>
                                              </w:divBdr>
                                              <w:divsChild>
                                                <w:div w:id="1760639960">
                                                  <w:marLeft w:val="0"/>
                                                  <w:marRight w:val="0"/>
                                                  <w:marTop w:val="0"/>
                                                  <w:marBottom w:val="0"/>
                                                  <w:divBdr>
                                                    <w:top w:val="none" w:sz="0" w:space="0" w:color="auto"/>
                                                    <w:left w:val="none" w:sz="0" w:space="0" w:color="auto"/>
                                                    <w:bottom w:val="none" w:sz="0" w:space="0" w:color="auto"/>
                                                    <w:right w:val="none" w:sz="0" w:space="0" w:color="auto"/>
                                                  </w:divBdr>
                                                  <w:divsChild>
                                                    <w:div w:id="1483541531">
                                                      <w:marLeft w:val="0"/>
                                                      <w:marRight w:val="0"/>
                                                      <w:marTop w:val="0"/>
                                                      <w:marBottom w:val="0"/>
                                                      <w:divBdr>
                                                        <w:top w:val="none" w:sz="0" w:space="0" w:color="auto"/>
                                                        <w:left w:val="none" w:sz="0" w:space="0" w:color="auto"/>
                                                        <w:bottom w:val="none" w:sz="0" w:space="0" w:color="auto"/>
                                                        <w:right w:val="none" w:sz="0" w:space="0" w:color="auto"/>
                                                      </w:divBdr>
                                                      <w:divsChild>
                                                        <w:div w:id="2012827082">
                                                          <w:marLeft w:val="0"/>
                                                          <w:marRight w:val="0"/>
                                                          <w:marTop w:val="0"/>
                                                          <w:marBottom w:val="0"/>
                                                          <w:divBdr>
                                                            <w:top w:val="none" w:sz="0" w:space="0" w:color="auto"/>
                                                            <w:left w:val="none" w:sz="0" w:space="0" w:color="auto"/>
                                                            <w:bottom w:val="none" w:sz="0" w:space="0" w:color="auto"/>
                                                            <w:right w:val="none" w:sz="0" w:space="0" w:color="auto"/>
                                                          </w:divBdr>
                                                          <w:divsChild>
                                                            <w:div w:id="547691512">
                                                              <w:marLeft w:val="0"/>
                                                              <w:marRight w:val="0"/>
                                                              <w:marTop w:val="0"/>
                                                              <w:marBottom w:val="0"/>
                                                              <w:divBdr>
                                                                <w:top w:val="none" w:sz="0" w:space="0" w:color="auto"/>
                                                                <w:left w:val="none" w:sz="0" w:space="0" w:color="auto"/>
                                                                <w:bottom w:val="none" w:sz="0" w:space="0" w:color="auto"/>
                                                                <w:right w:val="none" w:sz="0" w:space="0" w:color="auto"/>
                                                              </w:divBdr>
                                                              <w:divsChild>
                                                                <w:div w:id="1964070322">
                                                                  <w:marLeft w:val="0"/>
                                                                  <w:marRight w:val="0"/>
                                                                  <w:marTop w:val="0"/>
                                                                  <w:marBottom w:val="0"/>
                                                                  <w:divBdr>
                                                                    <w:top w:val="none" w:sz="0" w:space="0" w:color="auto"/>
                                                                    <w:left w:val="none" w:sz="0" w:space="0" w:color="auto"/>
                                                                    <w:bottom w:val="none" w:sz="0" w:space="0" w:color="auto"/>
                                                                    <w:right w:val="none" w:sz="0" w:space="0" w:color="auto"/>
                                                                  </w:divBdr>
                                                                  <w:divsChild>
                                                                    <w:div w:id="1816338364">
                                                                      <w:marLeft w:val="0"/>
                                                                      <w:marRight w:val="0"/>
                                                                      <w:marTop w:val="0"/>
                                                                      <w:marBottom w:val="0"/>
                                                                      <w:divBdr>
                                                                        <w:top w:val="none" w:sz="0" w:space="0" w:color="auto"/>
                                                                        <w:left w:val="none" w:sz="0" w:space="0" w:color="auto"/>
                                                                        <w:bottom w:val="none" w:sz="0" w:space="0" w:color="auto"/>
                                                                        <w:right w:val="none" w:sz="0" w:space="0" w:color="auto"/>
                                                                      </w:divBdr>
                                                                      <w:divsChild>
                                                                        <w:div w:id="50538136">
                                                                          <w:marLeft w:val="0"/>
                                                                          <w:marRight w:val="0"/>
                                                                          <w:marTop w:val="0"/>
                                                                          <w:marBottom w:val="0"/>
                                                                          <w:divBdr>
                                                                            <w:top w:val="none" w:sz="0" w:space="0" w:color="auto"/>
                                                                            <w:left w:val="none" w:sz="0" w:space="0" w:color="auto"/>
                                                                            <w:bottom w:val="none" w:sz="0" w:space="0" w:color="auto"/>
                                                                            <w:right w:val="none" w:sz="0" w:space="0" w:color="auto"/>
                                                                          </w:divBdr>
                                                                          <w:divsChild>
                                                                            <w:div w:id="698748185">
                                                                              <w:marLeft w:val="0"/>
                                                                              <w:marRight w:val="0"/>
                                                                              <w:marTop w:val="0"/>
                                                                              <w:marBottom w:val="0"/>
                                                                              <w:divBdr>
                                                                                <w:top w:val="none" w:sz="0" w:space="0" w:color="auto"/>
                                                                                <w:left w:val="none" w:sz="0" w:space="0" w:color="auto"/>
                                                                                <w:bottom w:val="none" w:sz="0" w:space="0" w:color="auto"/>
                                                                                <w:right w:val="none" w:sz="0" w:space="0" w:color="auto"/>
                                                                              </w:divBdr>
                                                                              <w:divsChild>
                                                                                <w:div w:id="539903285">
                                                                                  <w:marLeft w:val="0"/>
                                                                                  <w:marRight w:val="0"/>
                                                                                  <w:marTop w:val="0"/>
                                                                                  <w:marBottom w:val="0"/>
                                                                                  <w:divBdr>
                                                                                    <w:top w:val="none" w:sz="0" w:space="0" w:color="auto"/>
                                                                                    <w:left w:val="none" w:sz="0" w:space="0" w:color="auto"/>
                                                                                    <w:bottom w:val="none" w:sz="0" w:space="0" w:color="auto"/>
                                                                                    <w:right w:val="none" w:sz="0" w:space="0" w:color="auto"/>
                                                                                  </w:divBdr>
                                                                                  <w:divsChild>
                                                                                    <w:div w:id="1465809519">
                                                                                      <w:marLeft w:val="0"/>
                                                                                      <w:marRight w:val="0"/>
                                                                                      <w:marTop w:val="0"/>
                                                                                      <w:marBottom w:val="0"/>
                                                                                      <w:divBdr>
                                                                                        <w:top w:val="none" w:sz="0" w:space="0" w:color="auto"/>
                                                                                        <w:left w:val="none" w:sz="0" w:space="0" w:color="auto"/>
                                                                                        <w:bottom w:val="none" w:sz="0" w:space="0" w:color="auto"/>
                                                                                        <w:right w:val="none" w:sz="0" w:space="0" w:color="auto"/>
                                                                                      </w:divBdr>
                                                                                      <w:divsChild>
                                                                                        <w:div w:id="597980964">
                                                                                          <w:marLeft w:val="0"/>
                                                                                          <w:marRight w:val="0"/>
                                                                                          <w:marTop w:val="0"/>
                                                                                          <w:marBottom w:val="0"/>
                                                                                          <w:divBdr>
                                                                                            <w:top w:val="none" w:sz="0" w:space="0" w:color="auto"/>
                                                                                            <w:left w:val="none" w:sz="0" w:space="0" w:color="auto"/>
                                                                                            <w:bottom w:val="none" w:sz="0" w:space="0" w:color="auto"/>
                                                                                            <w:right w:val="none" w:sz="0" w:space="0" w:color="auto"/>
                                                                                          </w:divBdr>
                                                                                          <w:divsChild>
                                                                                            <w:div w:id="528838995">
                                                                                              <w:marLeft w:val="0"/>
                                                                                              <w:marRight w:val="0"/>
                                                                                              <w:marTop w:val="0"/>
                                                                                              <w:marBottom w:val="0"/>
                                                                                              <w:divBdr>
                                                                                                <w:top w:val="none" w:sz="0" w:space="0" w:color="auto"/>
                                                                                                <w:left w:val="none" w:sz="0" w:space="0" w:color="auto"/>
                                                                                                <w:bottom w:val="none" w:sz="0" w:space="0" w:color="auto"/>
                                                                                                <w:right w:val="none" w:sz="0" w:space="0" w:color="auto"/>
                                                                                              </w:divBdr>
                                                                                              <w:divsChild>
                                                                                                <w:div w:id="18774199">
                                                                                                  <w:marLeft w:val="0"/>
                                                                                                  <w:marRight w:val="0"/>
                                                                                                  <w:marTop w:val="0"/>
                                                                                                  <w:marBottom w:val="0"/>
                                                                                                  <w:divBdr>
                                                                                                    <w:top w:val="none" w:sz="0" w:space="0" w:color="auto"/>
                                                                                                    <w:left w:val="none" w:sz="0" w:space="0" w:color="auto"/>
                                                                                                    <w:bottom w:val="none" w:sz="0" w:space="0" w:color="auto"/>
                                                                                                    <w:right w:val="none" w:sz="0" w:space="0" w:color="auto"/>
                                                                                                  </w:divBdr>
                                                                                                  <w:divsChild>
                                                                                                    <w:div w:id="1202401490">
                                                                                                      <w:marLeft w:val="0"/>
                                                                                                      <w:marRight w:val="0"/>
                                                                                                      <w:marTop w:val="0"/>
                                                                                                      <w:marBottom w:val="0"/>
                                                                                                      <w:divBdr>
                                                                                                        <w:top w:val="none" w:sz="0" w:space="0" w:color="auto"/>
                                                                                                        <w:left w:val="none" w:sz="0" w:space="0" w:color="auto"/>
                                                                                                        <w:bottom w:val="none" w:sz="0" w:space="0" w:color="auto"/>
                                                                                                        <w:right w:val="none" w:sz="0" w:space="0" w:color="auto"/>
                                                                                                      </w:divBdr>
                                                                                                      <w:divsChild>
                                                                                                        <w:div w:id="1472601472">
                                                                                                          <w:marLeft w:val="0"/>
                                                                                                          <w:marRight w:val="0"/>
                                                                                                          <w:marTop w:val="0"/>
                                                                                                          <w:marBottom w:val="0"/>
                                                                                                          <w:divBdr>
                                                                                                            <w:top w:val="none" w:sz="0" w:space="0" w:color="auto"/>
                                                                                                            <w:left w:val="none" w:sz="0" w:space="0" w:color="auto"/>
                                                                                                            <w:bottom w:val="none" w:sz="0" w:space="0" w:color="auto"/>
                                                                                                            <w:right w:val="none" w:sz="0" w:space="0" w:color="auto"/>
                                                                                                          </w:divBdr>
                                                                                                          <w:divsChild>
                                                                                                            <w:div w:id="1366557845">
                                                                                                              <w:marLeft w:val="0"/>
                                                                                                              <w:marRight w:val="0"/>
                                                                                                              <w:marTop w:val="0"/>
                                                                                                              <w:marBottom w:val="0"/>
                                                                                                              <w:divBdr>
                                                                                                                <w:top w:val="none" w:sz="0" w:space="0" w:color="auto"/>
                                                                                                                <w:left w:val="none" w:sz="0" w:space="0" w:color="auto"/>
                                                                                                                <w:bottom w:val="none" w:sz="0" w:space="0" w:color="auto"/>
                                                                                                                <w:right w:val="none" w:sz="0" w:space="0" w:color="auto"/>
                                                                                                              </w:divBdr>
                                                                                                              <w:divsChild>
                                                                                                                <w:div w:id="1701854271">
                                                                                                                  <w:marLeft w:val="0"/>
                                                                                                                  <w:marRight w:val="0"/>
                                                                                                                  <w:marTop w:val="0"/>
                                                                                                                  <w:marBottom w:val="0"/>
                                                                                                                  <w:divBdr>
                                                                                                                    <w:top w:val="none" w:sz="0" w:space="0" w:color="auto"/>
                                                                                                                    <w:left w:val="none" w:sz="0" w:space="0" w:color="auto"/>
                                                                                                                    <w:bottom w:val="none" w:sz="0" w:space="0" w:color="auto"/>
                                                                                                                    <w:right w:val="none" w:sz="0" w:space="0" w:color="auto"/>
                                                                                                                  </w:divBdr>
                                                                                                                  <w:divsChild>
                                                                                                                    <w:div w:id="1630895222">
                                                                                                                      <w:marLeft w:val="0"/>
                                                                                                                      <w:marRight w:val="0"/>
                                                                                                                      <w:marTop w:val="0"/>
                                                                                                                      <w:marBottom w:val="0"/>
                                                                                                                      <w:divBdr>
                                                                                                                        <w:top w:val="none" w:sz="0" w:space="0" w:color="auto"/>
                                                                                                                        <w:left w:val="none" w:sz="0" w:space="0" w:color="auto"/>
                                                                                                                        <w:bottom w:val="none" w:sz="0" w:space="0" w:color="auto"/>
                                                                                                                        <w:right w:val="none" w:sz="0" w:space="0" w:color="auto"/>
                                                                                                                      </w:divBdr>
                                                                                                                      <w:divsChild>
                                                                                                                        <w:div w:id="3819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961622">
      <w:bodyDiv w:val="1"/>
      <w:marLeft w:val="0"/>
      <w:marRight w:val="0"/>
      <w:marTop w:val="0"/>
      <w:marBottom w:val="0"/>
      <w:divBdr>
        <w:top w:val="none" w:sz="0" w:space="0" w:color="auto"/>
        <w:left w:val="none" w:sz="0" w:space="0" w:color="auto"/>
        <w:bottom w:val="none" w:sz="0" w:space="0" w:color="auto"/>
        <w:right w:val="none" w:sz="0" w:space="0" w:color="auto"/>
      </w:divBdr>
    </w:div>
    <w:div w:id="242305248">
      <w:bodyDiv w:val="1"/>
      <w:marLeft w:val="0"/>
      <w:marRight w:val="0"/>
      <w:marTop w:val="0"/>
      <w:marBottom w:val="0"/>
      <w:divBdr>
        <w:top w:val="none" w:sz="0" w:space="0" w:color="auto"/>
        <w:left w:val="none" w:sz="0" w:space="0" w:color="auto"/>
        <w:bottom w:val="none" w:sz="0" w:space="0" w:color="auto"/>
        <w:right w:val="none" w:sz="0" w:space="0" w:color="auto"/>
      </w:divBdr>
    </w:div>
    <w:div w:id="242884907">
      <w:bodyDiv w:val="1"/>
      <w:marLeft w:val="0"/>
      <w:marRight w:val="0"/>
      <w:marTop w:val="0"/>
      <w:marBottom w:val="0"/>
      <w:divBdr>
        <w:top w:val="none" w:sz="0" w:space="0" w:color="auto"/>
        <w:left w:val="none" w:sz="0" w:space="0" w:color="auto"/>
        <w:bottom w:val="none" w:sz="0" w:space="0" w:color="auto"/>
        <w:right w:val="none" w:sz="0" w:space="0" w:color="auto"/>
      </w:divBdr>
    </w:div>
    <w:div w:id="243028717">
      <w:bodyDiv w:val="1"/>
      <w:marLeft w:val="0"/>
      <w:marRight w:val="0"/>
      <w:marTop w:val="0"/>
      <w:marBottom w:val="0"/>
      <w:divBdr>
        <w:top w:val="none" w:sz="0" w:space="0" w:color="auto"/>
        <w:left w:val="none" w:sz="0" w:space="0" w:color="auto"/>
        <w:bottom w:val="none" w:sz="0" w:space="0" w:color="auto"/>
        <w:right w:val="none" w:sz="0" w:space="0" w:color="auto"/>
      </w:divBdr>
    </w:div>
    <w:div w:id="243146170">
      <w:bodyDiv w:val="1"/>
      <w:marLeft w:val="0"/>
      <w:marRight w:val="0"/>
      <w:marTop w:val="0"/>
      <w:marBottom w:val="0"/>
      <w:divBdr>
        <w:top w:val="none" w:sz="0" w:space="0" w:color="auto"/>
        <w:left w:val="none" w:sz="0" w:space="0" w:color="auto"/>
        <w:bottom w:val="none" w:sz="0" w:space="0" w:color="auto"/>
        <w:right w:val="none" w:sz="0" w:space="0" w:color="auto"/>
      </w:divBdr>
      <w:divsChild>
        <w:div w:id="604922130">
          <w:marLeft w:val="0"/>
          <w:marRight w:val="0"/>
          <w:marTop w:val="0"/>
          <w:marBottom w:val="0"/>
          <w:divBdr>
            <w:top w:val="none" w:sz="0" w:space="0" w:color="auto"/>
            <w:left w:val="none" w:sz="0" w:space="0" w:color="auto"/>
            <w:bottom w:val="none" w:sz="0" w:space="0" w:color="auto"/>
            <w:right w:val="none" w:sz="0" w:space="0" w:color="auto"/>
          </w:divBdr>
          <w:divsChild>
            <w:div w:id="606738681">
              <w:marLeft w:val="0"/>
              <w:marRight w:val="0"/>
              <w:marTop w:val="0"/>
              <w:marBottom w:val="0"/>
              <w:divBdr>
                <w:top w:val="none" w:sz="0" w:space="0" w:color="auto"/>
                <w:left w:val="none" w:sz="0" w:space="0" w:color="auto"/>
                <w:bottom w:val="none" w:sz="0" w:space="0" w:color="auto"/>
                <w:right w:val="none" w:sz="0" w:space="0" w:color="auto"/>
              </w:divBdr>
              <w:divsChild>
                <w:div w:id="1919630044">
                  <w:marLeft w:val="0"/>
                  <w:marRight w:val="0"/>
                  <w:marTop w:val="0"/>
                  <w:marBottom w:val="0"/>
                  <w:divBdr>
                    <w:top w:val="none" w:sz="0" w:space="0" w:color="auto"/>
                    <w:left w:val="none" w:sz="0" w:space="0" w:color="auto"/>
                    <w:bottom w:val="none" w:sz="0" w:space="0" w:color="auto"/>
                    <w:right w:val="none" w:sz="0" w:space="0" w:color="auto"/>
                  </w:divBdr>
                  <w:divsChild>
                    <w:div w:id="1671517116">
                      <w:marLeft w:val="0"/>
                      <w:marRight w:val="0"/>
                      <w:marTop w:val="0"/>
                      <w:marBottom w:val="0"/>
                      <w:divBdr>
                        <w:top w:val="none" w:sz="0" w:space="0" w:color="auto"/>
                        <w:left w:val="none" w:sz="0" w:space="0" w:color="auto"/>
                        <w:bottom w:val="none" w:sz="0" w:space="0" w:color="auto"/>
                        <w:right w:val="none" w:sz="0" w:space="0" w:color="auto"/>
                      </w:divBdr>
                      <w:divsChild>
                        <w:div w:id="807632477">
                          <w:marLeft w:val="0"/>
                          <w:marRight w:val="0"/>
                          <w:marTop w:val="0"/>
                          <w:marBottom w:val="0"/>
                          <w:divBdr>
                            <w:top w:val="none" w:sz="0" w:space="0" w:color="auto"/>
                            <w:left w:val="none" w:sz="0" w:space="0" w:color="auto"/>
                            <w:bottom w:val="none" w:sz="0" w:space="0" w:color="auto"/>
                            <w:right w:val="none" w:sz="0" w:space="0" w:color="auto"/>
                          </w:divBdr>
                          <w:divsChild>
                            <w:div w:id="840895136">
                              <w:marLeft w:val="0"/>
                              <w:marRight w:val="0"/>
                              <w:marTop w:val="0"/>
                              <w:marBottom w:val="0"/>
                              <w:divBdr>
                                <w:top w:val="none" w:sz="0" w:space="0" w:color="auto"/>
                                <w:left w:val="none" w:sz="0" w:space="0" w:color="auto"/>
                                <w:bottom w:val="none" w:sz="0" w:space="0" w:color="auto"/>
                                <w:right w:val="none" w:sz="0" w:space="0" w:color="auto"/>
                              </w:divBdr>
                              <w:divsChild>
                                <w:div w:id="555507049">
                                  <w:marLeft w:val="0"/>
                                  <w:marRight w:val="0"/>
                                  <w:marTop w:val="0"/>
                                  <w:marBottom w:val="0"/>
                                  <w:divBdr>
                                    <w:top w:val="none" w:sz="0" w:space="0" w:color="auto"/>
                                    <w:left w:val="none" w:sz="0" w:space="0" w:color="auto"/>
                                    <w:bottom w:val="none" w:sz="0" w:space="0" w:color="auto"/>
                                    <w:right w:val="none" w:sz="0" w:space="0" w:color="auto"/>
                                  </w:divBdr>
                                  <w:divsChild>
                                    <w:div w:id="2138528508">
                                      <w:marLeft w:val="0"/>
                                      <w:marRight w:val="0"/>
                                      <w:marTop w:val="0"/>
                                      <w:marBottom w:val="0"/>
                                      <w:divBdr>
                                        <w:top w:val="none" w:sz="0" w:space="0" w:color="auto"/>
                                        <w:left w:val="none" w:sz="0" w:space="0" w:color="auto"/>
                                        <w:bottom w:val="none" w:sz="0" w:space="0" w:color="auto"/>
                                        <w:right w:val="none" w:sz="0" w:space="0" w:color="auto"/>
                                      </w:divBdr>
                                      <w:divsChild>
                                        <w:div w:id="193930126">
                                          <w:marLeft w:val="0"/>
                                          <w:marRight w:val="0"/>
                                          <w:marTop w:val="0"/>
                                          <w:marBottom w:val="0"/>
                                          <w:divBdr>
                                            <w:top w:val="none" w:sz="0" w:space="0" w:color="auto"/>
                                            <w:left w:val="none" w:sz="0" w:space="0" w:color="auto"/>
                                            <w:bottom w:val="none" w:sz="0" w:space="0" w:color="auto"/>
                                            <w:right w:val="none" w:sz="0" w:space="0" w:color="auto"/>
                                          </w:divBdr>
                                          <w:divsChild>
                                            <w:div w:id="1594975569">
                                              <w:marLeft w:val="0"/>
                                              <w:marRight w:val="0"/>
                                              <w:marTop w:val="0"/>
                                              <w:marBottom w:val="0"/>
                                              <w:divBdr>
                                                <w:top w:val="none" w:sz="0" w:space="0" w:color="auto"/>
                                                <w:left w:val="none" w:sz="0" w:space="0" w:color="auto"/>
                                                <w:bottom w:val="none" w:sz="0" w:space="0" w:color="auto"/>
                                                <w:right w:val="none" w:sz="0" w:space="0" w:color="auto"/>
                                              </w:divBdr>
                                              <w:divsChild>
                                                <w:div w:id="1729914446">
                                                  <w:marLeft w:val="0"/>
                                                  <w:marRight w:val="0"/>
                                                  <w:marTop w:val="0"/>
                                                  <w:marBottom w:val="0"/>
                                                  <w:divBdr>
                                                    <w:top w:val="none" w:sz="0" w:space="0" w:color="auto"/>
                                                    <w:left w:val="none" w:sz="0" w:space="0" w:color="auto"/>
                                                    <w:bottom w:val="none" w:sz="0" w:space="0" w:color="auto"/>
                                                    <w:right w:val="none" w:sz="0" w:space="0" w:color="auto"/>
                                                  </w:divBdr>
                                                  <w:divsChild>
                                                    <w:div w:id="857543103">
                                                      <w:marLeft w:val="0"/>
                                                      <w:marRight w:val="0"/>
                                                      <w:marTop w:val="0"/>
                                                      <w:marBottom w:val="0"/>
                                                      <w:divBdr>
                                                        <w:top w:val="none" w:sz="0" w:space="0" w:color="auto"/>
                                                        <w:left w:val="none" w:sz="0" w:space="0" w:color="auto"/>
                                                        <w:bottom w:val="none" w:sz="0" w:space="0" w:color="auto"/>
                                                        <w:right w:val="none" w:sz="0" w:space="0" w:color="auto"/>
                                                      </w:divBdr>
                                                      <w:divsChild>
                                                        <w:div w:id="1779834346">
                                                          <w:marLeft w:val="0"/>
                                                          <w:marRight w:val="0"/>
                                                          <w:marTop w:val="0"/>
                                                          <w:marBottom w:val="0"/>
                                                          <w:divBdr>
                                                            <w:top w:val="none" w:sz="0" w:space="0" w:color="auto"/>
                                                            <w:left w:val="none" w:sz="0" w:space="0" w:color="auto"/>
                                                            <w:bottom w:val="none" w:sz="0" w:space="0" w:color="auto"/>
                                                            <w:right w:val="none" w:sz="0" w:space="0" w:color="auto"/>
                                                          </w:divBdr>
                                                          <w:divsChild>
                                                            <w:div w:id="1207987444">
                                                              <w:marLeft w:val="0"/>
                                                              <w:marRight w:val="0"/>
                                                              <w:marTop w:val="0"/>
                                                              <w:marBottom w:val="0"/>
                                                              <w:divBdr>
                                                                <w:top w:val="none" w:sz="0" w:space="0" w:color="auto"/>
                                                                <w:left w:val="none" w:sz="0" w:space="0" w:color="auto"/>
                                                                <w:bottom w:val="none" w:sz="0" w:space="0" w:color="auto"/>
                                                                <w:right w:val="none" w:sz="0" w:space="0" w:color="auto"/>
                                                              </w:divBdr>
                                                              <w:divsChild>
                                                                <w:div w:id="1243682289">
                                                                  <w:marLeft w:val="0"/>
                                                                  <w:marRight w:val="0"/>
                                                                  <w:marTop w:val="0"/>
                                                                  <w:marBottom w:val="0"/>
                                                                  <w:divBdr>
                                                                    <w:top w:val="none" w:sz="0" w:space="0" w:color="auto"/>
                                                                    <w:left w:val="none" w:sz="0" w:space="0" w:color="auto"/>
                                                                    <w:bottom w:val="none" w:sz="0" w:space="0" w:color="auto"/>
                                                                    <w:right w:val="none" w:sz="0" w:space="0" w:color="auto"/>
                                                                  </w:divBdr>
                                                                  <w:divsChild>
                                                                    <w:div w:id="1761096279">
                                                                      <w:marLeft w:val="0"/>
                                                                      <w:marRight w:val="0"/>
                                                                      <w:marTop w:val="0"/>
                                                                      <w:marBottom w:val="0"/>
                                                                      <w:divBdr>
                                                                        <w:top w:val="none" w:sz="0" w:space="0" w:color="auto"/>
                                                                        <w:left w:val="none" w:sz="0" w:space="0" w:color="auto"/>
                                                                        <w:bottom w:val="none" w:sz="0" w:space="0" w:color="auto"/>
                                                                        <w:right w:val="none" w:sz="0" w:space="0" w:color="auto"/>
                                                                      </w:divBdr>
                                                                      <w:divsChild>
                                                                        <w:div w:id="1056390773">
                                                                          <w:marLeft w:val="0"/>
                                                                          <w:marRight w:val="0"/>
                                                                          <w:marTop w:val="0"/>
                                                                          <w:marBottom w:val="0"/>
                                                                          <w:divBdr>
                                                                            <w:top w:val="none" w:sz="0" w:space="0" w:color="auto"/>
                                                                            <w:left w:val="none" w:sz="0" w:space="0" w:color="auto"/>
                                                                            <w:bottom w:val="none" w:sz="0" w:space="0" w:color="auto"/>
                                                                            <w:right w:val="none" w:sz="0" w:space="0" w:color="auto"/>
                                                                          </w:divBdr>
                                                                          <w:divsChild>
                                                                            <w:div w:id="1607349250">
                                                                              <w:marLeft w:val="0"/>
                                                                              <w:marRight w:val="0"/>
                                                                              <w:marTop w:val="0"/>
                                                                              <w:marBottom w:val="0"/>
                                                                              <w:divBdr>
                                                                                <w:top w:val="none" w:sz="0" w:space="0" w:color="auto"/>
                                                                                <w:left w:val="none" w:sz="0" w:space="0" w:color="auto"/>
                                                                                <w:bottom w:val="none" w:sz="0" w:space="0" w:color="auto"/>
                                                                                <w:right w:val="none" w:sz="0" w:space="0" w:color="auto"/>
                                                                              </w:divBdr>
                                                                              <w:divsChild>
                                                                                <w:div w:id="1269192949">
                                                                                  <w:marLeft w:val="0"/>
                                                                                  <w:marRight w:val="0"/>
                                                                                  <w:marTop w:val="0"/>
                                                                                  <w:marBottom w:val="0"/>
                                                                                  <w:divBdr>
                                                                                    <w:top w:val="none" w:sz="0" w:space="0" w:color="auto"/>
                                                                                    <w:left w:val="none" w:sz="0" w:space="0" w:color="auto"/>
                                                                                    <w:bottom w:val="none" w:sz="0" w:space="0" w:color="auto"/>
                                                                                    <w:right w:val="none" w:sz="0" w:space="0" w:color="auto"/>
                                                                                  </w:divBdr>
                                                                                  <w:divsChild>
                                                                                    <w:div w:id="191573744">
                                                                                      <w:marLeft w:val="0"/>
                                                                                      <w:marRight w:val="0"/>
                                                                                      <w:marTop w:val="0"/>
                                                                                      <w:marBottom w:val="0"/>
                                                                                      <w:divBdr>
                                                                                        <w:top w:val="none" w:sz="0" w:space="0" w:color="auto"/>
                                                                                        <w:left w:val="none" w:sz="0" w:space="0" w:color="auto"/>
                                                                                        <w:bottom w:val="none" w:sz="0" w:space="0" w:color="auto"/>
                                                                                        <w:right w:val="none" w:sz="0" w:space="0" w:color="auto"/>
                                                                                      </w:divBdr>
                                                                                      <w:divsChild>
                                                                                        <w:div w:id="1667248338">
                                                                                          <w:marLeft w:val="0"/>
                                                                                          <w:marRight w:val="0"/>
                                                                                          <w:marTop w:val="0"/>
                                                                                          <w:marBottom w:val="0"/>
                                                                                          <w:divBdr>
                                                                                            <w:top w:val="none" w:sz="0" w:space="0" w:color="auto"/>
                                                                                            <w:left w:val="none" w:sz="0" w:space="0" w:color="auto"/>
                                                                                            <w:bottom w:val="none" w:sz="0" w:space="0" w:color="auto"/>
                                                                                            <w:right w:val="none" w:sz="0" w:space="0" w:color="auto"/>
                                                                                          </w:divBdr>
                                                                                          <w:divsChild>
                                                                                            <w:div w:id="1125467040">
                                                                                              <w:marLeft w:val="0"/>
                                                                                              <w:marRight w:val="0"/>
                                                                                              <w:marTop w:val="0"/>
                                                                                              <w:marBottom w:val="0"/>
                                                                                              <w:divBdr>
                                                                                                <w:top w:val="none" w:sz="0" w:space="0" w:color="auto"/>
                                                                                                <w:left w:val="none" w:sz="0" w:space="0" w:color="auto"/>
                                                                                                <w:bottom w:val="none" w:sz="0" w:space="0" w:color="auto"/>
                                                                                                <w:right w:val="none" w:sz="0" w:space="0" w:color="auto"/>
                                                                                              </w:divBdr>
                                                                                              <w:divsChild>
                                                                                                <w:div w:id="1697342266">
                                                                                                  <w:marLeft w:val="0"/>
                                                                                                  <w:marRight w:val="0"/>
                                                                                                  <w:marTop w:val="0"/>
                                                                                                  <w:marBottom w:val="0"/>
                                                                                                  <w:divBdr>
                                                                                                    <w:top w:val="none" w:sz="0" w:space="0" w:color="auto"/>
                                                                                                    <w:left w:val="none" w:sz="0" w:space="0" w:color="auto"/>
                                                                                                    <w:bottom w:val="none" w:sz="0" w:space="0" w:color="auto"/>
                                                                                                    <w:right w:val="none" w:sz="0" w:space="0" w:color="auto"/>
                                                                                                  </w:divBdr>
                                                                                                  <w:divsChild>
                                                                                                    <w:div w:id="884873787">
                                                                                                      <w:marLeft w:val="0"/>
                                                                                                      <w:marRight w:val="0"/>
                                                                                                      <w:marTop w:val="0"/>
                                                                                                      <w:marBottom w:val="0"/>
                                                                                                      <w:divBdr>
                                                                                                        <w:top w:val="none" w:sz="0" w:space="0" w:color="auto"/>
                                                                                                        <w:left w:val="none" w:sz="0" w:space="0" w:color="auto"/>
                                                                                                        <w:bottom w:val="none" w:sz="0" w:space="0" w:color="auto"/>
                                                                                                        <w:right w:val="none" w:sz="0" w:space="0" w:color="auto"/>
                                                                                                      </w:divBdr>
                                                                                                      <w:divsChild>
                                                                                                        <w:div w:id="2002811730">
                                                                                                          <w:marLeft w:val="0"/>
                                                                                                          <w:marRight w:val="0"/>
                                                                                                          <w:marTop w:val="0"/>
                                                                                                          <w:marBottom w:val="0"/>
                                                                                                          <w:divBdr>
                                                                                                            <w:top w:val="none" w:sz="0" w:space="0" w:color="auto"/>
                                                                                                            <w:left w:val="none" w:sz="0" w:space="0" w:color="auto"/>
                                                                                                            <w:bottom w:val="none" w:sz="0" w:space="0" w:color="auto"/>
                                                                                                            <w:right w:val="none" w:sz="0" w:space="0" w:color="auto"/>
                                                                                                          </w:divBdr>
                                                                                                          <w:divsChild>
                                                                                                            <w:div w:id="278490516">
                                                                                                              <w:marLeft w:val="0"/>
                                                                                                              <w:marRight w:val="0"/>
                                                                                                              <w:marTop w:val="0"/>
                                                                                                              <w:marBottom w:val="0"/>
                                                                                                              <w:divBdr>
                                                                                                                <w:top w:val="none" w:sz="0" w:space="0" w:color="auto"/>
                                                                                                                <w:left w:val="none" w:sz="0" w:space="0" w:color="auto"/>
                                                                                                                <w:bottom w:val="none" w:sz="0" w:space="0" w:color="auto"/>
                                                                                                                <w:right w:val="none" w:sz="0" w:space="0" w:color="auto"/>
                                                                                                              </w:divBdr>
                                                                                                              <w:divsChild>
                                                                                                                <w:div w:id="1038049641">
                                                                                                                  <w:marLeft w:val="0"/>
                                                                                                                  <w:marRight w:val="0"/>
                                                                                                                  <w:marTop w:val="0"/>
                                                                                                                  <w:marBottom w:val="0"/>
                                                                                                                  <w:divBdr>
                                                                                                                    <w:top w:val="none" w:sz="0" w:space="0" w:color="auto"/>
                                                                                                                    <w:left w:val="none" w:sz="0" w:space="0" w:color="auto"/>
                                                                                                                    <w:bottom w:val="none" w:sz="0" w:space="0" w:color="auto"/>
                                                                                                                    <w:right w:val="none" w:sz="0" w:space="0" w:color="auto"/>
                                                                                                                  </w:divBdr>
                                                                                                                  <w:divsChild>
                                                                                                                    <w:div w:id="685136006">
                                                                                                                      <w:marLeft w:val="0"/>
                                                                                                                      <w:marRight w:val="0"/>
                                                                                                                      <w:marTop w:val="0"/>
                                                                                                                      <w:marBottom w:val="0"/>
                                                                                                                      <w:divBdr>
                                                                                                                        <w:top w:val="none" w:sz="0" w:space="0" w:color="auto"/>
                                                                                                                        <w:left w:val="none" w:sz="0" w:space="0" w:color="auto"/>
                                                                                                                        <w:bottom w:val="none" w:sz="0" w:space="0" w:color="auto"/>
                                                                                                                        <w:right w:val="none" w:sz="0" w:space="0" w:color="auto"/>
                                                                                                                      </w:divBdr>
                                                                                                                      <w:divsChild>
                                                                                                                        <w:div w:id="55057848">
                                                                                                                          <w:marLeft w:val="0"/>
                                                                                                                          <w:marRight w:val="0"/>
                                                                                                                          <w:marTop w:val="0"/>
                                                                                                                          <w:marBottom w:val="0"/>
                                                                                                                          <w:divBdr>
                                                                                                                            <w:top w:val="none" w:sz="0" w:space="0" w:color="auto"/>
                                                                                                                            <w:left w:val="none" w:sz="0" w:space="0" w:color="auto"/>
                                                                                                                            <w:bottom w:val="none" w:sz="0" w:space="0" w:color="auto"/>
                                                                                                                            <w:right w:val="none" w:sz="0" w:space="0" w:color="auto"/>
                                                                                                                          </w:divBdr>
                                                                                                                          <w:divsChild>
                                                                                                                            <w:div w:id="20448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386374">
      <w:bodyDiv w:val="1"/>
      <w:marLeft w:val="0"/>
      <w:marRight w:val="0"/>
      <w:marTop w:val="0"/>
      <w:marBottom w:val="0"/>
      <w:divBdr>
        <w:top w:val="none" w:sz="0" w:space="0" w:color="auto"/>
        <w:left w:val="none" w:sz="0" w:space="0" w:color="auto"/>
        <w:bottom w:val="none" w:sz="0" w:space="0" w:color="auto"/>
        <w:right w:val="none" w:sz="0" w:space="0" w:color="auto"/>
      </w:divBdr>
    </w:div>
    <w:div w:id="245237875">
      <w:bodyDiv w:val="1"/>
      <w:marLeft w:val="0"/>
      <w:marRight w:val="0"/>
      <w:marTop w:val="0"/>
      <w:marBottom w:val="0"/>
      <w:divBdr>
        <w:top w:val="none" w:sz="0" w:space="0" w:color="auto"/>
        <w:left w:val="none" w:sz="0" w:space="0" w:color="auto"/>
        <w:bottom w:val="none" w:sz="0" w:space="0" w:color="auto"/>
        <w:right w:val="none" w:sz="0" w:space="0" w:color="auto"/>
      </w:divBdr>
    </w:div>
    <w:div w:id="246042364">
      <w:bodyDiv w:val="1"/>
      <w:marLeft w:val="0"/>
      <w:marRight w:val="0"/>
      <w:marTop w:val="0"/>
      <w:marBottom w:val="0"/>
      <w:divBdr>
        <w:top w:val="none" w:sz="0" w:space="0" w:color="auto"/>
        <w:left w:val="none" w:sz="0" w:space="0" w:color="auto"/>
        <w:bottom w:val="none" w:sz="0" w:space="0" w:color="auto"/>
        <w:right w:val="none" w:sz="0" w:space="0" w:color="auto"/>
      </w:divBdr>
    </w:div>
    <w:div w:id="246161272">
      <w:bodyDiv w:val="1"/>
      <w:marLeft w:val="0"/>
      <w:marRight w:val="0"/>
      <w:marTop w:val="0"/>
      <w:marBottom w:val="0"/>
      <w:divBdr>
        <w:top w:val="none" w:sz="0" w:space="0" w:color="auto"/>
        <w:left w:val="none" w:sz="0" w:space="0" w:color="auto"/>
        <w:bottom w:val="none" w:sz="0" w:space="0" w:color="auto"/>
        <w:right w:val="none" w:sz="0" w:space="0" w:color="auto"/>
      </w:divBdr>
    </w:div>
    <w:div w:id="246889198">
      <w:bodyDiv w:val="1"/>
      <w:marLeft w:val="0"/>
      <w:marRight w:val="0"/>
      <w:marTop w:val="0"/>
      <w:marBottom w:val="0"/>
      <w:divBdr>
        <w:top w:val="none" w:sz="0" w:space="0" w:color="auto"/>
        <w:left w:val="none" w:sz="0" w:space="0" w:color="auto"/>
        <w:bottom w:val="none" w:sz="0" w:space="0" w:color="auto"/>
        <w:right w:val="none" w:sz="0" w:space="0" w:color="auto"/>
      </w:divBdr>
    </w:div>
    <w:div w:id="247158938">
      <w:bodyDiv w:val="1"/>
      <w:marLeft w:val="0"/>
      <w:marRight w:val="0"/>
      <w:marTop w:val="0"/>
      <w:marBottom w:val="0"/>
      <w:divBdr>
        <w:top w:val="none" w:sz="0" w:space="0" w:color="auto"/>
        <w:left w:val="none" w:sz="0" w:space="0" w:color="auto"/>
        <w:bottom w:val="none" w:sz="0" w:space="0" w:color="auto"/>
        <w:right w:val="none" w:sz="0" w:space="0" w:color="auto"/>
      </w:divBdr>
    </w:div>
    <w:div w:id="247353768">
      <w:bodyDiv w:val="1"/>
      <w:marLeft w:val="0"/>
      <w:marRight w:val="0"/>
      <w:marTop w:val="0"/>
      <w:marBottom w:val="0"/>
      <w:divBdr>
        <w:top w:val="none" w:sz="0" w:space="0" w:color="auto"/>
        <w:left w:val="none" w:sz="0" w:space="0" w:color="auto"/>
        <w:bottom w:val="none" w:sz="0" w:space="0" w:color="auto"/>
        <w:right w:val="none" w:sz="0" w:space="0" w:color="auto"/>
      </w:divBdr>
    </w:div>
    <w:div w:id="247617753">
      <w:bodyDiv w:val="1"/>
      <w:marLeft w:val="0"/>
      <w:marRight w:val="0"/>
      <w:marTop w:val="0"/>
      <w:marBottom w:val="0"/>
      <w:divBdr>
        <w:top w:val="none" w:sz="0" w:space="0" w:color="auto"/>
        <w:left w:val="none" w:sz="0" w:space="0" w:color="auto"/>
        <w:bottom w:val="none" w:sz="0" w:space="0" w:color="auto"/>
        <w:right w:val="none" w:sz="0" w:space="0" w:color="auto"/>
      </w:divBdr>
    </w:div>
    <w:div w:id="247814073">
      <w:bodyDiv w:val="1"/>
      <w:marLeft w:val="0"/>
      <w:marRight w:val="0"/>
      <w:marTop w:val="0"/>
      <w:marBottom w:val="0"/>
      <w:divBdr>
        <w:top w:val="none" w:sz="0" w:space="0" w:color="auto"/>
        <w:left w:val="none" w:sz="0" w:space="0" w:color="auto"/>
        <w:bottom w:val="none" w:sz="0" w:space="0" w:color="auto"/>
        <w:right w:val="none" w:sz="0" w:space="0" w:color="auto"/>
      </w:divBdr>
    </w:div>
    <w:div w:id="248081329">
      <w:bodyDiv w:val="1"/>
      <w:marLeft w:val="0"/>
      <w:marRight w:val="0"/>
      <w:marTop w:val="0"/>
      <w:marBottom w:val="0"/>
      <w:divBdr>
        <w:top w:val="none" w:sz="0" w:space="0" w:color="auto"/>
        <w:left w:val="none" w:sz="0" w:space="0" w:color="auto"/>
        <w:bottom w:val="none" w:sz="0" w:space="0" w:color="auto"/>
        <w:right w:val="none" w:sz="0" w:space="0" w:color="auto"/>
      </w:divBdr>
    </w:div>
    <w:div w:id="248660346">
      <w:bodyDiv w:val="1"/>
      <w:marLeft w:val="0"/>
      <w:marRight w:val="0"/>
      <w:marTop w:val="0"/>
      <w:marBottom w:val="0"/>
      <w:divBdr>
        <w:top w:val="none" w:sz="0" w:space="0" w:color="auto"/>
        <w:left w:val="none" w:sz="0" w:space="0" w:color="auto"/>
        <w:bottom w:val="none" w:sz="0" w:space="0" w:color="auto"/>
        <w:right w:val="none" w:sz="0" w:space="0" w:color="auto"/>
      </w:divBdr>
    </w:div>
    <w:div w:id="248740106">
      <w:bodyDiv w:val="1"/>
      <w:marLeft w:val="0"/>
      <w:marRight w:val="0"/>
      <w:marTop w:val="0"/>
      <w:marBottom w:val="0"/>
      <w:divBdr>
        <w:top w:val="none" w:sz="0" w:space="0" w:color="auto"/>
        <w:left w:val="none" w:sz="0" w:space="0" w:color="auto"/>
        <w:bottom w:val="none" w:sz="0" w:space="0" w:color="auto"/>
        <w:right w:val="none" w:sz="0" w:space="0" w:color="auto"/>
      </w:divBdr>
    </w:div>
    <w:div w:id="248973728">
      <w:bodyDiv w:val="1"/>
      <w:marLeft w:val="0"/>
      <w:marRight w:val="0"/>
      <w:marTop w:val="0"/>
      <w:marBottom w:val="0"/>
      <w:divBdr>
        <w:top w:val="none" w:sz="0" w:space="0" w:color="auto"/>
        <w:left w:val="none" w:sz="0" w:space="0" w:color="auto"/>
        <w:bottom w:val="none" w:sz="0" w:space="0" w:color="auto"/>
        <w:right w:val="none" w:sz="0" w:space="0" w:color="auto"/>
      </w:divBdr>
    </w:div>
    <w:div w:id="249435082">
      <w:bodyDiv w:val="1"/>
      <w:marLeft w:val="0"/>
      <w:marRight w:val="0"/>
      <w:marTop w:val="0"/>
      <w:marBottom w:val="0"/>
      <w:divBdr>
        <w:top w:val="none" w:sz="0" w:space="0" w:color="auto"/>
        <w:left w:val="none" w:sz="0" w:space="0" w:color="auto"/>
        <w:bottom w:val="none" w:sz="0" w:space="0" w:color="auto"/>
        <w:right w:val="none" w:sz="0" w:space="0" w:color="auto"/>
      </w:divBdr>
    </w:div>
    <w:div w:id="249855786">
      <w:bodyDiv w:val="1"/>
      <w:marLeft w:val="0"/>
      <w:marRight w:val="0"/>
      <w:marTop w:val="0"/>
      <w:marBottom w:val="0"/>
      <w:divBdr>
        <w:top w:val="none" w:sz="0" w:space="0" w:color="auto"/>
        <w:left w:val="none" w:sz="0" w:space="0" w:color="auto"/>
        <w:bottom w:val="none" w:sz="0" w:space="0" w:color="auto"/>
        <w:right w:val="none" w:sz="0" w:space="0" w:color="auto"/>
      </w:divBdr>
    </w:div>
    <w:div w:id="249894256">
      <w:bodyDiv w:val="1"/>
      <w:marLeft w:val="0"/>
      <w:marRight w:val="0"/>
      <w:marTop w:val="0"/>
      <w:marBottom w:val="0"/>
      <w:divBdr>
        <w:top w:val="none" w:sz="0" w:space="0" w:color="auto"/>
        <w:left w:val="none" w:sz="0" w:space="0" w:color="auto"/>
        <w:bottom w:val="none" w:sz="0" w:space="0" w:color="auto"/>
        <w:right w:val="none" w:sz="0" w:space="0" w:color="auto"/>
      </w:divBdr>
    </w:div>
    <w:div w:id="249974315">
      <w:bodyDiv w:val="1"/>
      <w:marLeft w:val="0"/>
      <w:marRight w:val="0"/>
      <w:marTop w:val="0"/>
      <w:marBottom w:val="0"/>
      <w:divBdr>
        <w:top w:val="none" w:sz="0" w:space="0" w:color="auto"/>
        <w:left w:val="none" w:sz="0" w:space="0" w:color="auto"/>
        <w:bottom w:val="none" w:sz="0" w:space="0" w:color="auto"/>
        <w:right w:val="none" w:sz="0" w:space="0" w:color="auto"/>
      </w:divBdr>
    </w:div>
    <w:div w:id="250431406">
      <w:bodyDiv w:val="1"/>
      <w:marLeft w:val="0"/>
      <w:marRight w:val="0"/>
      <w:marTop w:val="0"/>
      <w:marBottom w:val="0"/>
      <w:divBdr>
        <w:top w:val="none" w:sz="0" w:space="0" w:color="auto"/>
        <w:left w:val="none" w:sz="0" w:space="0" w:color="auto"/>
        <w:bottom w:val="none" w:sz="0" w:space="0" w:color="auto"/>
        <w:right w:val="none" w:sz="0" w:space="0" w:color="auto"/>
      </w:divBdr>
    </w:div>
    <w:div w:id="251857295">
      <w:bodyDiv w:val="1"/>
      <w:marLeft w:val="0"/>
      <w:marRight w:val="0"/>
      <w:marTop w:val="0"/>
      <w:marBottom w:val="0"/>
      <w:divBdr>
        <w:top w:val="none" w:sz="0" w:space="0" w:color="auto"/>
        <w:left w:val="none" w:sz="0" w:space="0" w:color="auto"/>
        <w:bottom w:val="none" w:sz="0" w:space="0" w:color="auto"/>
        <w:right w:val="none" w:sz="0" w:space="0" w:color="auto"/>
      </w:divBdr>
    </w:div>
    <w:div w:id="252322880">
      <w:bodyDiv w:val="1"/>
      <w:marLeft w:val="0"/>
      <w:marRight w:val="0"/>
      <w:marTop w:val="0"/>
      <w:marBottom w:val="0"/>
      <w:divBdr>
        <w:top w:val="none" w:sz="0" w:space="0" w:color="auto"/>
        <w:left w:val="none" w:sz="0" w:space="0" w:color="auto"/>
        <w:bottom w:val="none" w:sz="0" w:space="0" w:color="auto"/>
        <w:right w:val="none" w:sz="0" w:space="0" w:color="auto"/>
      </w:divBdr>
    </w:div>
    <w:div w:id="252587640">
      <w:bodyDiv w:val="1"/>
      <w:marLeft w:val="0"/>
      <w:marRight w:val="0"/>
      <w:marTop w:val="0"/>
      <w:marBottom w:val="0"/>
      <w:divBdr>
        <w:top w:val="none" w:sz="0" w:space="0" w:color="auto"/>
        <w:left w:val="none" w:sz="0" w:space="0" w:color="auto"/>
        <w:bottom w:val="none" w:sz="0" w:space="0" w:color="auto"/>
        <w:right w:val="none" w:sz="0" w:space="0" w:color="auto"/>
      </w:divBdr>
    </w:div>
    <w:div w:id="252667382">
      <w:bodyDiv w:val="1"/>
      <w:marLeft w:val="0"/>
      <w:marRight w:val="0"/>
      <w:marTop w:val="0"/>
      <w:marBottom w:val="0"/>
      <w:divBdr>
        <w:top w:val="none" w:sz="0" w:space="0" w:color="auto"/>
        <w:left w:val="none" w:sz="0" w:space="0" w:color="auto"/>
        <w:bottom w:val="none" w:sz="0" w:space="0" w:color="auto"/>
        <w:right w:val="none" w:sz="0" w:space="0" w:color="auto"/>
      </w:divBdr>
    </w:div>
    <w:div w:id="252714373">
      <w:bodyDiv w:val="1"/>
      <w:marLeft w:val="0"/>
      <w:marRight w:val="0"/>
      <w:marTop w:val="0"/>
      <w:marBottom w:val="0"/>
      <w:divBdr>
        <w:top w:val="none" w:sz="0" w:space="0" w:color="auto"/>
        <w:left w:val="none" w:sz="0" w:space="0" w:color="auto"/>
        <w:bottom w:val="none" w:sz="0" w:space="0" w:color="auto"/>
        <w:right w:val="none" w:sz="0" w:space="0" w:color="auto"/>
      </w:divBdr>
    </w:div>
    <w:div w:id="252784911">
      <w:bodyDiv w:val="1"/>
      <w:marLeft w:val="0"/>
      <w:marRight w:val="0"/>
      <w:marTop w:val="0"/>
      <w:marBottom w:val="0"/>
      <w:divBdr>
        <w:top w:val="none" w:sz="0" w:space="0" w:color="auto"/>
        <w:left w:val="none" w:sz="0" w:space="0" w:color="auto"/>
        <w:bottom w:val="none" w:sz="0" w:space="0" w:color="auto"/>
        <w:right w:val="none" w:sz="0" w:space="0" w:color="auto"/>
      </w:divBdr>
    </w:div>
    <w:div w:id="252976041">
      <w:bodyDiv w:val="1"/>
      <w:marLeft w:val="0"/>
      <w:marRight w:val="0"/>
      <w:marTop w:val="0"/>
      <w:marBottom w:val="0"/>
      <w:divBdr>
        <w:top w:val="none" w:sz="0" w:space="0" w:color="auto"/>
        <w:left w:val="none" w:sz="0" w:space="0" w:color="auto"/>
        <w:bottom w:val="none" w:sz="0" w:space="0" w:color="auto"/>
        <w:right w:val="none" w:sz="0" w:space="0" w:color="auto"/>
      </w:divBdr>
    </w:div>
    <w:div w:id="253982124">
      <w:bodyDiv w:val="1"/>
      <w:marLeft w:val="0"/>
      <w:marRight w:val="0"/>
      <w:marTop w:val="0"/>
      <w:marBottom w:val="0"/>
      <w:divBdr>
        <w:top w:val="none" w:sz="0" w:space="0" w:color="auto"/>
        <w:left w:val="none" w:sz="0" w:space="0" w:color="auto"/>
        <w:bottom w:val="none" w:sz="0" w:space="0" w:color="auto"/>
        <w:right w:val="none" w:sz="0" w:space="0" w:color="auto"/>
      </w:divBdr>
      <w:divsChild>
        <w:div w:id="410004937">
          <w:marLeft w:val="0"/>
          <w:marRight w:val="0"/>
          <w:marTop w:val="0"/>
          <w:marBottom w:val="0"/>
          <w:divBdr>
            <w:top w:val="none" w:sz="0" w:space="0" w:color="auto"/>
            <w:left w:val="none" w:sz="0" w:space="0" w:color="auto"/>
            <w:bottom w:val="none" w:sz="0" w:space="0" w:color="auto"/>
            <w:right w:val="none" w:sz="0" w:space="0" w:color="auto"/>
          </w:divBdr>
        </w:div>
        <w:div w:id="435101258">
          <w:marLeft w:val="0"/>
          <w:marRight w:val="0"/>
          <w:marTop w:val="0"/>
          <w:marBottom w:val="0"/>
          <w:divBdr>
            <w:top w:val="none" w:sz="0" w:space="0" w:color="auto"/>
            <w:left w:val="none" w:sz="0" w:space="0" w:color="auto"/>
            <w:bottom w:val="none" w:sz="0" w:space="0" w:color="auto"/>
            <w:right w:val="none" w:sz="0" w:space="0" w:color="auto"/>
          </w:divBdr>
        </w:div>
        <w:div w:id="770704535">
          <w:marLeft w:val="0"/>
          <w:marRight w:val="0"/>
          <w:marTop w:val="0"/>
          <w:marBottom w:val="0"/>
          <w:divBdr>
            <w:top w:val="none" w:sz="0" w:space="0" w:color="auto"/>
            <w:left w:val="none" w:sz="0" w:space="0" w:color="auto"/>
            <w:bottom w:val="none" w:sz="0" w:space="0" w:color="auto"/>
            <w:right w:val="none" w:sz="0" w:space="0" w:color="auto"/>
          </w:divBdr>
        </w:div>
      </w:divsChild>
    </w:div>
    <w:div w:id="254174054">
      <w:bodyDiv w:val="1"/>
      <w:marLeft w:val="0"/>
      <w:marRight w:val="0"/>
      <w:marTop w:val="0"/>
      <w:marBottom w:val="0"/>
      <w:divBdr>
        <w:top w:val="none" w:sz="0" w:space="0" w:color="auto"/>
        <w:left w:val="none" w:sz="0" w:space="0" w:color="auto"/>
        <w:bottom w:val="none" w:sz="0" w:space="0" w:color="auto"/>
        <w:right w:val="none" w:sz="0" w:space="0" w:color="auto"/>
      </w:divBdr>
    </w:div>
    <w:div w:id="254215933">
      <w:bodyDiv w:val="1"/>
      <w:marLeft w:val="0"/>
      <w:marRight w:val="0"/>
      <w:marTop w:val="0"/>
      <w:marBottom w:val="0"/>
      <w:divBdr>
        <w:top w:val="none" w:sz="0" w:space="0" w:color="auto"/>
        <w:left w:val="none" w:sz="0" w:space="0" w:color="auto"/>
        <w:bottom w:val="none" w:sz="0" w:space="0" w:color="auto"/>
        <w:right w:val="none" w:sz="0" w:space="0" w:color="auto"/>
      </w:divBdr>
      <w:divsChild>
        <w:div w:id="36398463">
          <w:marLeft w:val="0"/>
          <w:marRight w:val="0"/>
          <w:marTop w:val="0"/>
          <w:marBottom w:val="0"/>
          <w:divBdr>
            <w:top w:val="none" w:sz="0" w:space="0" w:color="auto"/>
            <w:left w:val="none" w:sz="0" w:space="0" w:color="auto"/>
            <w:bottom w:val="none" w:sz="0" w:space="0" w:color="auto"/>
            <w:right w:val="none" w:sz="0" w:space="0" w:color="auto"/>
          </w:divBdr>
        </w:div>
        <w:div w:id="299964186">
          <w:marLeft w:val="0"/>
          <w:marRight w:val="0"/>
          <w:marTop w:val="0"/>
          <w:marBottom w:val="0"/>
          <w:divBdr>
            <w:top w:val="none" w:sz="0" w:space="0" w:color="auto"/>
            <w:left w:val="none" w:sz="0" w:space="0" w:color="auto"/>
            <w:bottom w:val="none" w:sz="0" w:space="0" w:color="auto"/>
            <w:right w:val="none" w:sz="0" w:space="0" w:color="auto"/>
          </w:divBdr>
        </w:div>
        <w:div w:id="407927268">
          <w:marLeft w:val="0"/>
          <w:marRight w:val="0"/>
          <w:marTop w:val="0"/>
          <w:marBottom w:val="0"/>
          <w:divBdr>
            <w:top w:val="none" w:sz="0" w:space="0" w:color="auto"/>
            <w:left w:val="none" w:sz="0" w:space="0" w:color="auto"/>
            <w:bottom w:val="none" w:sz="0" w:space="0" w:color="auto"/>
            <w:right w:val="none" w:sz="0" w:space="0" w:color="auto"/>
          </w:divBdr>
        </w:div>
        <w:div w:id="1102264244">
          <w:marLeft w:val="0"/>
          <w:marRight w:val="0"/>
          <w:marTop w:val="0"/>
          <w:marBottom w:val="0"/>
          <w:divBdr>
            <w:top w:val="none" w:sz="0" w:space="0" w:color="auto"/>
            <w:left w:val="none" w:sz="0" w:space="0" w:color="auto"/>
            <w:bottom w:val="none" w:sz="0" w:space="0" w:color="auto"/>
            <w:right w:val="none" w:sz="0" w:space="0" w:color="auto"/>
          </w:divBdr>
        </w:div>
        <w:div w:id="1240870598">
          <w:marLeft w:val="0"/>
          <w:marRight w:val="0"/>
          <w:marTop w:val="0"/>
          <w:marBottom w:val="0"/>
          <w:divBdr>
            <w:top w:val="none" w:sz="0" w:space="0" w:color="auto"/>
            <w:left w:val="none" w:sz="0" w:space="0" w:color="auto"/>
            <w:bottom w:val="none" w:sz="0" w:space="0" w:color="auto"/>
            <w:right w:val="none" w:sz="0" w:space="0" w:color="auto"/>
          </w:divBdr>
        </w:div>
        <w:div w:id="1556502311">
          <w:marLeft w:val="0"/>
          <w:marRight w:val="0"/>
          <w:marTop w:val="0"/>
          <w:marBottom w:val="0"/>
          <w:divBdr>
            <w:top w:val="none" w:sz="0" w:space="0" w:color="auto"/>
            <w:left w:val="none" w:sz="0" w:space="0" w:color="auto"/>
            <w:bottom w:val="none" w:sz="0" w:space="0" w:color="auto"/>
            <w:right w:val="none" w:sz="0" w:space="0" w:color="auto"/>
          </w:divBdr>
        </w:div>
        <w:div w:id="1583758354">
          <w:marLeft w:val="0"/>
          <w:marRight w:val="0"/>
          <w:marTop w:val="0"/>
          <w:marBottom w:val="0"/>
          <w:divBdr>
            <w:top w:val="none" w:sz="0" w:space="0" w:color="auto"/>
            <w:left w:val="none" w:sz="0" w:space="0" w:color="auto"/>
            <w:bottom w:val="none" w:sz="0" w:space="0" w:color="auto"/>
            <w:right w:val="none" w:sz="0" w:space="0" w:color="auto"/>
          </w:divBdr>
        </w:div>
        <w:div w:id="1801259792">
          <w:marLeft w:val="0"/>
          <w:marRight w:val="0"/>
          <w:marTop w:val="0"/>
          <w:marBottom w:val="0"/>
          <w:divBdr>
            <w:top w:val="none" w:sz="0" w:space="0" w:color="auto"/>
            <w:left w:val="none" w:sz="0" w:space="0" w:color="auto"/>
            <w:bottom w:val="none" w:sz="0" w:space="0" w:color="auto"/>
            <w:right w:val="none" w:sz="0" w:space="0" w:color="auto"/>
          </w:divBdr>
        </w:div>
      </w:divsChild>
    </w:div>
    <w:div w:id="254558912">
      <w:bodyDiv w:val="1"/>
      <w:marLeft w:val="0"/>
      <w:marRight w:val="0"/>
      <w:marTop w:val="0"/>
      <w:marBottom w:val="0"/>
      <w:divBdr>
        <w:top w:val="none" w:sz="0" w:space="0" w:color="auto"/>
        <w:left w:val="none" w:sz="0" w:space="0" w:color="auto"/>
        <w:bottom w:val="none" w:sz="0" w:space="0" w:color="auto"/>
        <w:right w:val="none" w:sz="0" w:space="0" w:color="auto"/>
      </w:divBdr>
    </w:div>
    <w:div w:id="255752816">
      <w:bodyDiv w:val="1"/>
      <w:marLeft w:val="0"/>
      <w:marRight w:val="0"/>
      <w:marTop w:val="0"/>
      <w:marBottom w:val="0"/>
      <w:divBdr>
        <w:top w:val="none" w:sz="0" w:space="0" w:color="auto"/>
        <w:left w:val="none" w:sz="0" w:space="0" w:color="auto"/>
        <w:bottom w:val="none" w:sz="0" w:space="0" w:color="auto"/>
        <w:right w:val="none" w:sz="0" w:space="0" w:color="auto"/>
      </w:divBdr>
    </w:div>
    <w:div w:id="256060498">
      <w:bodyDiv w:val="1"/>
      <w:marLeft w:val="0"/>
      <w:marRight w:val="0"/>
      <w:marTop w:val="0"/>
      <w:marBottom w:val="0"/>
      <w:divBdr>
        <w:top w:val="none" w:sz="0" w:space="0" w:color="auto"/>
        <w:left w:val="none" w:sz="0" w:space="0" w:color="auto"/>
        <w:bottom w:val="none" w:sz="0" w:space="0" w:color="auto"/>
        <w:right w:val="none" w:sz="0" w:space="0" w:color="auto"/>
      </w:divBdr>
    </w:div>
    <w:div w:id="256447794">
      <w:bodyDiv w:val="1"/>
      <w:marLeft w:val="0"/>
      <w:marRight w:val="0"/>
      <w:marTop w:val="0"/>
      <w:marBottom w:val="0"/>
      <w:divBdr>
        <w:top w:val="none" w:sz="0" w:space="0" w:color="auto"/>
        <w:left w:val="none" w:sz="0" w:space="0" w:color="auto"/>
        <w:bottom w:val="none" w:sz="0" w:space="0" w:color="auto"/>
        <w:right w:val="none" w:sz="0" w:space="0" w:color="auto"/>
      </w:divBdr>
      <w:divsChild>
        <w:div w:id="200671967">
          <w:marLeft w:val="0"/>
          <w:marRight w:val="0"/>
          <w:marTop w:val="0"/>
          <w:marBottom w:val="0"/>
          <w:divBdr>
            <w:top w:val="none" w:sz="0" w:space="0" w:color="auto"/>
            <w:left w:val="single" w:sz="6" w:space="3" w:color="auto"/>
            <w:bottom w:val="none" w:sz="0" w:space="0" w:color="auto"/>
            <w:right w:val="none" w:sz="0" w:space="0" w:color="auto"/>
          </w:divBdr>
          <w:divsChild>
            <w:div w:id="680010791">
              <w:marLeft w:val="450"/>
              <w:marRight w:val="0"/>
              <w:marTop w:val="0"/>
              <w:marBottom w:val="0"/>
              <w:divBdr>
                <w:top w:val="none" w:sz="0" w:space="0" w:color="auto"/>
                <w:left w:val="none" w:sz="0" w:space="0" w:color="auto"/>
                <w:bottom w:val="none" w:sz="0" w:space="0" w:color="auto"/>
                <w:right w:val="none" w:sz="0" w:space="0" w:color="auto"/>
              </w:divBdr>
              <w:divsChild>
                <w:div w:id="1740899880">
                  <w:marLeft w:val="0"/>
                  <w:marRight w:val="225"/>
                  <w:marTop w:val="75"/>
                  <w:marBottom w:val="0"/>
                  <w:divBdr>
                    <w:top w:val="none" w:sz="0" w:space="0" w:color="auto"/>
                    <w:left w:val="none" w:sz="0" w:space="0" w:color="auto"/>
                    <w:bottom w:val="none" w:sz="0" w:space="0" w:color="auto"/>
                    <w:right w:val="none" w:sz="0" w:space="0" w:color="auto"/>
                  </w:divBdr>
                  <w:divsChild>
                    <w:div w:id="1221404998">
                      <w:marLeft w:val="0"/>
                      <w:marRight w:val="0"/>
                      <w:marTop w:val="0"/>
                      <w:marBottom w:val="0"/>
                      <w:divBdr>
                        <w:top w:val="none" w:sz="0" w:space="0" w:color="auto"/>
                        <w:left w:val="none" w:sz="0" w:space="0" w:color="auto"/>
                        <w:bottom w:val="none" w:sz="0" w:space="0" w:color="auto"/>
                        <w:right w:val="none" w:sz="0" w:space="0" w:color="auto"/>
                      </w:divBdr>
                      <w:divsChild>
                        <w:div w:id="17560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838822">
      <w:bodyDiv w:val="1"/>
      <w:marLeft w:val="0"/>
      <w:marRight w:val="0"/>
      <w:marTop w:val="0"/>
      <w:marBottom w:val="0"/>
      <w:divBdr>
        <w:top w:val="none" w:sz="0" w:space="0" w:color="auto"/>
        <w:left w:val="none" w:sz="0" w:space="0" w:color="auto"/>
        <w:bottom w:val="none" w:sz="0" w:space="0" w:color="auto"/>
        <w:right w:val="none" w:sz="0" w:space="0" w:color="auto"/>
      </w:divBdr>
    </w:div>
    <w:div w:id="256864342">
      <w:bodyDiv w:val="1"/>
      <w:marLeft w:val="0"/>
      <w:marRight w:val="0"/>
      <w:marTop w:val="0"/>
      <w:marBottom w:val="0"/>
      <w:divBdr>
        <w:top w:val="none" w:sz="0" w:space="0" w:color="auto"/>
        <w:left w:val="none" w:sz="0" w:space="0" w:color="auto"/>
        <w:bottom w:val="none" w:sz="0" w:space="0" w:color="auto"/>
        <w:right w:val="none" w:sz="0" w:space="0" w:color="auto"/>
      </w:divBdr>
    </w:div>
    <w:div w:id="258101324">
      <w:bodyDiv w:val="1"/>
      <w:marLeft w:val="0"/>
      <w:marRight w:val="0"/>
      <w:marTop w:val="0"/>
      <w:marBottom w:val="0"/>
      <w:divBdr>
        <w:top w:val="none" w:sz="0" w:space="0" w:color="auto"/>
        <w:left w:val="none" w:sz="0" w:space="0" w:color="auto"/>
        <w:bottom w:val="none" w:sz="0" w:space="0" w:color="auto"/>
        <w:right w:val="none" w:sz="0" w:space="0" w:color="auto"/>
      </w:divBdr>
    </w:div>
    <w:div w:id="258174694">
      <w:bodyDiv w:val="1"/>
      <w:marLeft w:val="0"/>
      <w:marRight w:val="0"/>
      <w:marTop w:val="0"/>
      <w:marBottom w:val="0"/>
      <w:divBdr>
        <w:top w:val="none" w:sz="0" w:space="0" w:color="auto"/>
        <w:left w:val="none" w:sz="0" w:space="0" w:color="auto"/>
        <w:bottom w:val="none" w:sz="0" w:space="0" w:color="auto"/>
        <w:right w:val="none" w:sz="0" w:space="0" w:color="auto"/>
      </w:divBdr>
    </w:div>
    <w:div w:id="258685262">
      <w:bodyDiv w:val="1"/>
      <w:marLeft w:val="0"/>
      <w:marRight w:val="0"/>
      <w:marTop w:val="0"/>
      <w:marBottom w:val="0"/>
      <w:divBdr>
        <w:top w:val="none" w:sz="0" w:space="0" w:color="auto"/>
        <w:left w:val="none" w:sz="0" w:space="0" w:color="auto"/>
        <w:bottom w:val="none" w:sz="0" w:space="0" w:color="auto"/>
        <w:right w:val="none" w:sz="0" w:space="0" w:color="auto"/>
      </w:divBdr>
    </w:div>
    <w:div w:id="259071086">
      <w:bodyDiv w:val="1"/>
      <w:marLeft w:val="0"/>
      <w:marRight w:val="0"/>
      <w:marTop w:val="0"/>
      <w:marBottom w:val="0"/>
      <w:divBdr>
        <w:top w:val="none" w:sz="0" w:space="0" w:color="auto"/>
        <w:left w:val="none" w:sz="0" w:space="0" w:color="auto"/>
        <w:bottom w:val="none" w:sz="0" w:space="0" w:color="auto"/>
        <w:right w:val="none" w:sz="0" w:space="0" w:color="auto"/>
      </w:divBdr>
    </w:div>
    <w:div w:id="259945872">
      <w:bodyDiv w:val="1"/>
      <w:marLeft w:val="0"/>
      <w:marRight w:val="0"/>
      <w:marTop w:val="0"/>
      <w:marBottom w:val="0"/>
      <w:divBdr>
        <w:top w:val="none" w:sz="0" w:space="0" w:color="auto"/>
        <w:left w:val="none" w:sz="0" w:space="0" w:color="auto"/>
        <w:bottom w:val="none" w:sz="0" w:space="0" w:color="auto"/>
        <w:right w:val="none" w:sz="0" w:space="0" w:color="auto"/>
      </w:divBdr>
    </w:div>
    <w:div w:id="260182221">
      <w:bodyDiv w:val="1"/>
      <w:marLeft w:val="0"/>
      <w:marRight w:val="0"/>
      <w:marTop w:val="0"/>
      <w:marBottom w:val="0"/>
      <w:divBdr>
        <w:top w:val="none" w:sz="0" w:space="0" w:color="auto"/>
        <w:left w:val="none" w:sz="0" w:space="0" w:color="auto"/>
        <w:bottom w:val="none" w:sz="0" w:space="0" w:color="auto"/>
        <w:right w:val="none" w:sz="0" w:space="0" w:color="auto"/>
      </w:divBdr>
    </w:div>
    <w:div w:id="260375466">
      <w:bodyDiv w:val="1"/>
      <w:marLeft w:val="0"/>
      <w:marRight w:val="0"/>
      <w:marTop w:val="0"/>
      <w:marBottom w:val="0"/>
      <w:divBdr>
        <w:top w:val="none" w:sz="0" w:space="0" w:color="auto"/>
        <w:left w:val="none" w:sz="0" w:space="0" w:color="auto"/>
        <w:bottom w:val="none" w:sz="0" w:space="0" w:color="auto"/>
        <w:right w:val="none" w:sz="0" w:space="0" w:color="auto"/>
      </w:divBdr>
    </w:div>
    <w:div w:id="261374551">
      <w:bodyDiv w:val="1"/>
      <w:marLeft w:val="0"/>
      <w:marRight w:val="0"/>
      <w:marTop w:val="0"/>
      <w:marBottom w:val="0"/>
      <w:divBdr>
        <w:top w:val="none" w:sz="0" w:space="0" w:color="auto"/>
        <w:left w:val="none" w:sz="0" w:space="0" w:color="auto"/>
        <w:bottom w:val="none" w:sz="0" w:space="0" w:color="auto"/>
        <w:right w:val="none" w:sz="0" w:space="0" w:color="auto"/>
      </w:divBdr>
    </w:div>
    <w:div w:id="261690855">
      <w:bodyDiv w:val="1"/>
      <w:marLeft w:val="0"/>
      <w:marRight w:val="0"/>
      <w:marTop w:val="0"/>
      <w:marBottom w:val="0"/>
      <w:divBdr>
        <w:top w:val="none" w:sz="0" w:space="0" w:color="auto"/>
        <w:left w:val="none" w:sz="0" w:space="0" w:color="auto"/>
        <w:bottom w:val="none" w:sz="0" w:space="0" w:color="auto"/>
        <w:right w:val="none" w:sz="0" w:space="0" w:color="auto"/>
      </w:divBdr>
    </w:div>
    <w:div w:id="261693127">
      <w:bodyDiv w:val="1"/>
      <w:marLeft w:val="0"/>
      <w:marRight w:val="0"/>
      <w:marTop w:val="0"/>
      <w:marBottom w:val="0"/>
      <w:divBdr>
        <w:top w:val="none" w:sz="0" w:space="0" w:color="auto"/>
        <w:left w:val="none" w:sz="0" w:space="0" w:color="auto"/>
        <w:bottom w:val="none" w:sz="0" w:space="0" w:color="auto"/>
        <w:right w:val="none" w:sz="0" w:space="0" w:color="auto"/>
      </w:divBdr>
    </w:div>
    <w:div w:id="261766675">
      <w:bodyDiv w:val="1"/>
      <w:marLeft w:val="0"/>
      <w:marRight w:val="0"/>
      <w:marTop w:val="0"/>
      <w:marBottom w:val="0"/>
      <w:divBdr>
        <w:top w:val="none" w:sz="0" w:space="0" w:color="auto"/>
        <w:left w:val="none" w:sz="0" w:space="0" w:color="auto"/>
        <w:bottom w:val="none" w:sz="0" w:space="0" w:color="auto"/>
        <w:right w:val="none" w:sz="0" w:space="0" w:color="auto"/>
      </w:divBdr>
    </w:div>
    <w:div w:id="261913877">
      <w:bodyDiv w:val="1"/>
      <w:marLeft w:val="0"/>
      <w:marRight w:val="0"/>
      <w:marTop w:val="0"/>
      <w:marBottom w:val="0"/>
      <w:divBdr>
        <w:top w:val="none" w:sz="0" w:space="0" w:color="auto"/>
        <w:left w:val="none" w:sz="0" w:space="0" w:color="auto"/>
        <w:bottom w:val="none" w:sz="0" w:space="0" w:color="auto"/>
        <w:right w:val="none" w:sz="0" w:space="0" w:color="auto"/>
      </w:divBdr>
    </w:div>
    <w:div w:id="262344765">
      <w:bodyDiv w:val="1"/>
      <w:marLeft w:val="0"/>
      <w:marRight w:val="0"/>
      <w:marTop w:val="0"/>
      <w:marBottom w:val="0"/>
      <w:divBdr>
        <w:top w:val="none" w:sz="0" w:space="0" w:color="auto"/>
        <w:left w:val="none" w:sz="0" w:space="0" w:color="auto"/>
        <w:bottom w:val="none" w:sz="0" w:space="0" w:color="auto"/>
        <w:right w:val="none" w:sz="0" w:space="0" w:color="auto"/>
      </w:divBdr>
    </w:div>
    <w:div w:id="262423473">
      <w:bodyDiv w:val="1"/>
      <w:marLeft w:val="0"/>
      <w:marRight w:val="0"/>
      <w:marTop w:val="0"/>
      <w:marBottom w:val="0"/>
      <w:divBdr>
        <w:top w:val="none" w:sz="0" w:space="0" w:color="auto"/>
        <w:left w:val="none" w:sz="0" w:space="0" w:color="auto"/>
        <w:bottom w:val="none" w:sz="0" w:space="0" w:color="auto"/>
        <w:right w:val="none" w:sz="0" w:space="0" w:color="auto"/>
      </w:divBdr>
    </w:div>
    <w:div w:id="262999823">
      <w:bodyDiv w:val="1"/>
      <w:marLeft w:val="0"/>
      <w:marRight w:val="0"/>
      <w:marTop w:val="0"/>
      <w:marBottom w:val="0"/>
      <w:divBdr>
        <w:top w:val="none" w:sz="0" w:space="0" w:color="auto"/>
        <w:left w:val="none" w:sz="0" w:space="0" w:color="auto"/>
        <w:bottom w:val="none" w:sz="0" w:space="0" w:color="auto"/>
        <w:right w:val="none" w:sz="0" w:space="0" w:color="auto"/>
      </w:divBdr>
    </w:div>
    <w:div w:id="263535716">
      <w:bodyDiv w:val="1"/>
      <w:marLeft w:val="0"/>
      <w:marRight w:val="0"/>
      <w:marTop w:val="0"/>
      <w:marBottom w:val="0"/>
      <w:divBdr>
        <w:top w:val="none" w:sz="0" w:space="0" w:color="auto"/>
        <w:left w:val="none" w:sz="0" w:space="0" w:color="auto"/>
        <w:bottom w:val="none" w:sz="0" w:space="0" w:color="auto"/>
        <w:right w:val="none" w:sz="0" w:space="0" w:color="auto"/>
      </w:divBdr>
    </w:div>
    <w:div w:id="263811626">
      <w:bodyDiv w:val="1"/>
      <w:marLeft w:val="0"/>
      <w:marRight w:val="0"/>
      <w:marTop w:val="0"/>
      <w:marBottom w:val="0"/>
      <w:divBdr>
        <w:top w:val="none" w:sz="0" w:space="0" w:color="auto"/>
        <w:left w:val="none" w:sz="0" w:space="0" w:color="auto"/>
        <w:bottom w:val="none" w:sz="0" w:space="0" w:color="auto"/>
        <w:right w:val="none" w:sz="0" w:space="0" w:color="auto"/>
      </w:divBdr>
    </w:div>
    <w:div w:id="264391343">
      <w:bodyDiv w:val="1"/>
      <w:marLeft w:val="0"/>
      <w:marRight w:val="0"/>
      <w:marTop w:val="0"/>
      <w:marBottom w:val="0"/>
      <w:divBdr>
        <w:top w:val="none" w:sz="0" w:space="0" w:color="auto"/>
        <w:left w:val="none" w:sz="0" w:space="0" w:color="auto"/>
        <w:bottom w:val="none" w:sz="0" w:space="0" w:color="auto"/>
        <w:right w:val="none" w:sz="0" w:space="0" w:color="auto"/>
      </w:divBdr>
    </w:div>
    <w:div w:id="265235557">
      <w:bodyDiv w:val="1"/>
      <w:marLeft w:val="0"/>
      <w:marRight w:val="0"/>
      <w:marTop w:val="0"/>
      <w:marBottom w:val="0"/>
      <w:divBdr>
        <w:top w:val="none" w:sz="0" w:space="0" w:color="auto"/>
        <w:left w:val="none" w:sz="0" w:space="0" w:color="auto"/>
        <w:bottom w:val="none" w:sz="0" w:space="0" w:color="auto"/>
        <w:right w:val="none" w:sz="0" w:space="0" w:color="auto"/>
      </w:divBdr>
    </w:div>
    <w:div w:id="265819712">
      <w:bodyDiv w:val="1"/>
      <w:marLeft w:val="0"/>
      <w:marRight w:val="0"/>
      <w:marTop w:val="0"/>
      <w:marBottom w:val="0"/>
      <w:divBdr>
        <w:top w:val="none" w:sz="0" w:space="0" w:color="auto"/>
        <w:left w:val="none" w:sz="0" w:space="0" w:color="auto"/>
        <w:bottom w:val="none" w:sz="0" w:space="0" w:color="auto"/>
        <w:right w:val="none" w:sz="0" w:space="0" w:color="auto"/>
      </w:divBdr>
    </w:div>
    <w:div w:id="266010636">
      <w:bodyDiv w:val="1"/>
      <w:marLeft w:val="0"/>
      <w:marRight w:val="0"/>
      <w:marTop w:val="0"/>
      <w:marBottom w:val="0"/>
      <w:divBdr>
        <w:top w:val="none" w:sz="0" w:space="0" w:color="auto"/>
        <w:left w:val="none" w:sz="0" w:space="0" w:color="auto"/>
        <w:bottom w:val="none" w:sz="0" w:space="0" w:color="auto"/>
        <w:right w:val="none" w:sz="0" w:space="0" w:color="auto"/>
      </w:divBdr>
    </w:div>
    <w:div w:id="266544416">
      <w:bodyDiv w:val="1"/>
      <w:marLeft w:val="0"/>
      <w:marRight w:val="0"/>
      <w:marTop w:val="0"/>
      <w:marBottom w:val="0"/>
      <w:divBdr>
        <w:top w:val="none" w:sz="0" w:space="0" w:color="auto"/>
        <w:left w:val="none" w:sz="0" w:space="0" w:color="auto"/>
        <w:bottom w:val="none" w:sz="0" w:space="0" w:color="auto"/>
        <w:right w:val="none" w:sz="0" w:space="0" w:color="auto"/>
      </w:divBdr>
    </w:div>
    <w:div w:id="267084497">
      <w:bodyDiv w:val="1"/>
      <w:marLeft w:val="0"/>
      <w:marRight w:val="0"/>
      <w:marTop w:val="0"/>
      <w:marBottom w:val="0"/>
      <w:divBdr>
        <w:top w:val="none" w:sz="0" w:space="0" w:color="auto"/>
        <w:left w:val="none" w:sz="0" w:space="0" w:color="auto"/>
        <w:bottom w:val="none" w:sz="0" w:space="0" w:color="auto"/>
        <w:right w:val="none" w:sz="0" w:space="0" w:color="auto"/>
      </w:divBdr>
    </w:div>
    <w:div w:id="267126216">
      <w:bodyDiv w:val="1"/>
      <w:marLeft w:val="0"/>
      <w:marRight w:val="0"/>
      <w:marTop w:val="0"/>
      <w:marBottom w:val="0"/>
      <w:divBdr>
        <w:top w:val="none" w:sz="0" w:space="0" w:color="auto"/>
        <w:left w:val="none" w:sz="0" w:space="0" w:color="auto"/>
        <w:bottom w:val="none" w:sz="0" w:space="0" w:color="auto"/>
        <w:right w:val="none" w:sz="0" w:space="0" w:color="auto"/>
      </w:divBdr>
    </w:div>
    <w:div w:id="267391038">
      <w:bodyDiv w:val="1"/>
      <w:marLeft w:val="0"/>
      <w:marRight w:val="0"/>
      <w:marTop w:val="0"/>
      <w:marBottom w:val="0"/>
      <w:divBdr>
        <w:top w:val="none" w:sz="0" w:space="0" w:color="auto"/>
        <w:left w:val="none" w:sz="0" w:space="0" w:color="auto"/>
        <w:bottom w:val="none" w:sz="0" w:space="0" w:color="auto"/>
        <w:right w:val="none" w:sz="0" w:space="0" w:color="auto"/>
      </w:divBdr>
    </w:div>
    <w:div w:id="267740166">
      <w:bodyDiv w:val="1"/>
      <w:marLeft w:val="0"/>
      <w:marRight w:val="0"/>
      <w:marTop w:val="0"/>
      <w:marBottom w:val="0"/>
      <w:divBdr>
        <w:top w:val="none" w:sz="0" w:space="0" w:color="auto"/>
        <w:left w:val="none" w:sz="0" w:space="0" w:color="auto"/>
        <w:bottom w:val="none" w:sz="0" w:space="0" w:color="auto"/>
        <w:right w:val="none" w:sz="0" w:space="0" w:color="auto"/>
      </w:divBdr>
    </w:div>
    <w:div w:id="268003541">
      <w:bodyDiv w:val="1"/>
      <w:marLeft w:val="0"/>
      <w:marRight w:val="0"/>
      <w:marTop w:val="0"/>
      <w:marBottom w:val="0"/>
      <w:divBdr>
        <w:top w:val="none" w:sz="0" w:space="0" w:color="auto"/>
        <w:left w:val="none" w:sz="0" w:space="0" w:color="auto"/>
        <w:bottom w:val="none" w:sz="0" w:space="0" w:color="auto"/>
        <w:right w:val="none" w:sz="0" w:space="0" w:color="auto"/>
      </w:divBdr>
    </w:div>
    <w:div w:id="268008471">
      <w:bodyDiv w:val="1"/>
      <w:marLeft w:val="0"/>
      <w:marRight w:val="0"/>
      <w:marTop w:val="0"/>
      <w:marBottom w:val="0"/>
      <w:divBdr>
        <w:top w:val="none" w:sz="0" w:space="0" w:color="auto"/>
        <w:left w:val="none" w:sz="0" w:space="0" w:color="auto"/>
        <w:bottom w:val="none" w:sz="0" w:space="0" w:color="auto"/>
        <w:right w:val="none" w:sz="0" w:space="0" w:color="auto"/>
      </w:divBdr>
    </w:div>
    <w:div w:id="268243392">
      <w:bodyDiv w:val="1"/>
      <w:marLeft w:val="0"/>
      <w:marRight w:val="0"/>
      <w:marTop w:val="0"/>
      <w:marBottom w:val="0"/>
      <w:divBdr>
        <w:top w:val="none" w:sz="0" w:space="0" w:color="auto"/>
        <w:left w:val="none" w:sz="0" w:space="0" w:color="auto"/>
        <w:bottom w:val="none" w:sz="0" w:space="0" w:color="auto"/>
        <w:right w:val="none" w:sz="0" w:space="0" w:color="auto"/>
      </w:divBdr>
    </w:div>
    <w:div w:id="268317246">
      <w:bodyDiv w:val="1"/>
      <w:marLeft w:val="0"/>
      <w:marRight w:val="0"/>
      <w:marTop w:val="0"/>
      <w:marBottom w:val="0"/>
      <w:divBdr>
        <w:top w:val="none" w:sz="0" w:space="0" w:color="auto"/>
        <w:left w:val="none" w:sz="0" w:space="0" w:color="auto"/>
        <w:bottom w:val="none" w:sz="0" w:space="0" w:color="auto"/>
        <w:right w:val="none" w:sz="0" w:space="0" w:color="auto"/>
      </w:divBdr>
    </w:div>
    <w:div w:id="268586384">
      <w:bodyDiv w:val="1"/>
      <w:marLeft w:val="0"/>
      <w:marRight w:val="0"/>
      <w:marTop w:val="0"/>
      <w:marBottom w:val="0"/>
      <w:divBdr>
        <w:top w:val="none" w:sz="0" w:space="0" w:color="auto"/>
        <w:left w:val="none" w:sz="0" w:space="0" w:color="auto"/>
        <w:bottom w:val="none" w:sz="0" w:space="0" w:color="auto"/>
        <w:right w:val="none" w:sz="0" w:space="0" w:color="auto"/>
      </w:divBdr>
    </w:div>
    <w:div w:id="269095780">
      <w:bodyDiv w:val="1"/>
      <w:marLeft w:val="0"/>
      <w:marRight w:val="0"/>
      <w:marTop w:val="0"/>
      <w:marBottom w:val="0"/>
      <w:divBdr>
        <w:top w:val="none" w:sz="0" w:space="0" w:color="auto"/>
        <w:left w:val="none" w:sz="0" w:space="0" w:color="auto"/>
        <w:bottom w:val="none" w:sz="0" w:space="0" w:color="auto"/>
        <w:right w:val="none" w:sz="0" w:space="0" w:color="auto"/>
      </w:divBdr>
    </w:div>
    <w:div w:id="269550832">
      <w:bodyDiv w:val="1"/>
      <w:marLeft w:val="0"/>
      <w:marRight w:val="0"/>
      <w:marTop w:val="0"/>
      <w:marBottom w:val="0"/>
      <w:divBdr>
        <w:top w:val="none" w:sz="0" w:space="0" w:color="auto"/>
        <w:left w:val="none" w:sz="0" w:space="0" w:color="auto"/>
        <w:bottom w:val="none" w:sz="0" w:space="0" w:color="auto"/>
        <w:right w:val="none" w:sz="0" w:space="0" w:color="auto"/>
      </w:divBdr>
    </w:div>
    <w:div w:id="269555989">
      <w:bodyDiv w:val="1"/>
      <w:marLeft w:val="0"/>
      <w:marRight w:val="0"/>
      <w:marTop w:val="0"/>
      <w:marBottom w:val="0"/>
      <w:divBdr>
        <w:top w:val="none" w:sz="0" w:space="0" w:color="auto"/>
        <w:left w:val="none" w:sz="0" w:space="0" w:color="auto"/>
        <w:bottom w:val="none" w:sz="0" w:space="0" w:color="auto"/>
        <w:right w:val="none" w:sz="0" w:space="0" w:color="auto"/>
      </w:divBdr>
    </w:div>
    <w:div w:id="269625751">
      <w:bodyDiv w:val="1"/>
      <w:marLeft w:val="0"/>
      <w:marRight w:val="0"/>
      <w:marTop w:val="0"/>
      <w:marBottom w:val="0"/>
      <w:divBdr>
        <w:top w:val="none" w:sz="0" w:space="0" w:color="auto"/>
        <w:left w:val="none" w:sz="0" w:space="0" w:color="auto"/>
        <w:bottom w:val="none" w:sz="0" w:space="0" w:color="auto"/>
        <w:right w:val="none" w:sz="0" w:space="0" w:color="auto"/>
      </w:divBdr>
    </w:div>
    <w:div w:id="269896710">
      <w:bodyDiv w:val="1"/>
      <w:marLeft w:val="0"/>
      <w:marRight w:val="0"/>
      <w:marTop w:val="0"/>
      <w:marBottom w:val="0"/>
      <w:divBdr>
        <w:top w:val="none" w:sz="0" w:space="0" w:color="auto"/>
        <w:left w:val="none" w:sz="0" w:space="0" w:color="auto"/>
        <w:bottom w:val="none" w:sz="0" w:space="0" w:color="auto"/>
        <w:right w:val="none" w:sz="0" w:space="0" w:color="auto"/>
      </w:divBdr>
    </w:div>
    <w:div w:id="269971877">
      <w:bodyDiv w:val="1"/>
      <w:marLeft w:val="0"/>
      <w:marRight w:val="0"/>
      <w:marTop w:val="0"/>
      <w:marBottom w:val="0"/>
      <w:divBdr>
        <w:top w:val="none" w:sz="0" w:space="0" w:color="auto"/>
        <w:left w:val="none" w:sz="0" w:space="0" w:color="auto"/>
        <w:bottom w:val="none" w:sz="0" w:space="0" w:color="auto"/>
        <w:right w:val="none" w:sz="0" w:space="0" w:color="auto"/>
      </w:divBdr>
    </w:div>
    <w:div w:id="271057907">
      <w:bodyDiv w:val="1"/>
      <w:marLeft w:val="0"/>
      <w:marRight w:val="0"/>
      <w:marTop w:val="0"/>
      <w:marBottom w:val="0"/>
      <w:divBdr>
        <w:top w:val="none" w:sz="0" w:space="0" w:color="auto"/>
        <w:left w:val="none" w:sz="0" w:space="0" w:color="auto"/>
        <w:bottom w:val="none" w:sz="0" w:space="0" w:color="auto"/>
        <w:right w:val="none" w:sz="0" w:space="0" w:color="auto"/>
      </w:divBdr>
    </w:div>
    <w:div w:id="272980288">
      <w:bodyDiv w:val="1"/>
      <w:marLeft w:val="0"/>
      <w:marRight w:val="0"/>
      <w:marTop w:val="0"/>
      <w:marBottom w:val="0"/>
      <w:divBdr>
        <w:top w:val="none" w:sz="0" w:space="0" w:color="auto"/>
        <w:left w:val="none" w:sz="0" w:space="0" w:color="auto"/>
        <w:bottom w:val="none" w:sz="0" w:space="0" w:color="auto"/>
        <w:right w:val="none" w:sz="0" w:space="0" w:color="auto"/>
      </w:divBdr>
    </w:div>
    <w:div w:id="273025989">
      <w:bodyDiv w:val="1"/>
      <w:marLeft w:val="0"/>
      <w:marRight w:val="0"/>
      <w:marTop w:val="0"/>
      <w:marBottom w:val="0"/>
      <w:divBdr>
        <w:top w:val="none" w:sz="0" w:space="0" w:color="auto"/>
        <w:left w:val="none" w:sz="0" w:space="0" w:color="auto"/>
        <w:bottom w:val="none" w:sz="0" w:space="0" w:color="auto"/>
        <w:right w:val="none" w:sz="0" w:space="0" w:color="auto"/>
      </w:divBdr>
    </w:div>
    <w:div w:id="273102604">
      <w:bodyDiv w:val="1"/>
      <w:marLeft w:val="0"/>
      <w:marRight w:val="0"/>
      <w:marTop w:val="0"/>
      <w:marBottom w:val="0"/>
      <w:divBdr>
        <w:top w:val="none" w:sz="0" w:space="0" w:color="auto"/>
        <w:left w:val="none" w:sz="0" w:space="0" w:color="auto"/>
        <w:bottom w:val="none" w:sz="0" w:space="0" w:color="auto"/>
        <w:right w:val="none" w:sz="0" w:space="0" w:color="auto"/>
      </w:divBdr>
    </w:div>
    <w:div w:id="273251454">
      <w:bodyDiv w:val="1"/>
      <w:marLeft w:val="0"/>
      <w:marRight w:val="0"/>
      <w:marTop w:val="0"/>
      <w:marBottom w:val="0"/>
      <w:divBdr>
        <w:top w:val="none" w:sz="0" w:space="0" w:color="auto"/>
        <w:left w:val="none" w:sz="0" w:space="0" w:color="auto"/>
        <w:bottom w:val="none" w:sz="0" w:space="0" w:color="auto"/>
        <w:right w:val="none" w:sz="0" w:space="0" w:color="auto"/>
      </w:divBdr>
    </w:div>
    <w:div w:id="273441328">
      <w:bodyDiv w:val="1"/>
      <w:marLeft w:val="0"/>
      <w:marRight w:val="0"/>
      <w:marTop w:val="0"/>
      <w:marBottom w:val="0"/>
      <w:divBdr>
        <w:top w:val="none" w:sz="0" w:space="0" w:color="auto"/>
        <w:left w:val="none" w:sz="0" w:space="0" w:color="auto"/>
        <w:bottom w:val="none" w:sz="0" w:space="0" w:color="auto"/>
        <w:right w:val="none" w:sz="0" w:space="0" w:color="auto"/>
      </w:divBdr>
    </w:div>
    <w:div w:id="273446495">
      <w:bodyDiv w:val="1"/>
      <w:marLeft w:val="0"/>
      <w:marRight w:val="0"/>
      <w:marTop w:val="0"/>
      <w:marBottom w:val="0"/>
      <w:divBdr>
        <w:top w:val="none" w:sz="0" w:space="0" w:color="auto"/>
        <w:left w:val="none" w:sz="0" w:space="0" w:color="auto"/>
        <w:bottom w:val="none" w:sz="0" w:space="0" w:color="auto"/>
        <w:right w:val="none" w:sz="0" w:space="0" w:color="auto"/>
      </w:divBdr>
    </w:div>
    <w:div w:id="273945605">
      <w:bodyDiv w:val="1"/>
      <w:marLeft w:val="0"/>
      <w:marRight w:val="0"/>
      <w:marTop w:val="0"/>
      <w:marBottom w:val="0"/>
      <w:divBdr>
        <w:top w:val="none" w:sz="0" w:space="0" w:color="auto"/>
        <w:left w:val="none" w:sz="0" w:space="0" w:color="auto"/>
        <w:bottom w:val="none" w:sz="0" w:space="0" w:color="auto"/>
        <w:right w:val="none" w:sz="0" w:space="0" w:color="auto"/>
      </w:divBdr>
    </w:div>
    <w:div w:id="274168785">
      <w:bodyDiv w:val="1"/>
      <w:marLeft w:val="0"/>
      <w:marRight w:val="0"/>
      <w:marTop w:val="0"/>
      <w:marBottom w:val="0"/>
      <w:divBdr>
        <w:top w:val="none" w:sz="0" w:space="0" w:color="auto"/>
        <w:left w:val="none" w:sz="0" w:space="0" w:color="auto"/>
        <w:bottom w:val="none" w:sz="0" w:space="0" w:color="auto"/>
        <w:right w:val="none" w:sz="0" w:space="0" w:color="auto"/>
      </w:divBdr>
    </w:div>
    <w:div w:id="275794006">
      <w:bodyDiv w:val="1"/>
      <w:marLeft w:val="0"/>
      <w:marRight w:val="0"/>
      <w:marTop w:val="0"/>
      <w:marBottom w:val="0"/>
      <w:divBdr>
        <w:top w:val="none" w:sz="0" w:space="0" w:color="auto"/>
        <w:left w:val="none" w:sz="0" w:space="0" w:color="auto"/>
        <w:bottom w:val="none" w:sz="0" w:space="0" w:color="auto"/>
        <w:right w:val="none" w:sz="0" w:space="0" w:color="auto"/>
      </w:divBdr>
    </w:div>
    <w:div w:id="276446748">
      <w:bodyDiv w:val="1"/>
      <w:marLeft w:val="0"/>
      <w:marRight w:val="0"/>
      <w:marTop w:val="0"/>
      <w:marBottom w:val="0"/>
      <w:divBdr>
        <w:top w:val="none" w:sz="0" w:space="0" w:color="auto"/>
        <w:left w:val="none" w:sz="0" w:space="0" w:color="auto"/>
        <w:bottom w:val="none" w:sz="0" w:space="0" w:color="auto"/>
        <w:right w:val="none" w:sz="0" w:space="0" w:color="auto"/>
      </w:divBdr>
    </w:div>
    <w:div w:id="276955761">
      <w:bodyDiv w:val="1"/>
      <w:marLeft w:val="0"/>
      <w:marRight w:val="0"/>
      <w:marTop w:val="0"/>
      <w:marBottom w:val="0"/>
      <w:divBdr>
        <w:top w:val="none" w:sz="0" w:space="0" w:color="auto"/>
        <w:left w:val="none" w:sz="0" w:space="0" w:color="auto"/>
        <w:bottom w:val="none" w:sz="0" w:space="0" w:color="auto"/>
        <w:right w:val="none" w:sz="0" w:space="0" w:color="auto"/>
      </w:divBdr>
    </w:div>
    <w:div w:id="277226274">
      <w:bodyDiv w:val="1"/>
      <w:marLeft w:val="0"/>
      <w:marRight w:val="0"/>
      <w:marTop w:val="0"/>
      <w:marBottom w:val="0"/>
      <w:divBdr>
        <w:top w:val="none" w:sz="0" w:space="0" w:color="auto"/>
        <w:left w:val="none" w:sz="0" w:space="0" w:color="auto"/>
        <w:bottom w:val="none" w:sz="0" w:space="0" w:color="auto"/>
        <w:right w:val="none" w:sz="0" w:space="0" w:color="auto"/>
      </w:divBdr>
    </w:div>
    <w:div w:id="277295404">
      <w:bodyDiv w:val="1"/>
      <w:marLeft w:val="0"/>
      <w:marRight w:val="0"/>
      <w:marTop w:val="0"/>
      <w:marBottom w:val="0"/>
      <w:divBdr>
        <w:top w:val="none" w:sz="0" w:space="0" w:color="auto"/>
        <w:left w:val="none" w:sz="0" w:space="0" w:color="auto"/>
        <w:bottom w:val="none" w:sz="0" w:space="0" w:color="auto"/>
        <w:right w:val="none" w:sz="0" w:space="0" w:color="auto"/>
      </w:divBdr>
    </w:div>
    <w:div w:id="278681499">
      <w:bodyDiv w:val="1"/>
      <w:marLeft w:val="0"/>
      <w:marRight w:val="0"/>
      <w:marTop w:val="0"/>
      <w:marBottom w:val="0"/>
      <w:divBdr>
        <w:top w:val="none" w:sz="0" w:space="0" w:color="auto"/>
        <w:left w:val="none" w:sz="0" w:space="0" w:color="auto"/>
        <w:bottom w:val="none" w:sz="0" w:space="0" w:color="auto"/>
        <w:right w:val="none" w:sz="0" w:space="0" w:color="auto"/>
      </w:divBdr>
    </w:div>
    <w:div w:id="279265412">
      <w:bodyDiv w:val="1"/>
      <w:marLeft w:val="0"/>
      <w:marRight w:val="0"/>
      <w:marTop w:val="0"/>
      <w:marBottom w:val="0"/>
      <w:divBdr>
        <w:top w:val="none" w:sz="0" w:space="0" w:color="auto"/>
        <w:left w:val="none" w:sz="0" w:space="0" w:color="auto"/>
        <w:bottom w:val="none" w:sz="0" w:space="0" w:color="auto"/>
        <w:right w:val="none" w:sz="0" w:space="0" w:color="auto"/>
      </w:divBdr>
    </w:div>
    <w:div w:id="279382010">
      <w:bodyDiv w:val="1"/>
      <w:marLeft w:val="0"/>
      <w:marRight w:val="0"/>
      <w:marTop w:val="0"/>
      <w:marBottom w:val="0"/>
      <w:divBdr>
        <w:top w:val="none" w:sz="0" w:space="0" w:color="auto"/>
        <w:left w:val="none" w:sz="0" w:space="0" w:color="auto"/>
        <w:bottom w:val="none" w:sz="0" w:space="0" w:color="auto"/>
        <w:right w:val="none" w:sz="0" w:space="0" w:color="auto"/>
      </w:divBdr>
    </w:div>
    <w:div w:id="280384530">
      <w:bodyDiv w:val="1"/>
      <w:marLeft w:val="0"/>
      <w:marRight w:val="0"/>
      <w:marTop w:val="0"/>
      <w:marBottom w:val="0"/>
      <w:divBdr>
        <w:top w:val="none" w:sz="0" w:space="0" w:color="auto"/>
        <w:left w:val="none" w:sz="0" w:space="0" w:color="auto"/>
        <w:bottom w:val="none" w:sz="0" w:space="0" w:color="auto"/>
        <w:right w:val="none" w:sz="0" w:space="0" w:color="auto"/>
      </w:divBdr>
    </w:div>
    <w:div w:id="280499797">
      <w:bodyDiv w:val="1"/>
      <w:marLeft w:val="0"/>
      <w:marRight w:val="0"/>
      <w:marTop w:val="0"/>
      <w:marBottom w:val="0"/>
      <w:divBdr>
        <w:top w:val="none" w:sz="0" w:space="0" w:color="auto"/>
        <w:left w:val="none" w:sz="0" w:space="0" w:color="auto"/>
        <w:bottom w:val="none" w:sz="0" w:space="0" w:color="auto"/>
        <w:right w:val="none" w:sz="0" w:space="0" w:color="auto"/>
      </w:divBdr>
    </w:div>
    <w:div w:id="280503807">
      <w:bodyDiv w:val="1"/>
      <w:marLeft w:val="0"/>
      <w:marRight w:val="0"/>
      <w:marTop w:val="0"/>
      <w:marBottom w:val="0"/>
      <w:divBdr>
        <w:top w:val="none" w:sz="0" w:space="0" w:color="auto"/>
        <w:left w:val="none" w:sz="0" w:space="0" w:color="auto"/>
        <w:bottom w:val="none" w:sz="0" w:space="0" w:color="auto"/>
        <w:right w:val="none" w:sz="0" w:space="0" w:color="auto"/>
      </w:divBdr>
    </w:div>
    <w:div w:id="281084440">
      <w:bodyDiv w:val="1"/>
      <w:marLeft w:val="0"/>
      <w:marRight w:val="0"/>
      <w:marTop w:val="0"/>
      <w:marBottom w:val="0"/>
      <w:divBdr>
        <w:top w:val="none" w:sz="0" w:space="0" w:color="auto"/>
        <w:left w:val="none" w:sz="0" w:space="0" w:color="auto"/>
        <w:bottom w:val="none" w:sz="0" w:space="0" w:color="auto"/>
        <w:right w:val="none" w:sz="0" w:space="0" w:color="auto"/>
      </w:divBdr>
      <w:divsChild>
        <w:div w:id="117795095">
          <w:marLeft w:val="0"/>
          <w:marRight w:val="0"/>
          <w:marTop w:val="0"/>
          <w:marBottom w:val="0"/>
          <w:divBdr>
            <w:top w:val="none" w:sz="0" w:space="0" w:color="auto"/>
            <w:left w:val="none" w:sz="0" w:space="0" w:color="auto"/>
            <w:bottom w:val="none" w:sz="0" w:space="0" w:color="auto"/>
            <w:right w:val="none" w:sz="0" w:space="0" w:color="auto"/>
          </w:divBdr>
        </w:div>
        <w:div w:id="496728469">
          <w:marLeft w:val="0"/>
          <w:marRight w:val="0"/>
          <w:marTop w:val="0"/>
          <w:marBottom w:val="0"/>
          <w:divBdr>
            <w:top w:val="none" w:sz="0" w:space="0" w:color="auto"/>
            <w:left w:val="none" w:sz="0" w:space="0" w:color="auto"/>
            <w:bottom w:val="none" w:sz="0" w:space="0" w:color="auto"/>
            <w:right w:val="none" w:sz="0" w:space="0" w:color="auto"/>
          </w:divBdr>
        </w:div>
        <w:div w:id="1129589580">
          <w:marLeft w:val="0"/>
          <w:marRight w:val="0"/>
          <w:marTop w:val="0"/>
          <w:marBottom w:val="0"/>
          <w:divBdr>
            <w:top w:val="none" w:sz="0" w:space="0" w:color="auto"/>
            <w:left w:val="none" w:sz="0" w:space="0" w:color="auto"/>
            <w:bottom w:val="none" w:sz="0" w:space="0" w:color="auto"/>
            <w:right w:val="none" w:sz="0" w:space="0" w:color="auto"/>
          </w:divBdr>
        </w:div>
      </w:divsChild>
    </w:div>
    <w:div w:id="282005459">
      <w:bodyDiv w:val="1"/>
      <w:marLeft w:val="0"/>
      <w:marRight w:val="0"/>
      <w:marTop w:val="0"/>
      <w:marBottom w:val="0"/>
      <w:divBdr>
        <w:top w:val="none" w:sz="0" w:space="0" w:color="auto"/>
        <w:left w:val="none" w:sz="0" w:space="0" w:color="auto"/>
        <w:bottom w:val="none" w:sz="0" w:space="0" w:color="auto"/>
        <w:right w:val="none" w:sz="0" w:space="0" w:color="auto"/>
      </w:divBdr>
    </w:div>
    <w:div w:id="282275327">
      <w:bodyDiv w:val="1"/>
      <w:marLeft w:val="0"/>
      <w:marRight w:val="0"/>
      <w:marTop w:val="0"/>
      <w:marBottom w:val="0"/>
      <w:divBdr>
        <w:top w:val="none" w:sz="0" w:space="0" w:color="auto"/>
        <w:left w:val="none" w:sz="0" w:space="0" w:color="auto"/>
        <w:bottom w:val="none" w:sz="0" w:space="0" w:color="auto"/>
        <w:right w:val="none" w:sz="0" w:space="0" w:color="auto"/>
      </w:divBdr>
    </w:div>
    <w:div w:id="282662940">
      <w:bodyDiv w:val="1"/>
      <w:marLeft w:val="0"/>
      <w:marRight w:val="0"/>
      <w:marTop w:val="0"/>
      <w:marBottom w:val="0"/>
      <w:divBdr>
        <w:top w:val="none" w:sz="0" w:space="0" w:color="auto"/>
        <w:left w:val="none" w:sz="0" w:space="0" w:color="auto"/>
        <w:bottom w:val="none" w:sz="0" w:space="0" w:color="auto"/>
        <w:right w:val="none" w:sz="0" w:space="0" w:color="auto"/>
      </w:divBdr>
    </w:div>
    <w:div w:id="282810267">
      <w:bodyDiv w:val="1"/>
      <w:marLeft w:val="0"/>
      <w:marRight w:val="0"/>
      <w:marTop w:val="0"/>
      <w:marBottom w:val="0"/>
      <w:divBdr>
        <w:top w:val="none" w:sz="0" w:space="0" w:color="auto"/>
        <w:left w:val="none" w:sz="0" w:space="0" w:color="auto"/>
        <w:bottom w:val="none" w:sz="0" w:space="0" w:color="auto"/>
        <w:right w:val="none" w:sz="0" w:space="0" w:color="auto"/>
      </w:divBdr>
    </w:div>
    <w:div w:id="283074057">
      <w:bodyDiv w:val="1"/>
      <w:marLeft w:val="0"/>
      <w:marRight w:val="0"/>
      <w:marTop w:val="0"/>
      <w:marBottom w:val="0"/>
      <w:divBdr>
        <w:top w:val="none" w:sz="0" w:space="0" w:color="auto"/>
        <w:left w:val="none" w:sz="0" w:space="0" w:color="auto"/>
        <w:bottom w:val="none" w:sz="0" w:space="0" w:color="auto"/>
        <w:right w:val="none" w:sz="0" w:space="0" w:color="auto"/>
      </w:divBdr>
    </w:div>
    <w:div w:id="283192875">
      <w:bodyDiv w:val="1"/>
      <w:marLeft w:val="0"/>
      <w:marRight w:val="0"/>
      <w:marTop w:val="0"/>
      <w:marBottom w:val="0"/>
      <w:divBdr>
        <w:top w:val="none" w:sz="0" w:space="0" w:color="auto"/>
        <w:left w:val="none" w:sz="0" w:space="0" w:color="auto"/>
        <w:bottom w:val="none" w:sz="0" w:space="0" w:color="auto"/>
        <w:right w:val="none" w:sz="0" w:space="0" w:color="auto"/>
      </w:divBdr>
    </w:div>
    <w:div w:id="283390926">
      <w:bodyDiv w:val="1"/>
      <w:marLeft w:val="0"/>
      <w:marRight w:val="0"/>
      <w:marTop w:val="0"/>
      <w:marBottom w:val="0"/>
      <w:divBdr>
        <w:top w:val="none" w:sz="0" w:space="0" w:color="auto"/>
        <w:left w:val="none" w:sz="0" w:space="0" w:color="auto"/>
        <w:bottom w:val="none" w:sz="0" w:space="0" w:color="auto"/>
        <w:right w:val="none" w:sz="0" w:space="0" w:color="auto"/>
      </w:divBdr>
    </w:div>
    <w:div w:id="283467444">
      <w:bodyDiv w:val="1"/>
      <w:marLeft w:val="0"/>
      <w:marRight w:val="0"/>
      <w:marTop w:val="0"/>
      <w:marBottom w:val="0"/>
      <w:divBdr>
        <w:top w:val="none" w:sz="0" w:space="0" w:color="auto"/>
        <w:left w:val="none" w:sz="0" w:space="0" w:color="auto"/>
        <w:bottom w:val="none" w:sz="0" w:space="0" w:color="auto"/>
        <w:right w:val="none" w:sz="0" w:space="0" w:color="auto"/>
      </w:divBdr>
    </w:div>
    <w:div w:id="283654087">
      <w:bodyDiv w:val="1"/>
      <w:marLeft w:val="0"/>
      <w:marRight w:val="0"/>
      <w:marTop w:val="0"/>
      <w:marBottom w:val="0"/>
      <w:divBdr>
        <w:top w:val="none" w:sz="0" w:space="0" w:color="auto"/>
        <w:left w:val="none" w:sz="0" w:space="0" w:color="auto"/>
        <w:bottom w:val="none" w:sz="0" w:space="0" w:color="auto"/>
        <w:right w:val="none" w:sz="0" w:space="0" w:color="auto"/>
      </w:divBdr>
    </w:div>
    <w:div w:id="283772870">
      <w:bodyDiv w:val="1"/>
      <w:marLeft w:val="0"/>
      <w:marRight w:val="0"/>
      <w:marTop w:val="0"/>
      <w:marBottom w:val="0"/>
      <w:divBdr>
        <w:top w:val="none" w:sz="0" w:space="0" w:color="auto"/>
        <w:left w:val="none" w:sz="0" w:space="0" w:color="auto"/>
        <w:bottom w:val="none" w:sz="0" w:space="0" w:color="auto"/>
        <w:right w:val="none" w:sz="0" w:space="0" w:color="auto"/>
      </w:divBdr>
    </w:div>
    <w:div w:id="283931586">
      <w:bodyDiv w:val="1"/>
      <w:marLeft w:val="0"/>
      <w:marRight w:val="0"/>
      <w:marTop w:val="0"/>
      <w:marBottom w:val="0"/>
      <w:divBdr>
        <w:top w:val="none" w:sz="0" w:space="0" w:color="auto"/>
        <w:left w:val="none" w:sz="0" w:space="0" w:color="auto"/>
        <w:bottom w:val="none" w:sz="0" w:space="0" w:color="auto"/>
        <w:right w:val="none" w:sz="0" w:space="0" w:color="auto"/>
      </w:divBdr>
    </w:div>
    <w:div w:id="284165093">
      <w:bodyDiv w:val="1"/>
      <w:marLeft w:val="0"/>
      <w:marRight w:val="0"/>
      <w:marTop w:val="0"/>
      <w:marBottom w:val="0"/>
      <w:divBdr>
        <w:top w:val="none" w:sz="0" w:space="0" w:color="auto"/>
        <w:left w:val="none" w:sz="0" w:space="0" w:color="auto"/>
        <w:bottom w:val="none" w:sz="0" w:space="0" w:color="auto"/>
        <w:right w:val="none" w:sz="0" w:space="0" w:color="auto"/>
      </w:divBdr>
    </w:div>
    <w:div w:id="284315477">
      <w:bodyDiv w:val="1"/>
      <w:marLeft w:val="0"/>
      <w:marRight w:val="0"/>
      <w:marTop w:val="0"/>
      <w:marBottom w:val="0"/>
      <w:divBdr>
        <w:top w:val="none" w:sz="0" w:space="0" w:color="auto"/>
        <w:left w:val="none" w:sz="0" w:space="0" w:color="auto"/>
        <w:bottom w:val="none" w:sz="0" w:space="0" w:color="auto"/>
        <w:right w:val="none" w:sz="0" w:space="0" w:color="auto"/>
      </w:divBdr>
    </w:div>
    <w:div w:id="284435961">
      <w:bodyDiv w:val="1"/>
      <w:marLeft w:val="0"/>
      <w:marRight w:val="0"/>
      <w:marTop w:val="0"/>
      <w:marBottom w:val="0"/>
      <w:divBdr>
        <w:top w:val="none" w:sz="0" w:space="0" w:color="auto"/>
        <w:left w:val="none" w:sz="0" w:space="0" w:color="auto"/>
        <w:bottom w:val="none" w:sz="0" w:space="0" w:color="auto"/>
        <w:right w:val="none" w:sz="0" w:space="0" w:color="auto"/>
      </w:divBdr>
    </w:div>
    <w:div w:id="284777539">
      <w:bodyDiv w:val="1"/>
      <w:marLeft w:val="0"/>
      <w:marRight w:val="0"/>
      <w:marTop w:val="0"/>
      <w:marBottom w:val="0"/>
      <w:divBdr>
        <w:top w:val="none" w:sz="0" w:space="0" w:color="auto"/>
        <w:left w:val="none" w:sz="0" w:space="0" w:color="auto"/>
        <w:bottom w:val="none" w:sz="0" w:space="0" w:color="auto"/>
        <w:right w:val="none" w:sz="0" w:space="0" w:color="auto"/>
      </w:divBdr>
    </w:div>
    <w:div w:id="285506157">
      <w:bodyDiv w:val="1"/>
      <w:marLeft w:val="0"/>
      <w:marRight w:val="0"/>
      <w:marTop w:val="0"/>
      <w:marBottom w:val="0"/>
      <w:divBdr>
        <w:top w:val="none" w:sz="0" w:space="0" w:color="auto"/>
        <w:left w:val="none" w:sz="0" w:space="0" w:color="auto"/>
        <w:bottom w:val="none" w:sz="0" w:space="0" w:color="auto"/>
        <w:right w:val="none" w:sz="0" w:space="0" w:color="auto"/>
      </w:divBdr>
    </w:div>
    <w:div w:id="285621107">
      <w:bodyDiv w:val="1"/>
      <w:marLeft w:val="0"/>
      <w:marRight w:val="0"/>
      <w:marTop w:val="0"/>
      <w:marBottom w:val="0"/>
      <w:divBdr>
        <w:top w:val="none" w:sz="0" w:space="0" w:color="auto"/>
        <w:left w:val="none" w:sz="0" w:space="0" w:color="auto"/>
        <w:bottom w:val="none" w:sz="0" w:space="0" w:color="auto"/>
        <w:right w:val="none" w:sz="0" w:space="0" w:color="auto"/>
      </w:divBdr>
    </w:div>
    <w:div w:id="285625397">
      <w:bodyDiv w:val="1"/>
      <w:marLeft w:val="0"/>
      <w:marRight w:val="0"/>
      <w:marTop w:val="0"/>
      <w:marBottom w:val="0"/>
      <w:divBdr>
        <w:top w:val="none" w:sz="0" w:space="0" w:color="auto"/>
        <w:left w:val="none" w:sz="0" w:space="0" w:color="auto"/>
        <w:bottom w:val="none" w:sz="0" w:space="0" w:color="auto"/>
        <w:right w:val="none" w:sz="0" w:space="0" w:color="auto"/>
      </w:divBdr>
    </w:div>
    <w:div w:id="286350355">
      <w:bodyDiv w:val="1"/>
      <w:marLeft w:val="0"/>
      <w:marRight w:val="0"/>
      <w:marTop w:val="0"/>
      <w:marBottom w:val="0"/>
      <w:divBdr>
        <w:top w:val="none" w:sz="0" w:space="0" w:color="auto"/>
        <w:left w:val="none" w:sz="0" w:space="0" w:color="auto"/>
        <w:bottom w:val="none" w:sz="0" w:space="0" w:color="auto"/>
        <w:right w:val="none" w:sz="0" w:space="0" w:color="auto"/>
      </w:divBdr>
    </w:div>
    <w:div w:id="287855565">
      <w:bodyDiv w:val="1"/>
      <w:marLeft w:val="0"/>
      <w:marRight w:val="0"/>
      <w:marTop w:val="0"/>
      <w:marBottom w:val="0"/>
      <w:divBdr>
        <w:top w:val="none" w:sz="0" w:space="0" w:color="auto"/>
        <w:left w:val="none" w:sz="0" w:space="0" w:color="auto"/>
        <w:bottom w:val="none" w:sz="0" w:space="0" w:color="auto"/>
        <w:right w:val="none" w:sz="0" w:space="0" w:color="auto"/>
      </w:divBdr>
    </w:div>
    <w:div w:id="288056012">
      <w:bodyDiv w:val="1"/>
      <w:marLeft w:val="0"/>
      <w:marRight w:val="0"/>
      <w:marTop w:val="0"/>
      <w:marBottom w:val="0"/>
      <w:divBdr>
        <w:top w:val="none" w:sz="0" w:space="0" w:color="auto"/>
        <w:left w:val="none" w:sz="0" w:space="0" w:color="auto"/>
        <w:bottom w:val="none" w:sz="0" w:space="0" w:color="auto"/>
        <w:right w:val="none" w:sz="0" w:space="0" w:color="auto"/>
      </w:divBdr>
    </w:div>
    <w:div w:id="288317951">
      <w:bodyDiv w:val="1"/>
      <w:marLeft w:val="0"/>
      <w:marRight w:val="0"/>
      <w:marTop w:val="0"/>
      <w:marBottom w:val="0"/>
      <w:divBdr>
        <w:top w:val="none" w:sz="0" w:space="0" w:color="auto"/>
        <w:left w:val="none" w:sz="0" w:space="0" w:color="auto"/>
        <w:bottom w:val="none" w:sz="0" w:space="0" w:color="auto"/>
        <w:right w:val="none" w:sz="0" w:space="0" w:color="auto"/>
      </w:divBdr>
    </w:div>
    <w:div w:id="288363615">
      <w:bodyDiv w:val="1"/>
      <w:marLeft w:val="0"/>
      <w:marRight w:val="0"/>
      <w:marTop w:val="0"/>
      <w:marBottom w:val="0"/>
      <w:divBdr>
        <w:top w:val="none" w:sz="0" w:space="0" w:color="auto"/>
        <w:left w:val="none" w:sz="0" w:space="0" w:color="auto"/>
        <w:bottom w:val="none" w:sz="0" w:space="0" w:color="auto"/>
        <w:right w:val="none" w:sz="0" w:space="0" w:color="auto"/>
      </w:divBdr>
    </w:div>
    <w:div w:id="288635685">
      <w:bodyDiv w:val="1"/>
      <w:marLeft w:val="0"/>
      <w:marRight w:val="0"/>
      <w:marTop w:val="0"/>
      <w:marBottom w:val="0"/>
      <w:divBdr>
        <w:top w:val="none" w:sz="0" w:space="0" w:color="auto"/>
        <w:left w:val="none" w:sz="0" w:space="0" w:color="auto"/>
        <w:bottom w:val="none" w:sz="0" w:space="0" w:color="auto"/>
        <w:right w:val="none" w:sz="0" w:space="0" w:color="auto"/>
      </w:divBdr>
    </w:div>
    <w:div w:id="288977380">
      <w:bodyDiv w:val="1"/>
      <w:marLeft w:val="0"/>
      <w:marRight w:val="0"/>
      <w:marTop w:val="0"/>
      <w:marBottom w:val="0"/>
      <w:divBdr>
        <w:top w:val="none" w:sz="0" w:space="0" w:color="auto"/>
        <w:left w:val="none" w:sz="0" w:space="0" w:color="auto"/>
        <w:bottom w:val="none" w:sz="0" w:space="0" w:color="auto"/>
        <w:right w:val="none" w:sz="0" w:space="0" w:color="auto"/>
      </w:divBdr>
    </w:div>
    <w:div w:id="289089187">
      <w:bodyDiv w:val="1"/>
      <w:marLeft w:val="0"/>
      <w:marRight w:val="0"/>
      <w:marTop w:val="0"/>
      <w:marBottom w:val="0"/>
      <w:divBdr>
        <w:top w:val="none" w:sz="0" w:space="0" w:color="auto"/>
        <w:left w:val="none" w:sz="0" w:space="0" w:color="auto"/>
        <w:bottom w:val="none" w:sz="0" w:space="0" w:color="auto"/>
        <w:right w:val="none" w:sz="0" w:space="0" w:color="auto"/>
      </w:divBdr>
    </w:div>
    <w:div w:id="289365197">
      <w:bodyDiv w:val="1"/>
      <w:marLeft w:val="0"/>
      <w:marRight w:val="0"/>
      <w:marTop w:val="0"/>
      <w:marBottom w:val="0"/>
      <w:divBdr>
        <w:top w:val="none" w:sz="0" w:space="0" w:color="auto"/>
        <w:left w:val="none" w:sz="0" w:space="0" w:color="auto"/>
        <w:bottom w:val="none" w:sz="0" w:space="0" w:color="auto"/>
        <w:right w:val="none" w:sz="0" w:space="0" w:color="auto"/>
      </w:divBdr>
      <w:divsChild>
        <w:div w:id="743839532">
          <w:marLeft w:val="0"/>
          <w:marRight w:val="0"/>
          <w:marTop w:val="0"/>
          <w:marBottom w:val="0"/>
          <w:divBdr>
            <w:top w:val="none" w:sz="0" w:space="0" w:color="auto"/>
            <w:left w:val="none" w:sz="0" w:space="0" w:color="auto"/>
            <w:bottom w:val="none" w:sz="0" w:space="0" w:color="auto"/>
            <w:right w:val="none" w:sz="0" w:space="0" w:color="auto"/>
          </w:divBdr>
        </w:div>
      </w:divsChild>
    </w:div>
    <w:div w:id="289435589">
      <w:bodyDiv w:val="1"/>
      <w:marLeft w:val="0"/>
      <w:marRight w:val="0"/>
      <w:marTop w:val="0"/>
      <w:marBottom w:val="0"/>
      <w:divBdr>
        <w:top w:val="none" w:sz="0" w:space="0" w:color="auto"/>
        <w:left w:val="none" w:sz="0" w:space="0" w:color="auto"/>
        <w:bottom w:val="none" w:sz="0" w:space="0" w:color="auto"/>
        <w:right w:val="none" w:sz="0" w:space="0" w:color="auto"/>
      </w:divBdr>
    </w:div>
    <w:div w:id="289674073">
      <w:bodyDiv w:val="1"/>
      <w:marLeft w:val="0"/>
      <w:marRight w:val="0"/>
      <w:marTop w:val="0"/>
      <w:marBottom w:val="0"/>
      <w:divBdr>
        <w:top w:val="none" w:sz="0" w:space="0" w:color="auto"/>
        <w:left w:val="none" w:sz="0" w:space="0" w:color="auto"/>
        <w:bottom w:val="none" w:sz="0" w:space="0" w:color="auto"/>
        <w:right w:val="none" w:sz="0" w:space="0" w:color="auto"/>
      </w:divBdr>
    </w:div>
    <w:div w:id="290598691">
      <w:bodyDiv w:val="1"/>
      <w:marLeft w:val="0"/>
      <w:marRight w:val="0"/>
      <w:marTop w:val="0"/>
      <w:marBottom w:val="0"/>
      <w:divBdr>
        <w:top w:val="none" w:sz="0" w:space="0" w:color="auto"/>
        <w:left w:val="none" w:sz="0" w:space="0" w:color="auto"/>
        <w:bottom w:val="none" w:sz="0" w:space="0" w:color="auto"/>
        <w:right w:val="none" w:sz="0" w:space="0" w:color="auto"/>
      </w:divBdr>
    </w:div>
    <w:div w:id="291058775">
      <w:bodyDiv w:val="1"/>
      <w:marLeft w:val="0"/>
      <w:marRight w:val="0"/>
      <w:marTop w:val="0"/>
      <w:marBottom w:val="0"/>
      <w:divBdr>
        <w:top w:val="none" w:sz="0" w:space="0" w:color="auto"/>
        <w:left w:val="none" w:sz="0" w:space="0" w:color="auto"/>
        <w:bottom w:val="none" w:sz="0" w:space="0" w:color="auto"/>
        <w:right w:val="none" w:sz="0" w:space="0" w:color="auto"/>
      </w:divBdr>
    </w:div>
    <w:div w:id="291517764">
      <w:bodyDiv w:val="1"/>
      <w:marLeft w:val="0"/>
      <w:marRight w:val="0"/>
      <w:marTop w:val="0"/>
      <w:marBottom w:val="0"/>
      <w:divBdr>
        <w:top w:val="none" w:sz="0" w:space="0" w:color="auto"/>
        <w:left w:val="none" w:sz="0" w:space="0" w:color="auto"/>
        <w:bottom w:val="none" w:sz="0" w:space="0" w:color="auto"/>
        <w:right w:val="none" w:sz="0" w:space="0" w:color="auto"/>
      </w:divBdr>
    </w:div>
    <w:div w:id="291592954">
      <w:bodyDiv w:val="1"/>
      <w:marLeft w:val="0"/>
      <w:marRight w:val="0"/>
      <w:marTop w:val="0"/>
      <w:marBottom w:val="0"/>
      <w:divBdr>
        <w:top w:val="none" w:sz="0" w:space="0" w:color="auto"/>
        <w:left w:val="none" w:sz="0" w:space="0" w:color="auto"/>
        <w:bottom w:val="none" w:sz="0" w:space="0" w:color="auto"/>
        <w:right w:val="none" w:sz="0" w:space="0" w:color="auto"/>
      </w:divBdr>
    </w:div>
    <w:div w:id="292757448">
      <w:bodyDiv w:val="1"/>
      <w:marLeft w:val="0"/>
      <w:marRight w:val="0"/>
      <w:marTop w:val="0"/>
      <w:marBottom w:val="0"/>
      <w:divBdr>
        <w:top w:val="none" w:sz="0" w:space="0" w:color="auto"/>
        <w:left w:val="none" w:sz="0" w:space="0" w:color="auto"/>
        <w:bottom w:val="none" w:sz="0" w:space="0" w:color="auto"/>
        <w:right w:val="none" w:sz="0" w:space="0" w:color="auto"/>
      </w:divBdr>
    </w:div>
    <w:div w:id="292829215">
      <w:bodyDiv w:val="1"/>
      <w:marLeft w:val="0"/>
      <w:marRight w:val="0"/>
      <w:marTop w:val="0"/>
      <w:marBottom w:val="0"/>
      <w:divBdr>
        <w:top w:val="none" w:sz="0" w:space="0" w:color="auto"/>
        <w:left w:val="none" w:sz="0" w:space="0" w:color="auto"/>
        <w:bottom w:val="none" w:sz="0" w:space="0" w:color="auto"/>
        <w:right w:val="none" w:sz="0" w:space="0" w:color="auto"/>
      </w:divBdr>
    </w:div>
    <w:div w:id="292905769">
      <w:bodyDiv w:val="1"/>
      <w:marLeft w:val="0"/>
      <w:marRight w:val="0"/>
      <w:marTop w:val="0"/>
      <w:marBottom w:val="0"/>
      <w:divBdr>
        <w:top w:val="none" w:sz="0" w:space="0" w:color="auto"/>
        <w:left w:val="none" w:sz="0" w:space="0" w:color="auto"/>
        <w:bottom w:val="none" w:sz="0" w:space="0" w:color="auto"/>
        <w:right w:val="none" w:sz="0" w:space="0" w:color="auto"/>
      </w:divBdr>
    </w:div>
    <w:div w:id="294410454">
      <w:bodyDiv w:val="1"/>
      <w:marLeft w:val="0"/>
      <w:marRight w:val="0"/>
      <w:marTop w:val="0"/>
      <w:marBottom w:val="0"/>
      <w:divBdr>
        <w:top w:val="none" w:sz="0" w:space="0" w:color="auto"/>
        <w:left w:val="none" w:sz="0" w:space="0" w:color="auto"/>
        <w:bottom w:val="none" w:sz="0" w:space="0" w:color="auto"/>
        <w:right w:val="none" w:sz="0" w:space="0" w:color="auto"/>
      </w:divBdr>
    </w:div>
    <w:div w:id="295259631">
      <w:bodyDiv w:val="1"/>
      <w:marLeft w:val="0"/>
      <w:marRight w:val="0"/>
      <w:marTop w:val="0"/>
      <w:marBottom w:val="0"/>
      <w:divBdr>
        <w:top w:val="none" w:sz="0" w:space="0" w:color="auto"/>
        <w:left w:val="none" w:sz="0" w:space="0" w:color="auto"/>
        <w:bottom w:val="none" w:sz="0" w:space="0" w:color="auto"/>
        <w:right w:val="none" w:sz="0" w:space="0" w:color="auto"/>
      </w:divBdr>
    </w:div>
    <w:div w:id="295261359">
      <w:bodyDiv w:val="1"/>
      <w:marLeft w:val="0"/>
      <w:marRight w:val="0"/>
      <w:marTop w:val="0"/>
      <w:marBottom w:val="0"/>
      <w:divBdr>
        <w:top w:val="none" w:sz="0" w:space="0" w:color="auto"/>
        <w:left w:val="none" w:sz="0" w:space="0" w:color="auto"/>
        <w:bottom w:val="none" w:sz="0" w:space="0" w:color="auto"/>
        <w:right w:val="none" w:sz="0" w:space="0" w:color="auto"/>
      </w:divBdr>
    </w:div>
    <w:div w:id="295448212">
      <w:bodyDiv w:val="1"/>
      <w:marLeft w:val="0"/>
      <w:marRight w:val="0"/>
      <w:marTop w:val="0"/>
      <w:marBottom w:val="0"/>
      <w:divBdr>
        <w:top w:val="none" w:sz="0" w:space="0" w:color="auto"/>
        <w:left w:val="none" w:sz="0" w:space="0" w:color="auto"/>
        <w:bottom w:val="none" w:sz="0" w:space="0" w:color="auto"/>
        <w:right w:val="none" w:sz="0" w:space="0" w:color="auto"/>
      </w:divBdr>
    </w:div>
    <w:div w:id="296112419">
      <w:bodyDiv w:val="1"/>
      <w:marLeft w:val="0"/>
      <w:marRight w:val="0"/>
      <w:marTop w:val="0"/>
      <w:marBottom w:val="0"/>
      <w:divBdr>
        <w:top w:val="none" w:sz="0" w:space="0" w:color="auto"/>
        <w:left w:val="none" w:sz="0" w:space="0" w:color="auto"/>
        <w:bottom w:val="none" w:sz="0" w:space="0" w:color="auto"/>
        <w:right w:val="none" w:sz="0" w:space="0" w:color="auto"/>
      </w:divBdr>
    </w:div>
    <w:div w:id="296223774">
      <w:bodyDiv w:val="1"/>
      <w:marLeft w:val="0"/>
      <w:marRight w:val="0"/>
      <w:marTop w:val="0"/>
      <w:marBottom w:val="0"/>
      <w:divBdr>
        <w:top w:val="none" w:sz="0" w:space="0" w:color="auto"/>
        <w:left w:val="none" w:sz="0" w:space="0" w:color="auto"/>
        <w:bottom w:val="none" w:sz="0" w:space="0" w:color="auto"/>
        <w:right w:val="none" w:sz="0" w:space="0" w:color="auto"/>
      </w:divBdr>
    </w:div>
    <w:div w:id="297538201">
      <w:bodyDiv w:val="1"/>
      <w:marLeft w:val="0"/>
      <w:marRight w:val="0"/>
      <w:marTop w:val="0"/>
      <w:marBottom w:val="0"/>
      <w:divBdr>
        <w:top w:val="none" w:sz="0" w:space="0" w:color="auto"/>
        <w:left w:val="none" w:sz="0" w:space="0" w:color="auto"/>
        <w:bottom w:val="none" w:sz="0" w:space="0" w:color="auto"/>
        <w:right w:val="none" w:sz="0" w:space="0" w:color="auto"/>
      </w:divBdr>
    </w:div>
    <w:div w:id="298153780">
      <w:bodyDiv w:val="1"/>
      <w:marLeft w:val="0"/>
      <w:marRight w:val="0"/>
      <w:marTop w:val="0"/>
      <w:marBottom w:val="0"/>
      <w:divBdr>
        <w:top w:val="none" w:sz="0" w:space="0" w:color="auto"/>
        <w:left w:val="none" w:sz="0" w:space="0" w:color="auto"/>
        <w:bottom w:val="none" w:sz="0" w:space="0" w:color="auto"/>
        <w:right w:val="none" w:sz="0" w:space="0" w:color="auto"/>
      </w:divBdr>
    </w:div>
    <w:div w:id="298267678">
      <w:bodyDiv w:val="1"/>
      <w:marLeft w:val="0"/>
      <w:marRight w:val="0"/>
      <w:marTop w:val="0"/>
      <w:marBottom w:val="0"/>
      <w:divBdr>
        <w:top w:val="none" w:sz="0" w:space="0" w:color="auto"/>
        <w:left w:val="none" w:sz="0" w:space="0" w:color="auto"/>
        <w:bottom w:val="none" w:sz="0" w:space="0" w:color="auto"/>
        <w:right w:val="none" w:sz="0" w:space="0" w:color="auto"/>
      </w:divBdr>
    </w:div>
    <w:div w:id="298997133">
      <w:bodyDiv w:val="1"/>
      <w:marLeft w:val="0"/>
      <w:marRight w:val="0"/>
      <w:marTop w:val="0"/>
      <w:marBottom w:val="0"/>
      <w:divBdr>
        <w:top w:val="none" w:sz="0" w:space="0" w:color="auto"/>
        <w:left w:val="none" w:sz="0" w:space="0" w:color="auto"/>
        <w:bottom w:val="none" w:sz="0" w:space="0" w:color="auto"/>
        <w:right w:val="none" w:sz="0" w:space="0" w:color="auto"/>
      </w:divBdr>
    </w:div>
    <w:div w:id="299072965">
      <w:bodyDiv w:val="1"/>
      <w:marLeft w:val="0"/>
      <w:marRight w:val="0"/>
      <w:marTop w:val="0"/>
      <w:marBottom w:val="0"/>
      <w:divBdr>
        <w:top w:val="none" w:sz="0" w:space="0" w:color="auto"/>
        <w:left w:val="none" w:sz="0" w:space="0" w:color="auto"/>
        <w:bottom w:val="none" w:sz="0" w:space="0" w:color="auto"/>
        <w:right w:val="none" w:sz="0" w:space="0" w:color="auto"/>
      </w:divBdr>
    </w:div>
    <w:div w:id="299506285">
      <w:bodyDiv w:val="1"/>
      <w:marLeft w:val="0"/>
      <w:marRight w:val="0"/>
      <w:marTop w:val="0"/>
      <w:marBottom w:val="0"/>
      <w:divBdr>
        <w:top w:val="none" w:sz="0" w:space="0" w:color="auto"/>
        <w:left w:val="none" w:sz="0" w:space="0" w:color="auto"/>
        <w:bottom w:val="none" w:sz="0" w:space="0" w:color="auto"/>
        <w:right w:val="none" w:sz="0" w:space="0" w:color="auto"/>
      </w:divBdr>
    </w:div>
    <w:div w:id="300690380">
      <w:bodyDiv w:val="1"/>
      <w:marLeft w:val="0"/>
      <w:marRight w:val="0"/>
      <w:marTop w:val="0"/>
      <w:marBottom w:val="0"/>
      <w:divBdr>
        <w:top w:val="none" w:sz="0" w:space="0" w:color="auto"/>
        <w:left w:val="none" w:sz="0" w:space="0" w:color="auto"/>
        <w:bottom w:val="none" w:sz="0" w:space="0" w:color="auto"/>
        <w:right w:val="none" w:sz="0" w:space="0" w:color="auto"/>
      </w:divBdr>
    </w:div>
    <w:div w:id="302738078">
      <w:bodyDiv w:val="1"/>
      <w:marLeft w:val="0"/>
      <w:marRight w:val="0"/>
      <w:marTop w:val="0"/>
      <w:marBottom w:val="0"/>
      <w:divBdr>
        <w:top w:val="none" w:sz="0" w:space="0" w:color="auto"/>
        <w:left w:val="none" w:sz="0" w:space="0" w:color="auto"/>
        <w:bottom w:val="none" w:sz="0" w:space="0" w:color="auto"/>
        <w:right w:val="none" w:sz="0" w:space="0" w:color="auto"/>
      </w:divBdr>
    </w:div>
    <w:div w:id="302931834">
      <w:bodyDiv w:val="1"/>
      <w:marLeft w:val="0"/>
      <w:marRight w:val="0"/>
      <w:marTop w:val="0"/>
      <w:marBottom w:val="0"/>
      <w:divBdr>
        <w:top w:val="none" w:sz="0" w:space="0" w:color="auto"/>
        <w:left w:val="none" w:sz="0" w:space="0" w:color="auto"/>
        <w:bottom w:val="none" w:sz="0" w:space="0" w:color="auto"/>
        <w:right w:val="none" w:sz="0" w:space="0" w:color="auto"/>
      </w:divBdr>
    </w:div>
    <w:div w:id="303002631">
      <w:bodyDiv w:val="1"/>
      <w:marLeft w:val="0"/>
      <w:marRight w:val="0"/>
      <w:marTop w:val="0"/>
      <w:marBottom w:val="0"/>
      <w:divBdr>
        <w:top w:val="none" w:sz="0" w:space="0" w:color="auto"/>
        <w:left w:val="none" w:sz="0" w:space="0" w:color="auto"/>
        <w:bottom w:val="none" w:sz="0" w:space="0" w:color="auto"/>
        <w:right w:val="none" w:sz="0" w:space="0" w:color="auto"/>
      </w:divBdr>
      <w:divsChild>
        <w:div w:id="211040143">
          <w:marLeft w:val="0"/>
          <w:marRight w:val="0"/>
          <w:marTop w:val="0"/>
          <w:marBottom w:val="0"/>
          <w:divBdr>
            <w:top w:val="none" w:sz="0" w:space="0" w:color="auto"/>
            <w:left w:val="none" w:sz="0" w:space="0" w:color="auto"/>
            <w:bottom w:val="none" w:sz="0" w:space="0" w:color="auto"/>
            <w:right w:val="none" w:sz="0" w:space="0" w:color="auto"/>
          </w:divBdr>
          <w:divsChild>
            <w:div w:id="664357330">
              <w:marLeft w:val="0"/>
              <w:marRight w:val="0"/>
              <w:marTop w:val="0"/>
              <w:marBottom w:val="0"/>
              <w:divBdr>
                <w:top w:val="none" w:sz="0" w:space="0" w:color="auto"/>
                <w:left w:val="none" w:sz="0" w:space="0" w:color="auto"/>
                <w:bottom w:val="none" w:sz="0" w:space="0" w:color="auto"/>
                <w:right w:val="none" w:sz="0" w:space="0" w:color="auto"/>
              </w:divBdr>
              <w:divsChild>
                <w:div w:id="766579671">
                  <w:marLeft w:val="0"/>
                  <w:marRight w:val="0"/>
                  <w:marTop w:val="0"/>
                  <w:marBottom w:val="0"/>
                  <w:divBdr>
                    <w:top w:val="none" w:sz="0" w:space="0" w:color="auto"/>
                    <w:left w:val="none" w:sz="0" w:space="0" w:color="auto"/>
                    <w:bottom w:val="none" w:sz="0" w:space="0" w:color="auto"/>
                    <w:right w:val="none" w:sz="0" w:space="0" w:color="auto"/>
                  </w:divBdr>
                  <w:divsChild>
                    <w:div w:id="1593662678">
                      <w:marLeft w:val="0"/>
                      <w:marRight w:val="0"/>
                      <w:marTop w:val="0"/>
                      <w:marBottom w:val="0"/>
                      <w:divBdr>
                        <w:top w:val="none" w:sz="0" w:space="0" w:color="auto"/>
                        <w:left w:val="none" w:sz="0" w:space="0" w:color="auto"/>
                        <w:bottom w:val="none" w:sz="0" w:space="0" w:color="auto"/>
                        <w:right w:val="none" w:sz="0" w:space="0" w:color="auto"/>
                      </w:divBdr>
                      <w:divsChild>
                        <w:div w:id="1127043801">
                          <w:marLeft w:val="0"/>
                          <w:marRight w:val="0"/>
                          <w:marTop w:val="0"/>
                          <w:marBottom w:val="0"/>
                          <w:divBdr>
                            <w:top w:val="none" w:sz="0" w:space="0" w:color="auto"/>
                            <w:left w:val="none" w:sz="0" w:space="0" w:color="auto"/>
                            <w:bottom w:val="none" w:sz="0" w:space="0" w:color="auto"/>
                            <w:right w:val="none" w:sz="0" w:space="0" w:color="auto"/>
                          </w:divBdr>
                          <w:divsChild>
                            <w:div w:id="1481842712">
                              <w:marLeft w:val="0"/>
                              <w:marRight w:val="0"/>
                              <w:marTop w:val="0"/>
                              <w:marBottom w:val="0"/>
                              <w:divBdr>
                                <w:top w:val="none" w:sz="0" w:space="0" w:color="auto"/>
                                <w:left w:val="none" w:sz="0" w:space="0" w:color="auto"/>
                                <w:bottom w:val="none" w:sz="0" w:space="0" w:color="auto"/>
                                <w:right w:val="none" w:sz="0" w:space="0" w:color="auto"/>
                              </w:divBdr>
                              <w:divsChild>
                                <w:div w:id="1301691719">
                                  <w:marLeft w:val="0"/>
                                  <w:marRight w:val="0"/>
                                  <w:marTop w:val="0"/>
                                  <w:marBottom w:val="0"/>
                                  <w:divBdr>
                                    <w:top w:val="none" w:sz="0" w:space="0" w:color="auto"/>
                                    <w:left w:val="none" w:sz="0" w:space="0" w:color="auto"/>
                                    <w:bottom w:val="none" w:sz="0" w:space="0" w:color="auto"/>
                                    <w:right w:val="none" w:sz="0" w:space="0" w:color="auto"/>
                                  </w:divBdr>
                                  <w:divsChild>
                                    <w:div w:id="387001212">
                                      <w:marLeft w:val="0"/>
                                      <w:marRight w:val="0"/>
                                      <w:marTop w:val="0"/>
                                      <w:marBottom w:val="0"/>
                                      <w:divBdr>
                                        <w:top w:val="none" w:sz="0" w:space="0" w:color="auto"/>
                                        <w:left w:val="none" w:sz="0" w:space="0" w:color="auto"/>
                                        <w:bottom w:val="none" w:sz="0" w:space="0" w:color="auto"/>
                                        <w:right w:val="none" w:sz="0" w:space="0" w:color="auto"/>
                                      </w:divBdr>
                                      <w:divsChild>
                                        <w:div w:id="1284188510">
                                          <w:marLeft w:val="0"/>
                                          <w:marRight w:val="0"/>
                                          <w:marTop w:val="0"/>
                                          <w:marBottom w:val="0"/>
                                          <w:divBdr>
                                            <w:top w:val="none" w:sz="0" w:space="0" w:color="auto"/>
                                            <w:left w:val="none" w:sz="0" w:space="0" w:color="auto"/>
                                            <w:bottom w:val="none" w:sz="0" w:space="0" w:color="auto"/>
                                            <w:right w:val="none" w:sz="0" w:space="0" w:color="auto"/>
                                          </w:divBdr>
                                          <w:divsChild>
                                            <w:div w:id="548882502">
                                              <w:marLeft w:val="0"/>
                                              <w:marRight w:val="0"/>
                                              <w:marTop w:val="0"/>
                                              <w:marBottom w:val="0"/>
                                              <w:divBdr>
                                                <w:top w:val="none" w:sz="0" w:space="0" w:color="auto"/>
                                                <w:left w:val="none" w:sz="0" w:space="0" w:color="auto"/>
                                                <w:bottom w:val="none" w:sz="0" w:space="0" w:color="auto"/>
                                                <w:right w:val="none" w:sz="0" w:space="0" w:color="auto"/>
                                              </w:divBdr>
                                              <w:divsChild>
                                                <w:div w:id="715197725">
                                                  <w:marLeft w:val="0"/>
                                                  <w:marRight w:val="0"/>
                                                  <w:marTop w:val="0"/>
                                                  <w:marBottom w:val="0"/>
                                                  <w:divBdr>
                                                    <w:top w:val="none" w:sz="0" w:space="0" w:color="auto"/>
                                                    <w:left w:val="none" w:sz="0" w:space="0" w:color="auto"/>
                                                    <w:bottom w:val="none" w:sz="0" w:space="0" w:color="auto"/>
                                                    <w:right w:val="none" w:sz="0" w:space="0" w:color="auto"/>
                                                  </w:divBdr>
                                                  <w:divsChild>
                                                    <w:div w:id="1612933445">
                                                      <w:marLeft w:val="0"/>
                                                      <w:marRight w:val="0"/>
                                                      <w:marTop w:val="0"/>
                                                      <w:marBottom w:val="0"/>
                                                      <w:divBdr>
                                                        <w:top w:val="none" w:sz="0" w:space="0" w:color="auto"/>
                                                        <w:left w:val="none" w:sz="0" w:space="0" w:color="auto"/>
                                                        <w:bottom w:val="none" w:sz="0" w:space="0" w:color="auto"/>
                                                        <w:right w:val="none" w:sz="0" w:space="0" w:color="auto"/>
                                                      </w:divBdr>
                                                      <w:divsChild>
                                                        <w:div w:id="568227601">
                                                          <w:marLeft w:val="0"/>
                                                          <w:marRight w:val="0"/>
                                                          <w:marTop w:val="0"/>
                                                          <w:marBottom w:val="0"/>
                                                          <w:divBdr>
                                                            <w:top w:val="none" w:sz="0" w:space="0" w:color="auto"/>
                                                            <w:left w:val="none" w:sz="0" w:space="0" w:color="auto"/>
                                                            <w:bottom w:val="none" w:sz="0" w:space="0" w:color="auto"/>
                                                            <w:right w:val="none" w:sz="0" w:space="0" w:color="auto"/>
                                                          </w:divBdr>
                                                          <w:divsChild>
                                                            <w:div w:id="777214746">
                                                              <w:marLeft w:val="0"/>
                                                              <w:marRight w:val="0"/>
                                                              <w:marTop w:val="0"/>
                                                              <w:marBottom w:val="0"/>
                                                              <w:divBdr>
                                                                <w:top w:val="none" w:sz="0" w:space="0" w:color="auto"/>
                                                                <w:left w:val="none" w:sz="0" w:space="0" w:color="auto"/>
                                                                <w:bottom w:val="none" w:sz="0" w:space="0" w:color="auto"/>
                                                                <w:right w:val="none" w:sz="0" w:space="0" w:color="auto"/>
                                                              </w:divBdr>
                                                              <w:divsChild>
                                                                <w:div w:id="1563520859">
                                                                  <w:marLeft w:val="0"/>
                                                                  <w:marRight w:val="0"/>
                                                                  <w:marTop w:val="0"/>
                                                                  <w:marBottom w:val="0"/>
                                                                  <w:divBdr>
                                                                    <w:top w:val="none" w:sz="0" w:space="0" w:color="auto"/>
                                                                    <w:left w:val="none" w:sz="0" w:space="0" w:color="auto"/>
                                                                    <w:bottom w:val="none" w:sz="0" w:space="0" w:color="auto"/>
                                                                    <w:right w:val="none" w:sz="0" w:space="0" w:color="auto"/>
                                                                  </w:divBdr>
                                                                  <w:divsChild>
                                                                    <w:div w:id="1542472941">
                                                                      <w:marLeft w:val="0"/>
                                                                      <w:marRight w:val="0"/>
                                                                      <w:marTop w:val="0"/>
                                                                      <w:marBottom w:val="0"/>
                                                                      <w:divBdr>
                                                                        <w:top w:val="none" w:sz="0" w:space="0" w:color="auto"/>
                                                                        <w:left w:val="none" w:sz="0" w:space="0" w:color="auto"/>
                                                                        <w:bottom w:val="none" w:sz="0" w:space="0" w:color="auto"/>
                                                                        <w:right w:val="none" w:sz="0" w:space="0" w:color="auto"/>
                                                                      </w:divBdr>
                                                                      <w:divsChild>
                                                                        <w:div w:id="65226743">
                                                                          <w:marLeft w:val="0"/>
                                                                          <w:marRight w:val="0"/>
                                                                          <w:marTop w:val="0"/>
                                                                          <w:marBottom w:val="0"/>
                                                                          <w:divBdr>
                                                                            <w:top w:val="none" w:sz="0" w:space="0" w:color="auto"/>
                                                                            <w:left w:val="none" w:sz="0" w:space="0" w:color="auto"/>
                                                                            <w:bottom w:val="none" w:sz="0" w:space="0" w:color="auto"/>
                                                                            <w:right w:val="none" w:sz="0" w:space="0" w:color="auto"/>
                                                                          </w:divBdr>
                                                                          <w:divsChild>
                                                                            <w:div w:id="1412656523">
                                                                              <w:marLeft w:val="0"/>
                                                                              <w:marRight w:val="0"/>
                                                                              <w:marTop w:val="0"/>
                                                                              <w:marBottom w:val="0"/>
                                                                              <w:divBdr>
                                                                                <w:top w:val="none" w:sz="0" w:space="0" w:color="auto"/>
                                                                                <w:left w:val="none" w:sz="0" w:space="0" w:color="auto"/>
                                                                                <w:bottom w:val="none" w:sz="0" w:space="0" w:color="auto"/>
                                                                                <w:right w:val="none" w:sz="0" w:space="0" w:color="auto"/>
                                                                              </w:divBdr>
                                                                              <w:divsChild>
                                                                                <w:div w:id="536821189">
                                                                                  <w:marLeft w:val="0"/>
                                                                                  <w:marRight w:val="0"/>
                                                                                  <w:marTop w:val="0"/>
                                                                                  <w:marBottom w:val="0"/>
                                                                                  <w:divBdr>
                                                                                    <w:top w:val="none" w:sz="0" w:space="0" w:color="auto"/>
                                                                                    <w:left w:val="none" w:sz="0" w:space="0" w:color="auto"/>
                                                                                    <w:bottom w:val="none" w:sz="0" w:space="0" w:color="auto"/>
                                                                                    <w:right w:val="none" w:sz="0" w:space="0" w:color="auto"/>
                                                                                  </w:divBdr>
                                                                                  <w:divsChild>
                                                                                    <w:div w:id="858004689">
                                                                                      <w:marLeft w:val="0"/>
                                                                                      <w:marRight w:val="0"/>
                                                                                      <w:marTop w:val="0"/>
                                                                                      <w:marBottom w:val="0"/>
                                                                                      <w:divBdr>
                                                                                        <w:top w:val="none" w:sz="0" w:space="0" w:color="auto"/>
                                                                                        <w:left w:val="none" w:sz="0" w:space="0" w:color="auto"/>
                                                                                        <w:bottom w:val="none" w:sz="0" w:space="0" w:color="auto"/>
                                                                                        <w:right w:val="none" w:sz="0" w:space="0" w:color="auto"/>
                                                                                      </w:divBdr>
                                                                                      <w:divsChild>
                                                                                        <w:div w:id="523830494">
                                                                                          <w:marLeft w:val="0"/>
                                                                                          <w:marRight w:val="0"/>
                                                                                          <w:marTop w:val="0"/>
                                                                                          <w:marBottom w:val="0"/>
                                                                                          <w:divBdr>
                                                                                            <w:top w:val="none" w:sz="0" w:space="0" w:color="auto"/>
                                                                                            <w:left w:val="none" w:sz="0" w:space="0" w:color="auto"/>
                                                                                            <w:bottom w:val="none" w:sz="0" w:space="0" w:color="auto"/>
                                                                                            <w:right w:val="none" w:sz="0" w:space="0" w:color="auto"/>
                                                                                          </w:divBdr>
                                                                                          <w:divsChild>
                                                                                            <w:div w:id="531651668">
                                                                                              <w:marLeft w:val="0"/>
                                                                                              <w:marRight w:val="0"/>
                                                                                              <w:marTop w:val="0"/>
                                                                                              <w:marBottom w:val="0"/>
                                                                                              <w:divBdr>
                                                                                                <w:top w:val="none" w:sz="0" w:space="0" w:color="auto"/>
                                                                                                <w:left w:val="none" w:sz="0" w:space="0" w:color="auto"/>
                                                                                                <w:bottom w:val="none" w:sz="0" w:space="0" w:color="auto"/>
                                                                                                <w:right w:val="none" w:sz="0" w:space="0" w:color="auto"/>
                                                                                              </w:divBdr>
                                                                                              <w:divsChild>
                                                                                                <w:div w:id="962613248">
                                                                                                  <w:marLeft w:val="0"/>
                                                                                                  <w:marRight w:val="0"/>
                                                                                                  <w:marTop w:val="0"/>
                                                                                                  <w:marBottom w:val="0"/>
                                                                                                  <w:divBdr>
                                                                                                    <w:top w:val="none" w:sz="0" w:space="0" w:color="auto"/>
                                                                                                    <w:left w:val="none" w:sz="0" w:space="0" w:color="auto"/>
                                                                                                    <w:bottom w:val="none" w:sz="0" w:space="0" w:color="auto"/>
                                                                                                    <w:right w:val="none" w:sz="0" w:space="0" w:color="auto"/>
                                                                                                  </w:divBdr>
                                                                                                  <w:divsChild>
                                                                                                    <w:div w:id="1541237325">
                                                                                                      <w:marLeft w:val="0"/>
                                                                                                      <w:marRight w:val="0"/>
                                                                                                      <w:marTop w:val="0"/>
                                                                                                      <w:marBottom w:val="0"/>
                                                                                                      <w:divBdr>
                                                                                                        <w:top w:val="none" w:sz="0" w:space="0" w:color="auto"/>
                                                                                                        <w:left w:val="none" w:sz="0" w:space="0" w:color="auto"/>
                                                                                                        <w:bottom w:val="none" w:sz="0" w:space="0" w:color="auto"/>
                                                                                                        <w:right w:val="none" w:sz="0" w:space="0" w:color="auto"/>
                                                                                                      </w:divBdr>
                                                                                                      <w:divsChild>
                                                                                                        <w:div w:id="1496072232">
                                                                                                          <w:marLeft w:val="0"/>
                                                                                                          <w:marRight w:val="0"/>
                                                                                                          <w:marTop w:val="0"/>
                                                                                                          <w:marBottom w:val="0"/>
                                                                                                          <w:divBdr>
                                                                                                            <w:top w:val="none" w:sz="0" w:space="0" w:color="auto"/>
                                                                                                            <w:left w:val="none" w:sz="0" w:space="0" w:color="auto"/>
                                                                                                            <w:bottom w:val="none" w:sz="0" w:space="0" w:color="auto"/>
                                                                                                            <w:right w:val="none" w:sz="0" w:space="0" w:color="auto"/>
                                                                                                          </w:divBdr>
                                                                                                          <w:divsChild>
                                                                                                            <w:div w:id="1140002893">
                                                                                                              <w:marLeft w:val="0"/>
                                                                                                              <w:marRight w:val="0"/>
                                                                                                              <w:marTop w:val="0"/>
                                                                                                              <w:marBottom w:val="0"/>
                                                                                                              <w:divBdr>
                                                                                                                <w:top w:val="none" w:sz="0" w:space="0" w:color="auto"/>
                                                                                                                <w:left w:val="none" w:sz="0" w:space="0" w:color="auto"/>
                                                                                                                <w:bottom w:val="none" w:sz="0" w:space="0" w:color="auto"/>
                                                                                                                <w:right w:val="none" w:sz="0" w:space="0" w:color="auto"/>
                                                                                                              </w:divBdr>
                                                                                                              <w:divsChild>
                                                                                                                <w:div w:id="703529485">
                                                                                                                  <w:marLeft w:val="0"/>
                                                                                                                  <w:marRight w:val="0"/>
                                                                                                                  <w:marTop w:val="0"/>
                                                                                                                  <w:marBottom w:val="0"/>
                                                                                                                  <w:divBdr>
                                                                                                                    <w:top w:val="none" w:sz="0" w:space="0" w:color="auto"/>
                                                                                                                    <w:left w:val="none" w:sz="0" w:space="0" w:color="auto"/>
                                                                                                                    <w:bottom w:val="none" w:sz="0" w:space="0" w:color="auto"/>
                                                                                                                    <w:right w:val="none" w:sz="0" w:space="0" w:color="auto"/>
                                                                                                                  </w:divBdr>
                                                                                                                  <w:divsChild>
                                                                                                                    <w:div w:id="892232555">
                                                                                                                      <w:marLeft w:val="0"/>
                                                                                                                      <w:marRight w:val="0"/>
                                                                                                                      <w:marTop w:val="0"/>
                                                                                                                      <w:marBottom w:val="0"/>
                                                                                                                      <w:divBdr>
                                                                                                                        <w:top w:val="none" w:sz="0" w:space="0" w:color="auto"/>
                                                                                                                        <w:left w:val="none" w:sz="0" w:space="0" w:color="auto"/>
                                                                                                                        <w:bottom w:val="none" w:sz="0" w:space="0" w:color="auto"/>
                                                                                                                        <w:right w:val="none" w:sz="0" w:space="0" w:color="auto"/>
                                                                                                                      </w:divBdr>
                                                                                                                      <w:divsChild>
                                                                                                                        <w:div w:id="1104569809">
                                                                                                                          <w:marLeft w:val="0"/>
                                                                                                                          <w:marRight w:val="0"/>
                                                                                                                          <w:marTop w:val="0"/>
                                                                                                                          <w:marBottom w:val="0"/>
                                                                                                                          <w:divBdr>
                                                                                                                            <w:top w:val="none" w:sz="0" w:space="0" w:color="auto"/>
                                                                                                                            <w:left w:val="none" w:sz="0" w:space="0" w:color="auto"/>
                                                                                                                            <w:bottom w:val="none" w:sz="0" w:space="0" w:color="auto"/>
                                                                                                                            <w:right w:val="none" w:sz="0" w:space="0" w:color="auto"/>
                                                                                                                          </w:divBdr>
                                                                                                                          <w:divsChild>
                                                                                                                            <w:div w:id="1830294451">
                                                                                                                              <w:marLeft w:val="0"/>
                                                                                                                              <w:marRight w:val="0"/>
                                                                                                                              <w:marTop w:val="0"/>
                                                                                                                              <w:marBottom w:val="0"/>
                                                                                                                              <w:divBdr>
                                                                                                                                <w:top w:val="none" w:sz="0" w:space="0" w:color="auto"/>
                                                                                                                                <w:left w:val="none" w:sz="0" w:space="0" w:color="auto"/>
                                                                                                                                <w:bottom w:val="none" w:sz="0" w:space="0" w:color="auto"/>
                                                                                                                                <w:right w:val="none" w:sz="0" w:space="0" w:color="auto"/>
                                                                                                                              </w:divBdr>
                                                                                                                              <w:divsChild>
                                                                                                                                <w:div w:id="7389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660621">
      <w:bodyDiv w:val="1"/>
      <w:marLeft w:val="0"/>
      <w:marRight w:val="0"/>
      <w:marTop w:val="0"/>
      <w:marBottom w:val="0"/>
      <w:divBdr>
        <w:top w:val="none" w:sz="0" w:space="0" w:color="auto"/>
        <w:left w:val="none" w:sz="0" w:space="0" w:color="auto"/>
        <w:bottom w:val="none" w:sz="0" w:space="0" w:color="auto"/>
        <w:right w:val="none" w:sz="0" w:space="0" w:color="auto"/>
      </w:divBdr>
    </w:div>
    <w:div w:id="303854806">
      <w:bodyDiv w:val="1"/>
      <w:marLeft w:val="0"/>
      <w:marRight w:val="0"/>
      <w:marTop w:val="0"/>
      <w:marBottom w:val="0"/>
      <w:divBdr>
        <w:top w:val="none" w:sz="0" w:space="0" w:color="auto"/>
        <w:left w:val="none" w:sz="0" w:space="0" w:color="auto"/>
        <w:bottom w:val="none" w:sz="0" w:space="0" w:color="auto"/>
        <w:right w:val="none" w:sz="0" w:space="0" w:color="auto"/>
      </w:divBdr>
    </w:div>
    <w:div w:id="303895295">
      <w:bodyDiv w:val="1"/>
      <w:marLeft w:val="0"/>
      <w:marRight w:val="0"/>
      <w:marTop w:val="0"/>
      <w:marBottom w:val="0"/>
      <w:divBdr>
        <w:top w:val="none" w:sz="0" w:space="0" w:color="auto"/>
        <w:left w:val="none" w:sz="0" w:space="0" w:color="auto"/>
        <w:bottom w:val="none" w:sz="0" w:space="0" w:color="auto"/>
        <w:right w:val="none" w:sz="0" w:space="0" w:color="auto"/>
      </w:divBdr>
    </w:div>
    <w:div w:id="304047163">
      <w:bodyDiv w:val="1"/>
      <w:marLeft w:val="0"/>
      <w:marRight w:val="0"/>
      <w:marTop w:val="0"/>
      <w:marBottom w:val="0"/>
      <w:divBdr>
        <w:top w:val="none" w:sz="0" w:space="0" w:color="auto"/>
        <w:left w:val="none" w:sz="0" w:space="0" w:color="auto"/>
        <w:bottom w:val="none" w:sz="0" w:space="0" w:color="auto"/>
        <w:right w:val="none" w:sz="0" w:space="0" w:color="auto"/>
      </w:divBdr>
      <w:divsChild>
        <w:div w:id="761688141">
          <w:marLeft w:val="0"/>
          <w:marRight w:val="0"/>
          <w:marTop w:val="0"/>
          <w:marBottom w:val="0"/>
          <w:divBdr>
            <w:top w:val="none" w:sz="0" w:space="0" w:color="auto"/>
            <w:left w:val="none" w:sz="0" w:space="0" w:color="auto"/>
            <w:bottom w:val="none" w:sz="0" w:space="0" w:color="auto"/>
            <w:right w:val="none" w:sz="0" w:space="0" w:color="auto"/>
          </w:divBdr>
        </w:div>
        <w:div w:id="1255016012">
          <w:marLeft w:val="0"/>
          <w:marRight w:val="0"/>
          <w:marTop w:val="0"/>
          <w:marBottom w:val="0"/>
          <w:divBdr>
            <w:top w:val="none" w:sz="0" w:space="0" w:color="auto"/>
            <w:left w:val="none" w:sz="0" w:space="0" w:color="auto"/>
            <w:bottom w:val="none" w:sz="0" w:space="0" w:color="auto"/>
            <w:right w:val="none" w:sz="0" w:space="0" w:color="auto"/>
          </w:divBdr>
          <w:divsChild>
            <w:div w:id="172305371">
              <w:marLeft w:val="0"/>
              <w:marRight w:val="0"/>
              <w:marTop w:val="0"/>
              <w:marBottom w:val="0"/>
              <w:divBdr>
                <w:top w:val="none" w:sz="0" w:space="0" w:color="auto"/>
                <w:left w:val="none" w:sz="0" w:space="0" w:color="auto"/>
                <w:bottom w:val="none" w:sz="0" w:space="0" w:color="auto"/>
                <w:right w:val="none" w:sz="0" w:space="0" w:color="auto"/>
              </w:divBdr>
            </w:div>
            <w:div w:id="420296284">
              <w:marLeft w:val="0"/>
              <w:marRight w:val="0"/>
              <w:marTop w:val="0"/>
              <w:marBottom w:val="0"/>
              <w:divBdr>
                <w:top w:val="none" w:sz="0" w:space="0" w:color="auto"/>
                <w:left w:val="none" w:sz="0" w:space="0" w:color="auto"/>
                <w:bottom w:val="none" w:sz="0" w:space="0" w:color="auto"/>
                <w:right w:val="none" w:sz="0" w:space="0" w:color="auto"/>
              </w:divBdr>
            </w:div>
            <w:div w:id="615454597">
              <w:marLeft w:val="0"/>
              <w:marRight w:val="0"/>
              <w:marTop w:val="0"/>
              <w:marBottom w:val="0"/>
              <w:divBdr>
                <w:top w:val="none" w:sz="0" w:space="0" w:color="auto"/>
                <w:left w:val="none" w:sz="0" w:space="0" w:color="auto"/>
                <w:bottom w:val="none" w:sz="0" w:space="0" w:color="auto"/>
                <w:right w:val="none" w:sz="0" w:space="0" w:color="auto"/>
              </w:divBdr>
            </w:div>
            <w:div w:id="748691229">
              <w:marLeft w:val="0"/>
              <w:marRight w:val="0"/>
              <w:marTop w:val="0"/>
              <w:marBottom w:val="0"/>
              <w:divBdr>
                <w:top w:val="none" w:sz="0" w:space="0" w:color="auto"/>
                <w:left w:val="none" w:sz="0" w:space="0" w:color="auto"/>
                <w:bottom w:val="none" w:sz="0" w:space="0" w:color="auto"/>
                <w:right w:val="none" w:sz="0" w:space="0" w:color="auto"/>
              </w:divBdr>
            </w:div>
            <w:div w:id="1068842613">
              <w:marLeft w:val="0"/>
              <w:marRight w:val="0"/>
              <w:marTop w:val="0"/>
              <w:marBottom w:val="0"/>
              <w:divBdr>
                <w:top w:val="none" w:sz="0" w:space="0" w:color="auto"/>
                <w:left w:val="none" w:sz="0" w:space="0" w:color="auto"/>
                <w:bottom w:val="none" w:sz="0" w:space="0" w:color="auto"/>
                <w:right w:val="none" w:sz="0" w:space="0" w:color="auto"/>
              </w:divBdr>
            </w:div>
            <w:div w:id="1198153748">
              <w:marLeft w:val="0"/>
              <w:marRight w:val="0"/>
              <w:marTop w:val="0"/>
              <w:marBottom w:val="0"/>
              <w:divBdr>
                <w:top w:val="none" w:sz="0" w:space="0" w:color="auto"/>
                <w:left w:val="none" w:sz="0" w:space="0" w:color="auto"/>
                <w:bottom w:val="none" w:sz="0" w:space="0" w:color="auto"/>
                <w:right w:val="none" w:sz="0" w:space="0" w:color="auto"/>
              </w:divBdr>
            </w:div>
            <w:div w:id="1277979868">
              <w:marLeft w:val="0"/>
              <w:marRight w:val="0"/>
              <w:marTop w:val="0"/>
              <w:marBottom w:val="0"/>
              <w:divBdr>
                <w:top w:val="none" w:sz="0" w:space="0" w:color="auto"/>
                <w:left w:val="none" w:sz="0" w:space="0" w:color="auto"/>
                <w:bottom w:val="none" w:sz="0" w:space="0" w:color="auto"/>
                <w:right w:val="none" w:sz="0" w:space="0" w:color="auto"/>
              </w:divBdr>
            </w:div>
            <w:div w:id="1298142970">
              <w:marLeft w:val="0"/>
              <w:marRight w:val="0"/>
              <w:marTop w:val="0"/>
              <w:marBottom w:val="0"/>
              <w:divBdr>
                <w:top w:val="none" w:sz="0" w:space="0" w:color="auto"/>
                <w:left w:val="none" w:sz="0" w:space="0" w:color="auto"/>
                <w:bottom w:val="none" w:sz="0" w:space="0" w:color="auto"/>
                <w:right w:val="none" w:sz="0" w:space="0" w:color="auto"/>
              </w:divBdr>
            </w:div>
            <w:div w:id="1532037568">
              <w:marLeft w:val="0"/>
              <w:marRight w:val="0"/>
              <w:marTop w:val="0"/>
              <w:marBottom w:val="0"/>
              <w:divBdr>
                <w:top w:val="none" w:sz="0" w:space="0" w:color="auto"/>
                <w:left w:val="none" w:sz="0" w:space="0" w:color="auto"/>
                <w:bottom w:val="none" w:sz="0" w:space="0" w:color="auto"/>
                <w:right w:val="none" w:sz="0" w:space="0" w:color="auto"/>
              </w:divBdr>
            </w:div>
            <w:div w:id="1826580040">
              <w:marLeft w:val="0"/>
              <w:marRight w:val="0"/>
              <w:marTop w:val="0"/>
              <w:marBottom w:val="0"/>
              <w:divBdr>
                <w:top w:val="none" w:sz="0" w:space="0" w:color="auto"/>
                <w:left w:val="none" w:sz="0" w:space="0" w:color="auto"/>
                <w:bottom w:val="none" w:sz="0" w:space="0" w:color="auto"/>
                <w:right w:val="none" w:sz="0" w:space="0" w:color="auto"/>
              </w:divBdr>
            </w:div>
            <w:div w:id="1844279370">
              <w:marLeft w:val="0"/>
              <w:marRight w:val="0"/>
              <w:marTop w:val="0"/>
              <w:marBottom w:val="0"/>
              <w:divBdr>
                <w:top w:val="none" w:sz="0" w:space="0" w:color="auto"/>
                <w:left w:val="none" w:sz="0" w:space="0" w:color="auto"/>
                <w:bottom w:val="none" w:sz="0" w:space="0" w:color="auto"/>
                <w:right w:val="none" w:sz="0" w:space="0" w:color="auto"/>
              </w:divBdr>
            </w:div>
            <w:div w:id="1930235170">
              <w:marLeft w:val="0"/>
              <w:marRight w:val="0"/>
              <w:marTop w:val="0"/>
              <w:marBottom w:val="0"/>
              <w:divBdr>
                <w:top w:val="none" w:sz="0" w:space="0" w:color="auto"/>
                <w:left w:val="none" w:sz="0" w:space="0" w:color="auto"/>
                <w:bottom w:val="none" w:sz="0" w:space="0" w:color="auto"/>
                <w:right w:val="none" w:sz="0" w:space="0" w:color="auto"/>
              </w:divBdr>
            </w:div>
            <w:div w:id="1997493819">
              <w:marLeft w:val="0"/>
              <w:marRight w:val="0"/>
              <w:marTop w:val="0"/>
              <w:marBottom w:val="0"/>
              <w:divBdr>
                <w:top w:val="none" w:sz="0" w:space="0" w:color="auto"/>
                <w:left w:val="none" w:sz="0" w:space="0" w:color="auto"/>
                <w:bottom w:val="none" w:sz="0" w:space="0" w:color="auto"/>
                <w:right w:val="none" w:sz="0" w:space="0" w:color="auto"/>
              </w:divBdr>
            </w:div>
            <w:div w:id="2027780856">
              <w:marLeft w:val="0"/>
              <w:marRight w:val="0"/>
              <w:marTop w:val="0"/>
              <w:marBottom w:val="0"/>
              <w:divBdr>
                <w:top w:val="none" w:sz="0" w:space="0" w:color="auto"/>
                <w:left w:val="none" w:sz="0" w:space="0" w:color="auto"/>
                <w:bottom w:val="none" w:sz="0" w:space="0" w:color="auto"/>
                <w:right w:val="none" w:sz="0" w:space="0" w:color="auto"/>
              </w:divBdr>
            </w:div>
          </w:divsChild>
        </w:div>
        <w:div w:id="1829245597">
          <w:marLeft w:val="0"/>
          <w:marRight w:val="0"/>
          <w:marTop w:val="0"/>
          <w:marBottom w:val="0"/>
          <w:divBdr>
            <w:top w:val="none" w:sz="0" w:space="0" w:color="auto"/>
            <w:left w:val="none" w:sz="0" w:space="0" w:color="auto"/>
            <w:bottom w:val="none" w:sz="0" w:space="0" w:color="auto"/>
            <w:right w:val="none" w:sz="0" w:space="0" w:color="auto"/>
          </w:divBdr>
        </w:div>
      </w:divsChild>
    </w:div>
    <w:div w:id="304819699">
      <w:bodyDiv w:val="1"/>
      <w:marLeft w:val="0"/>
      <w:marRight w:val="0"/>
      <w:marTop w:val="0"/>
      <w:marBottom w:val="0"/>
      <w:divBdr>
        <w:top w:val="none" w:sz="0" w:space="0" w:color="auto"/>
        <w:left w:val="none" w:sz="0" w:space="0" w:color="auto"/>
        <w:bottom w:val="none" w:sz="0" w:space="0" w:color="auto"/>
        <w:right w:val="none" w:sz="0" w:space="0" w:color="auto"/>
      </w:divBdr>
    </w:div>
    <w:div w:id="304893099">
      <w:bodyDiv w:val="1"/>
      <w:marLeft w:val="0"/>
      <w:marRight w:val="0"/>
      <w:marTop w:val="0"/>
      <w:marBottom w:val="0"/>
      <w:divBdr>
        <w:top w:val="none" w:sz="0" w:space="0" w:color="auto"/>
        <w:left w:val="none" w:sz="0" w:space="0" w:color="auto"/>
        <w:bottom w:val="none" w:sz="0" w:space="0" w:color="auto"/>
        <w:right w:val="none" w:sz="0" w:space="0" w:color="auto"/>
      </w:divBdr>
    </w:div>
    <w:div w:id="305135966">
      <w:bodyDiv w:val="1"/>
      <w:marLeft w:val="0"/>
      <w:marRight w:val="0"/>
      <w:marTop w:val="0"/>
      <w:marBottom w:val="0"/>
      <w:divBdr>
        <w:top w:val="none" w:sz="0" w:space="0" w:color="auto"/>
        <w:left w:val="none" w:sz="0" w:space="0" w:color="auto"/>
        <w:bottom w:val="none" w:sz="0" w:space="0" w:color="auto"/>
        <w:right w:val="none" w:sz="0" w:space="0" w:color="auto"/>
      </w:divBdr>
    </w:div>
    <w:div w:id="305202447">
      <w:bodyDiv w:val="1"/>
      <w:marLeft w:val="0"/>
      <w:marRight w:val="0"/>
      <w:marTop w:val="0"/>
      <w:marBottom w:val="0"/>
      <w:divBdr>
        <w:top w:val="none" w:sz="0" w:space="0" w:color="auto"/>
        <w:left w:val="none" w:sz="0" w:space="0" w:color="auto"/>
        <w:bottom w:val="none" w:sz="0" w:space="0" w:color="auto"/>
        <w:right w:val="none" w:sz="0" w:space="0" w:color="auto"/>
      </w:divBdr>
    </w:div>
    <w:div w:id="305668142">
      <w:bodyDiv w:val="1"/>
      <w:marLeft w:val="0"/>
      <w:marRight w:val="0"/>
      <w:marTop w:val="0"/>
      <w:marBottom w:val="0"/>
      <w:divBdr>
        <w:top w:val="none" w:sz="0" w:space="0" w:color="auto"/>
        <w:left w:val="none" w:sz="0" w:space="0" w:color="auto"/>
        <w:bottom w:val="none" w:sz="0" w:space="0" w:color="auto"/>
        <w:right w:val="none" w:sz="0" w:space="0" w:color="auto"/>
      </w:divBdr>
    </w:div>
    <w:div w:id="306709959">
      <w:bodyDiv w:val="1"/>
      <w:marLeft w:val="0"/>
      <w:marRight w:val="0"/>
      <w:marTop w:val="0"/>
      <w:marBottom w:val="0"/>
      <w:divBdr>
        <w:top w:val="none" w:sz="0" w:space="0" w:color="auto"/>
        <w:left w:val="none" w:sz="0" w:space="0" w:color="auto"/>
        <w:bottom w:val="none" w:sz="0" w:space="0" w:color="auto"/>
        <w:right w:val="none" w:sz="0" w:space="0" w:color="auto"/>
      </w:divBdr>
    </w:div>
    <w:div w:id="306860378">
      <w:bodyDiv w:val="1"/>
      <w:marLeft w:val="0"/>
      <w:marRight w:val="0"/>
      <w:marTop w:val="0"/>
      <w:marBottom w:val="0"/>
      <w:divBdr>
        <w:top w:val="none" w:sz="0" w:space="0" w:color="auto"/>
        <w:left w:val="none" w:sz="0" w:space="0" w:color="auto"/>
        <w:bottom w:val="none" w:sz="0" w:space="0" w:color="auto"/>
        <w:right w:val="none" w:sz="0" w:space="0" w:color="auto"/>
      </w:divBdr>
    </w:div>
    <w:div w:id="307130062">
      <w:bodyDiv w:val="1"/>
      <w:marLeft w:val="0"/>
      <w:marRight w:val="0"/>
      <w:marTop w:val="0"/>
      <w:marBottom w:val="0"/>
      <w:divBdr>
        <w:top w:val="none" w:sz="0" w:space="0" w:color="auto"/>
        <w:left w:val="none" w:sz="0" w:space="0" w:color="auto"/>
        <w:bottom w:val="none" w:sz="0" w:space="0" w:color="auto"/>
        <w:right w:val="none" w:sz="0" w:space="0" w:color="auto"/>
      </w:divBdr>
    </w:div>
    <w:div w:id="307366092">
      <w:bodyDiv w:val="1"/>
      <w:marLeft w:val="0"/>
      <w:marRight w:val="0"/>
      <w:marTop w:val="0"/>
      <w:marBottom w:val="0"/>
      <w:divBdr>
        <w:top w:val="none" w:sz="0" w:space="0" w:color="auto"/>
        <w:left w:val="none" w:sz="0" w:space="0" w:color="auto"/>
        <w:bottom w:val="none" w:sz="0" w:space="0" w:color="auto"/>
        <w:right w:val="none" w:sz="0" w:space="0" w:color="auto"/>
      </w:divBdr>
    </w:div>
    <w:div w:id="307587999">
      <w:bodyDiv w:val="1"/>
      <w:marLeft w:val="0"/>
      <w:marRight w:val="0"/>
      <w:marTop w:val="0"/>
      <w:marBottom w:val="0"/>
      <w:divBdr>
        <w:top w:val="none" w:sz="0" w:space="0" w:color="auto"/>
        <w:left w:val="none" w:sz="0" w:space="0" w:color="auto"/>
        <w:bottom w:val="none" w:sz="0" w:space="0" w:color="auto"/>
        <w:right w:val="none" w:sz="0" w:space="0" w:color="auto"/>
      </w:divBdr>
    </w:div>
    <w:div w:id="307637795">
      <w:bodyDiv w:val="1"/>
      <w:marLeft w:val="0"/>
      <w:marRight w:val="0"/>
      <w:marTop w:val="0"/>
      <w:marBottom w:val="0"/>
      <w:divBdr>
        <w:top w:val="none" w:sz="0" w:space="0" w:color="auto"/>
        <w:left w:val="none" w:sz="0" w:space="0" w:color="auto"/>
        <w:bottom w:val="none" w:sz="0" w:space="0" w:color="auto"/>
        <w:right w:val="none" w:sz="0" w:space="0" w:color="auto"/>
      </w:divBdr>
    </w:div>
    <w:div w:id="308484804">
      <w:bodyDiv w:val="1"/>
      <w:marLeft w:val="0"/>
      <w:marRight w:val="0"/>
      <w:marTop w:val="0"/>
      <w:marBottom w:val="0"/>
      <w:divBdr>
        <w:top w:val="none" w:sz="0" w:space="0" w:color="auto"/>
        <w:left w:val="none" w:sz="0" w:space="0" w:color="auto"/>
        <w:bottom w:val="none" w:sz="0" w:space="0" w:color="auto"/>
        <w:right w:val="none" w:sz="0" w:space="0" w:color="auto"/>
      </w:divBdr>
    </w:div>
    <w:div w:id="308630671">
      <w:bodyDiv w:val="1"/>
      <w:marLeft w:val="0"/>
      <w:marRight w:val="0"/>
      <w:marTop w:val="0"/>
      <w:marBottom w:val="0"/>
      <w:divBdr>
        <w:top w:val="none" w:sz="0" w:space="0" w:color="auto"/>
        <w:left w:val="none" w:sz="0" w:space="0" w:color="auto"/>
        <w:bottom w:val="none" w:sz="0" w:space="0" w:color="auto"/>
        <w:right w:val="none" w:sz="0" w:space="0" w:color="auto"/>
      </w:divBdr>
    </w:div>
    <w:div w:id="308705536">
      <w:bodyDiv w:val="1"/>
      <w:marLeft w:val="0"/>
      <w:marRight w:val="0"/>
      <w:marTop w:val="0"/>
      <w:marBottom w:val="0"/>
      <w:divBdr>
        <w:top w:val="none" w:sz="0" w:space="0" w:color="auto"/>
        <w:left w:val="none" w:sz="0" w:space="0" w:color="auto"/>
        <w:bottom w:val="none" w:sz="0" w:space="0" w:color="auto"/>
        <w:right w:val="none" w:sz="0" w:space="0" w:color="auto"/>
      </w:divBdr>
    </w:div>
    <w:div w:id="308901042">
      <w:bodyDiv w:val="1"/>
      <w:marLeft w:val="0"/>
      <w:marRight w:val="0"/>
      <w:marTop w:val="0"/>
      <w:marBottom w:val="0"/>
      <w:divBdr>
        <w:top w:val="none" w:sz="0" w:space="0" w:color="auto"/>
        <w:left w:val="none" w:sz="0" w:space="0" w:color="auto"/>
        <w:bottom w:val="none" w:sz="0" w:space="0" w:color="auto"/>
        <w:right w:val="none" w:sz="0" w:space="0" w:color="auto"/>
      </w:divBdr>
    </w:div>
    <w:div w:id="309019429">
      <w:bodyDiv w:val="1"/>
      <w:marLeft w:val="0"/>
      <w:marRight w:val="0"/>
      <w:marTop w:val="0"/>
      <w:marBottom w:val="0"/>
      <w:divBdr>
        <w:top w:val="none" w:sz="0" w:space="0" w:color="auto"/>
        <w:left w:val="none" w:sz="0" w:space="0" w:color="auto"/>
        <w:bottom w:val="none" w:sz="0" w:space="0" w:color="auto"/>
        <w:right w:val="none" w:sz="0" w:space="0" w:color="auto"/>
      </w:divBdr>
    </w:div>
    <w:div w:id="309754464">
      <w:bodyDiv w:val="1"/>
      <w:marLeft w:val="0"/>
      <w:marRight w:val="0"/>
      <w:marTop w:val="0"/>
      <w:marBottom w:val="0"/>
      <w:divBdr>
        <w:top w:val="none" w:sz="0" w:space="0" w:color="auto"/>
        <w:left w:val="none" w:sz="0" w:space="0" w:color="auto"/>
        <w:bottom w:val="none" w:sz="0" w:space="0" w:color="auto"/>
        <w:right w:val="none" w:sz="0" w:space="0" w:color="auto"/>
      </w:divBdr>
    </w:div>
    <w:div w:id="309789852">
      <w:bodyDiv w:val="1"/>
      <w:marLeft w:val="0"/>
      <w:marRight w:val="0"/>
      <w:marTop w:val="0"/>
      <w:marBottom w:val="0"/>
      <w:divBdr>
        <w:top w:val="none" w:sz="0" w:space="0" w:color="auto"/>
        <w:left w:val="none" w:sz="0" w:space="0" w:color="auto"/>
        <w:bottom w:val="none" w:sz="0" w:space="0" w:color="auto"/>
        <w:right w:val="none" w:sz="0" w:space="0" w:color="auto"/>
      </w:divBdr>
    </w:div>
    <w:div w:id="309865321">
      <w:bodyDiv w:val="1"/>
      <w:marLeft w:val="0"/>
      <w:marRight w:val="0"/>
      <w:marTop w:val="0"/>
      <w:marBottom w:val="0"/>
      <w:divBdr>
        <w:top w:val="none" w:sz="0" w:space="0" w:color="auto"/>
        <w:left w:val="none" w:sz="0" w:space="0" w:color="auto"/>
        <w:bottom w:val="none" w:sz="0" w:space="0" w:color="auto"/>
        <w:right w:val="none" w:sz="0" w:space="0" w:color="auto"/>
      </w:divBdr>
    </w:div>
    <w:div w:id="309939396">
      <w:bodyDiv w:val="1"/>
      <w:marLeft w:val="0"/>
      <w:marRight w:val="0"/>
      <w:marTop w:val="0"/>
      <w:marBottom w:val="0"/>
      <w:divBdr>
        <w:top w:val="none" w:sz="0" w:space="0" w:color="auto"/>
        <w:left w:val="none" w:sz="0" w:space="0" w:color="auto"/>
        <w:bottom w:val="none" w:sz="0" w:space="0" w:color="auto"/>
        <w:right w:val="none" w:sz="0" w:space="0" w:color="auto"/>
      </w:divBdr>
    </w:div>
    <w:div w:id="310256731">
      <w:bodyDiv w:val="1"/>
      <w:marLeft w:val="0"/>
      <w:marRight w:val="0"/>
      <w:marTop w:val="0"/>
      <w:marBottom w:val="0"/>
      <w:divBdr>
        <w:top w:val="none" w:sz="0" w:space="0" w:color="auto"/>
        <w:left w:val="none" w:sz="0" w:space="0" w:color="auto"/>
        <w:bottom w:val="none" w:sz="0" w:space="0" w:color="auto"/>
        <w:right w:val="none" w:sz="0" w:space="0" w:color="auto"/>
      </w:divBdr>
    </w:div>
    <w:div w:id="310407275">
      <w:bodyDiv w:val="1"/>
      <w:marLeft w:val="0"/>
      <w:marRight w:val="0"/>
      <w:marTop w:val="0"/>
      <w:marBottom w:val="0"/>
      <w:divBdr>
        <w:top w:val="none" w:sz="0" w:space="0" w:color="auto"/>
        <w:left w:val="none" w:sz="0" w:space="0" w:color="auto"/>
        <w:bottom w:val="none" w:sz="0" w:space="0" w:color="auto"/>
        <w:right w:val="none" w:sz="0" w:space="0" w:color="auto"/>
      </w:divBdr>
    </w:div>
    <w:div w:id="310529021">
      <w:bodyDiv w:val="1"/>
      <w:marLeft w:val="0"/>
      <w:marRight w:val="0"/>
      <w:marTop w:val="0"/>
      <w:marBottom w:val="0"/>
      <w:divBdr>
        <w:top w:val="none" w:sz="0" w:space="0" w:color="auto"/>
        <w:left w:val="none" w:sz="0" w:space="0" w:color="auto"/>
        <w:bottom w:val="none" w:sz="0" w:space="0" w:color="auto"/>
        <w:right w:val="none" w:sz="0" w:space="0" w:color="auto"/>
      </w:divBdr>
    </w:div>
    <w:div w:id="310594761">
      <w:bodyDiv w:val="1"/>
      <w:marLeft w:val="0"/>
      <w:marRight w:val="0"/>
      <w:marTop w:val="0"/>
      <w:marBottom w:val="0"/>
      <w:divBdr>
        <w:top w:val="none" w:sz="0" w:space="0" w:color="auto"/>
        <w:left w:val="none" w:sz="0" w:space="0" w:color="auto"/>
        <w:bottom w:val="none" w:sz="0" w:space="0" w:color="auto"/>
        <w:right w:val="none" w:sz="0" w:space="0" w:color="auto"/>
      </w:divBdr>
      <w:divsChild>
        <w:div w:id="355696399">
          <w:marLeft w:val="0"/>
          <w:marRight w:val="0"/>
          <w:marTop w:val="0"/>
          <w:marBottom w:val="0"/>
          <w:divBdr>
            <w:top w:val="none" w:sz="0" w:space="0" w:color="auto"/>
            <w:left w:val="none" w:sz="0" w:space="0" w:color="auto"/>
            <w:bottom w:val="none" w:sz="0" w:space="0" w:color="auto"/>
            <w:right w:val="none" w:sz="0" w:space="0" w:color="auto"/>
          </w:divBdr>
        </w:div>
        <w:div w:id="482893059">
          <w:marLeft w:val="0"/>
          <w:marRight w:val="0"/>
          <w:marTop w:val="0"/>
          <w:marBottom w:val="0"/>
          <w:divBdr>
            <w:top w:val="none" w:sz="0" w:space="0" w:color="auto"/>
            <w:left w:val="none" w:sz="0" w:space="0" w:color="auto"/>
            <w:bottom w:val="none" w:sz="0" w:space="0" w:color="auto"/>
            <w:right w:val="none" w:sz="0" w:space="0" w:color="auto"/>
          </w:divBdr>
        </w:div>
        <w:div w:id="985550712">
          <w:marLeft w:val="0"/>
          <w:marRight w:val="0"/>
          <w:marTop w:val="0"/>
          <w:marBottom w:val="0"/>
          <w:divBdr>
            <w:top w:val="none" w:sz="0" w:space="0" w:color="auto"/>
            <w:left w:val="none" w:sz="0" w:space="0" w:color="auto"/>
            <w:bottom w:val="none" w:sz="0" w:space="0" w:color="auto"/>
            <w:right w:val="none" w:sz="0" w:space="0" w:color="auto"/>
          </w:divBdr>
        </w:div>
        <w:div w:id="1000736497">
          <w:marLeft w:val="0"/>
          <w:marRight w:val="0"/>
          <w:marTop w:val="0"/>
          <w:marBottom w:val="0"/>
          <w:divBdr>
            <w:top w:val="none" w:sz="0" w:space="0" w:color="auto"/>
            <w:left w:val="none" w:sz="0" w:space="0" w:color="auto"/>
            <w:bottom w:val="none" w:sz="0" w:space="0" w:color="auto"/>
            <w:right w:val="none" w:sz="0" w:space="0" w:color="auto"/>
          </w:divBdr>
        </w:div>
        <w:div w:id="1443303859">
          <w:marLeft w:val="0"/>
          <w:marRight w:val="0"/>
          <w:marTop w:val="0"/>
          <w:marBottom w:val="0"/>
          <w:divBdr>
            <w:top w:val="none" w:sz="0" w:space="0" w:color="auto"/>
            <w:left w:val="none" w:sz="0" w:space="0" w:color="auto"/>
            <w:bottom w:val="none" w:sz="0" w:space="0" w:color="auto"/>
            <w:right w:val="none" w:sz="0" w:space="0" w:color="auto"/>
          </w:divBdr>
        </w:div>
        <w:div w:id="1879926532">
          <w:marLeft w:val="0"/>
          <w:marRight w:val="0"/>
          <w:marTop w:val="0"/>
          <w:marBottom w:val="0"/>
          <w:divBdr>
            <w:top w:val="none" w:sz="0" w:space="0" w:color="auto"/>
            <w:left w:val="none" w:sz="0" w:space="0" w:color="auto"/>
            <w:bottom w:val="none" w:sz="0" w:space="0" w:color="auto"/>
            <w:right w:val="none" w:sz="0" w:space="0" w:color="auto"/>
          </w:divBdr>
        </w:div>
      </w:divsChild>
    </w:div>
    <w:div w:id="310646072">
      <w:bodyDiv w:val="1"/>
      <w:marLeft w:val="0"/>
      <w:marRight w:val="0"/>
      <w:marTop w:val="0"/>
      <w:marBottom w:val="0"/>
      <w:divBdr>
        <w:top w:val="none" w:sz="0" w:space="0" w:color="auto"/>
        <w:left w:val="none" w:sz="0" w:space="0" w:color="auto"/>
        <w:bottom w:val="none" w:sz="0" w:space="0" w:color="auto"/>
        <w:right w:val="none" w:sz="0" w:space="0" w:color="auto"/>
      </w:divBdr>
    </w:div>
    <w:div w:id="310717345">
      <w:bodyDiv w:val="1"/>
      <w:marLeft w:val="0"/>
      <w:marRight w:val="0"/>
      <w:marTop w:val="0"/>
      <w:marBottom w:val="0"/>
      <w:divBdr>
        <w:top w:val="none" w:sz="0" w:space="0" w:color="auto"/>
        <w:left w:val="none" w:sz="0" w:space="0" w:color="auto"/>
        <w:bottom w:val="none" w:sz="0" w:space="0" w:color="auto"/>
        <w:right w:val="none" w:sz="0" w:space="0" w:color="auto"/>
      </w:divBdr>
    </w:div>
    <w:div w:id="310720033">
      <w:bodyDiv w:val="1"/>
      <w:marLeft w:val="0"/>
      <w:marRight w:val="0"/>
      <w:marTop w:val="0"/>
      <w:marBottom w:val="0"/>
      <w:divBdr>
        <w:top w:val="none" w:sz="0" w:space="0" w:color="auto"/>
        <w:left w:val="none" w:sz="0" w:space="0" w:color="auto"/>
        <w:bottom w:val="none" w:sz="0" w:space="0" w:color="auto"/>
        <w:right w:val="none" w:sz="0" w:space="0" w:color="auto"/>
      </w:divBdr>
    </w:div>
    <w:div w:id="310912324">
      <w:bodyDiv w:val="1"/>
      <w:marLeft w:val="0"/>
      <w:marRight w:val="0"/>
      <w:marTop w:val="0"/>
      <w:marBottom w:val="0"/>
      <w:divBdr>
        <w:top w:val="none" w:sz="0" w:space="0" w:color="auto"/>
        <w:left w:val="none" w:sz="0" w:space="0" w:color="auto"/>
        <w:bottom w:val="none" w:sz="0" w:space="0" w:color="auto"/>
        <w:right w:val="none" w:sz="0" w:space="0" w:color="auto"/>
      </w:divBdr>
    </w:div>
    <w:div w:id="311522230">
      <w:bodyDiv w:val="1"/>
      <w:marLeft w:val="0"/>
      <w:marRight w:val="0"/>
      <w:marTop w:val="0"/>
      <w:marBottom w:val="0"/>
      <w:divBdr>
        <w:top w:val="none" w:sz="0" w:space="0" w:color="auto"/>
        <w:left w:val="none" w:sz="0" w:space="0" w:color="auto"/>
        <w:bottom w:val="none" w:sz="0" w:space="0" w:color="auto"/>
        <w:right w:val="none" w:sz="0" w:space="0" w:color="auto"/>
      </w:divBdr>
    </w:div>
    <w:div w:id="311787287">
      <w:bodyDiv w:val="1"/>
      <w:marLeft w:val="0"/>
      <w:marRight w:val="0"/>
      <w:marTop w:val="0"/>
      <w:marBottom w:val="0"/>
      <w:divBdr>
        <w:top w:val="none" w:sz="0" w:space="0" w:color="auto"/>
        <w:left w:val="none" w:sz="0" w:space="0" w:color="auto"/>
        <w:bottom w:val="none" w:sz="0" w:space="0" w:color="auto"/>
        <w:right w:val="none" w:sz="0" w:space="0" w:color="auto"/>
      </w:divBdr>
    </w:div>
    <w:div w:id="312371117">
      <w:bodyDiv w:val="1"/>
      <w:marLeft w:val="0"/>
      <w:marRight w:val="0"/>
      <w:marTop w:val="0"/>
      <w:marBottom w:val="0"/>
      <w:divBdr>
        <w:top w:val="none" w:sz="0" w:space="0" w:color="auto"/>
        <w:left w:val="none" w:sz="0" w:space="0" w:color="auto"/>
        <w:bottom w:val="none" w:sz="0" w:space="0" w:color="auto"/>
        <w:right w:val="none" w:sz="0" w:space="0" w:color="auto"/>
      </w:divBdr>
    </w:div>
    <w:div w:id="312414011">
      <w:bodyDiv w:val="1"/>
      <w:marLeft w:val="0"/>
      <w:marRight w:val="0"/>
      <w:marTop w:val="0"/>
      <w:marBottom w:val="0"/>
      <w:divBdr>
        <w:top w:val="none" w:sz="0" w:space="0" w:color="auto"/>
        <w:left w:val="none" w:sz="0" w:space="0" w:color="auto"/>
        <w:bottom w:val="none" w:sz="0" w:space="0" w:color="auto"/>
        <w:right w:val="none" w:sz="0" w:space="0" w:color="auto"/>
      </w:divBdr>
    </w:div>
    <w:div w:id="312489878">
      <w:bodyDiv w:val="1"/>
      <w:marLeft w:val="0"/>
      <w:marRight w:val="0"/>
      <w:marTop w:val="0"/>
      <w:marBottom w:val="0"/>
      <w:divBdr>
        <w:top w:val="none" w:sz="0" w:space="0" w:color="auto"/>
        <w:left w:val="none" w:sz="0" w:space="0" w:color="auto"/>
        <w:bottom w:val="none" w:sz="0" w:space="0" w:color="auto"/>
        <w:right w:val="none" w:sz="0" w:space="0" w:color="auto"/>
      </w:divBdr>
    </w:div>
    <w:div w:id="313412784">
      <w:bodyDiv w:val="1"/>
      <w:marLeft w:val="0"/>
      <w:marRight w:val="0"/>
      <w:marTop w:val="0"/>
      <w:marBottom w:val="0"/>
      <w:divBdr>
        <w:top w:val="none" w:sz="0" w:space="0" w:color="auto"/>
        <w:left w:val="none" w:sz="0" w:space="0" w:color="auto"/>
        <w:bottom w:val="none" w:sz="0" w:space="0" w:color="auto"/>
        <w:right w:val="none" w:sz="0" w:space="0" w:color="auto"/>
      </w:divBdr>
    </w:div>
    <w:div w:id="313917944">
      <w:bodyDiv w:val="1"/>
      <w:marLeft w:val="0"/>
      <w:marRight w:val="0"/>
      <w:marTop w:val="0"/>
      <w:marBottom w:val="0"/>
      <w:divBdr>
        <w:top w:val="none" w:sz="0" w:space="0" w:color="auto"/>
        <w:left w:val="none" w:sz="0" w:space="0" w:color="auto"/>
        <w:bottom w:val="none" w:sz="0" w:space="0" w:color="auto"/>
        <w:right w:val="none" w:sz="0" w:space="0" w:color="auto"/>
      </w:divBdr>
    </w:div>
    <w:div w:id="313918633">
      <w:bodyDiv w:val="1"/>
      <w:marLeft w:val="0"/>
      <w:marRight w:val="0"/>
      <w:marTop w:val="0"/>
      <w:marBottom w:val="0"/>
      <w:divBdr>
        <w:top w:val="none" w:sz="0" w:space="0" w:color="auto"/>
        <w:left w:val="none" w:sz="0" w:space="0" w:color="auto"/>
        <w:bottom w:val="none" w:sz="0" w:space="0" w:color="auto"/>
        <w:right w:val="none" w:sz="0" w:space="0" w:color="auto"/>
      </w:divBdr>
    </w:div>
    <w:div w:id="314801334">
      <w:bodyDiv w:val="1"/>
      <w:marLeft w:val="0"/>
      <w:marRight w:val="0"/>
      <w:marTop w:val="0"/>
      <w:marBottom w:val="0"/>
      <w:divBdr>
        <w:top w:val="none" w:sz="0" w:space="0" w:color="auto"/>
        <w:left w:val="none" w:sz="0" w:space="0" w:color="auto"/>
        <w:bottom w:val="none" w:sz="0" w:space="0" w:color="auto"/>
        <w:right w:val="none" w:sz="0" w:space="0" w:color="auto"/>
      </w:divBdr>
    </w:div>
    <w:div w:id="315650456">
      <w:bodyDiv w:val="1"/>
      <w:marLeft w:val="0"/>
      <w:marRight w:val="0"/>
      <w:marTop w:val="0"/>
      <w:marBottom w:val="0"/>
      <w:divBdr>
        <w:top w:val="none" w:sz="0" w:space="0" w:color="auto"/>
        <w:left w:val="none" w:sz="0" w:space="0" w:color="auto"/>
        <w:bottom w:val="none" w:sz="0" w:space="0" w:color="auto"/>
        <w:right w:val="none" w:sz="0" w:space="0" w:color="auto"/>
      </w:divBdr>
    </w:div>
    <w:div w:id="315687008">
      <w:bodyDiv w:val="1"/>
      <w:marLeft w:val="0"/>
      <w:marRight w:val="0"/>
      <w:marTop w:val="0"/>
      <w:marBottom w:val="0"/>
      <w:divBdr>
        <w:top w:val="none" w:sz="0" w:space="0" w:color="auto"/>
        <w:left w:val="none" w:sz="0" w:space="0" w:color="auto"/>
        <w:bottom w:val="none" w:sz="0" w:space="0" w:color="auto"/>
        <w:right w:val="none" w:sz="0" w:space="0" w:color="auto"/>
      </w:divBdr>
    </w:div>
    <w:div w:id="315763624">
      <w:bodyDiv w:val="1"/>
      <w:marLeft w:val="0"/>
      <w:marRight w:val="0"/>
      <w:marTop w:val="0"/>
      <w:marBottom w:val="0"/>
      <w:divBdr>
        <w:top w:val="none" w:sz="0" w:space="0" w:color="auto"/>
        <w:left w:val="none" w:sz="0" w:space="0" w:color="auto"/>
        <w:bottom w:val="none" w:sz="0" w:space="0" w:color="auto"/>
        <w:right w:val="none" w:sz="0" w:space="0" w:color="auto"/>
      </w:divBdr>
    </w:div>
    <w:div w:id="316109878">
      <w:bodyDiv w:val="1"/>
      <w:marLeft w:val="0"/>
      <w:marRight w:val="0"/>
      <w:marTop w:val="0"/>
      <w:marBottom w:val="0"/>
      <w:divBdr>
        <w:top w:val="none" w:sz="0" w:space="0" w:color="auto"/>
        <w:left w:val="none" w:sz="0" w:space="0" w:color="auto"/>
        <w:bottom w:val="none" w:sz="0" w:space="0" w:color="auto"/>
        <w:right w:val="none" w:sz="0" w:space="0" w:color="auto"/>
      </w:divBdr>
    </w:div>
    <w:div w:id="316807878">
      <w:bodyDiv w:val="1"/>
      <w:marLeft w:val="0"/>
      <w:marRight w:val="0"/>
      <w:marTop w:val="0"/>
      <w:marBottom w:val="0"/>
      <w:divBdr>
        <w:top w:val="none" w:sz="0" w:space="0" w:color="auto"/>
        <w:left w:val="none" w:sz="0" w:space="0" w:color="auto"/>
        <w:bottom w:val="none" w:sz="0" w:space="0" w:color="auto"/>
        <w:right w:val="none" w:sz="0" w:space="0" w:color="auto"/>
      </w:divBdr>
    </w:div>
    <w:div w:id="316881260">
      <w:bodyDiv w:val="1"/>
      <w:marLeft w:val="0"/>
      <w:marRight w:val="0"/>
      <w:marTop w:val="0"/>
      <w:marBottom w:val="0"/>
      <w:divBdr>
        <w:top w:val="none" w:sz="0" w:space="0" w:color="auto"/>
        <w:left w:val="none" w:sz="0" w:space="0" w:color="auto"/>
        <w:bottom w:val="none" w:sz="0" w:space="0" w:color="auto"/>
        <w:right w:val="none" w:sz="0" w:space="0" w:color="auto"/>
      </w:divBdr>
    </w:div>
    <w:div w:id="317461442">
      <w:bodyDiv w:val="1"/>
      <w:marLeft w:val="0"/>
      <w:marRight w:val="0"/>
      <w:marTop w:val="0"/>
      <w:marBottom w:val="0"/>
      <w:divBdr>
        <w:top w:val="none" w:sz="0" w:space="0" w:color="auto"/>
        <w:left w:val="none" w:sz="0" w:space="0" w:color="auto"/>
        <w:bottom w:val="none" w:sz="0" w:space="0" w:color="auto"/>
        <w:right w:val="none" w:sz="0" w:space="0" w:color="auto"/>
      </w:divBdr>
    </w:div>
    <w:div w:id="318001061">
      <w:bodyDiv w:val="1"/>
      <w:marLeft w:val="0"/>
      <w:marRight w:val="0"/>
      <w:marTop w:val="0"/>
      <w:marBottom w:val="0"/>
      <w:divBdr>
        <w:top w:val="none" w:sz="0" w:space="0" w:color="auto"/>
        <w:left w:val="none" w:sz="0" w:space="0" w:color="auto"/>
        <w:bottom w:val="none" w:sz="0" w:space="0" w:color="auto"/>
        <w:right w:val="none" w:sz="0" w:space="0" w:color="auto"/>
      </w:divBdr>
    </w:div>
    <w:div w:id="318581945">
      <w:bodyDiv w:val="1"/>
      <w:marLeft w:val="0"/>
      <w:marRight w:val="0"/>
      <w:marTop w:val="0"/>
      <w:marBottom w:val="0"/>
      <w:divBdr>
        <w:top w:val="none" w:sz="0" w:space="0" w:color="auto"/>
        <w:left w:val="none" w:sz="0" w:space="0" w:color="auto"/>
        <w:bottom w:val="none" w:sz="0" w:space="0" w:color="auto"/>
        <w:right w:val="none" w:sz="0" w:space="0" w:color="auto"/>
      </w:divBdr>
    </w:div>
    <w:div w:id="318924354">
      <w:bodyDiv w:val="1"/>
      <w:marLeft w:val="0"/>
      <w:marRight w:val="0"/>
      <w:marTop w:val="0"/>
      <w:marBottom w:val="0"/>
      <w:divBdr>
        <w:top w:val="none" w:sz="0" w:space="0" w:color="auto"/>
        <w:left w:val="none" w:sz="0" w:space="0" w:color="auto"/>
        <w:bottom w:val="none" w:sz="0" w:space="0" w:color="auto"/>
        <w:right w:val="none" w:sz="0" w:space="0" w:color="auto"/>
      </w:divBdr>
    </w:div>
    <w:div w:id="319383859">
      <w:bodyDiv w:val="1"/>
      <w:marLeft w:val="0"/>
      <w:marRight w:val="0"/>
      <w:marTop w:val="0"/>
      <w:marBottom w:val="0"/>
      <w:divBdr>
        <w:top w:val="none" w:sz="0" w:space="0" w:color="auto"/>
        <w:left w:val="none" w:sz="0" w:space="0" w:color="auto"/>
        <w:bottom w:val="none" w:sz="0" w:space="0" w:color="auto"/>
        <w:right w:val="none" w:sz="0" w:space="0" w:color="auto"/>
      </w:divBdr>
      <w:divsChild>
        <w:div w:id="2131852531">
          <w:marLeft w:val="0"/>
          <w:marRight w:val="0"/>
          <w:marTop w:val="0"/>
          <w:marBottom w:val="0"/>
          <w:divBdr>
            <w:top w:val="none" w:sz="0" w:space="0" w:color="auto"/>
            <w:left w:val="none" w:sz="0" w:space="0" w:color="auto"/>
            <w:bottom w:val="none" w:sz="0" w:space="0" w:color="auto"/>
            <w:right w:val="none" w:sz="0" w:space="0" w:color="auto"/>
          </w:divBdr>
          <w:divsChild>
            <w:div w:id="913314514">
              <w:marLeft w:val="0"/>
              <w:marRight w:val="0"/>
              <w:marTop w:val="0"/>
              <w:marBottom w:val="0"/>
              <w:divBdr>
                <w:top w:val="none" w:sz="0" w:space="0" w:color="auto"/>
                <w:left w:val="none" w:sz="0" w:space="0" w:color="auto"/>
                <w:bottom w:val="none" w:sz="0" w:space="0" w:color="auto"/>
                <w:right w:val="none" w:sz="0" w:space="0" w:color="auto"/>
              </w:divBdr>
              <w:divsChild>
                <w:div w:id="974524315">
                  <w:marLeft w:val="0"/>
                  <w:marRight w:val="0"/>
                  <w:marTop w:val="0"/>
                  <w:marBottom w:val="0"/>
                  <w:divBdr>
                    <w:top w:val="none" w:sz="0" w:space="0" w:color="auto"/>
                    <w:left w:val="none" w:sz="0" w:space="0" w:color="auto"/>
                    <w:bottom w:val="none" w:sz="0" w:space="0" w:color="auto"/>
                    <w:right w:val="none" w:sz="0" w:space="0" w:color="auto"/>
                  </w:divBdr>
                  <w:divsChild>
                    <w:div w:id="112335779">
                      <w:marLeft w:val="0"/>
                      <w:marRight w:val="0"/>
                      <w:marTop w:val="0"/>
                      <w:marBottom w:val="0"/>
                      <w:divBdr>
                        <w:top w:val="none" w:sz="0" w:space="0" w:color="auto"/>
                        <w:left w:val="none" w:sz="0" w:space="0" w:color="auto"/>
                        <w:bottom w:val="none" w:sz="0" w:space="0" w:color="auto"/>
                        <w:right w:val="none" w:sz="0" w:space="0" w:color="auto"/>
                      </w:divBdr>
                      <w:divsChild>
                        <w:div w:id="1681811907">
                          <w:marLeft w:val="0"/>
                          <w:marRight w:val="0"/>
                          <w:marTop w:val="0"/>
                          <w:marBottom w:val="0"/>
                          <w:divBdr>
                            <w:top w:val="none" w:sz="0" w:space="0" w:color="auto"/>
                            <w:left w:val="none" w:sz="0" w:space="0" w:color="auto"/>
                            <w:bottom w:val="none" w:sz="0" w:space="0" w:color="auto"/>
                            <w:right w:val="none" w:sz="0" w:space="0" w:color="auto"/>
                          </w:divBdr>
                          <w:divsChild>
                            <w:div w:id="428354135">
                              <w:marLeft w:val="0"/>
                              <w:marRight w:val="0"/>
                              <w:marTop w:val="0"/>
                              <w:marBottom w:val="0"/>
                              <w:divBdr>
                                <w:top w:val="none" w:sz="0" w:space="0" w:color="auto"/>
                                <w:left w:val="none" w:sz="0" w:space="0" w:color="auto"/>
                                <w:bottom w:val="none" w:sz="0" w:space="0" w:color="auto"/>
                                <w:right w:val="none" w:sz="0" w:space="0" w:color="auto"/>
                              </w:divBdr>
                              <w:divsChild>
                                <w:div w:id="2092775902">
                                  <w:marLeft w:val="0"/>
                                  <w:marRight w:val="0"/>
                                  <w:marTop w:val="0"/>
                                  <w:marBottom w:val="0"/>
                                  <w:divBdr>
                                    <w:top w:val="none" w:sz="0" w:space="0" w:color="auto"/>
                                    <w:left w:val="none" w:sz="0" w:space="0" w:color="auto"/>
                                    <w:bottom w:val="none" w:sz="0" w:space="0" w:color="auto"/>
                                    <w:right w:val="none" w:sz="0" w:space="0" w:color="auto"/>
                                  </w:divBdr>
                                  <w:divsChild>
                                    <w:div w:id="859733704">
                                      <w:marLeft w:val="0"/>
                                      <w:marRight w:val="0"/>
                                      <w:marTop w:val="0"/>
                                      <w:marBottom w:val="0"/>
                                      <w:divBdr>
                                        <w:top w:val="none" w:sz="0" w:space="0" w:color="auto"/>
                                        <w:left w:val="none" w:sz="0" w:space="0" w:color="auto"/>
                                        <w:bottom w:val="none" w:sz="0" w:space="0" w:color="auto"/>
                                        <w:right w:val="none" w:sz="0" w:space="0" w:color="auto"/>
                                      </w:divBdr>
                                      <w:divsChild>
                                        <w:div w:id="621156038">
                                          <w:marLeft w:val="0"/>
                                          <w:marRight w:val="0"/>
                                          <w:marTop w:val="0"/>
                                          <w:marBottom w:val="0"/>
                                          <w:divBdr>
                                            <w:top w:val="none" w:sz="0" w:space="0" w:color="auto"/>
                                            <w:left w:val="none" w:sz="0" w:space="0" w:color="auto"/>
                                            <w:bottom w:val="none" w:sz="0" w:space="0" w:color="auto"/>
                                            <w:right w:val="none" w:sz="0" w:space="0" w:color="auto"/>
                                          </w:divBdr>
                                          <w:divsChild>
                                            <w:div w:id="216010791">
                                              <w:marLeft w:val="0"/>
                                              <w:marRight w:val="0"/>
                                              <w:marTop w:val="0"/>
                                              <w:marBottom w:val="0"/>
                                              <w:divBdr>
                                                <w:top w:val="none" w:sz="0" w:space="0" w:color="auto"/>
                                                <w:left w:val="none" w:sz="0" w:space="0" w:color="auto"/>
                                                <w:bottom w:val="none" w:sz="0" w:space="0" w:color="auto"/>
                                                <w:right w:val="none" w:sz="0" w:space="0" w:color="auto"/>
                                              </w:divBdr>
                                              <w:divsChild>
                                                <w:div w:id="909999120">
                                                  <w:marLeft w:val="0"/>
                                                  <w:marRight w:val="0"/>
                                                  <w:marTop w:val="0"/>
                                                  <w:marBottom w:val="0"/>
                                                  <w:divBdr>
                                                    <w:top w:val="none" w:sz="0" w:space="0" w:color="auto"/>
                                                    <w:left w:val="none" w:sz="0" w:space="0" w:color="auto"/>
                                                    <w:bottom w:val="none" w:sz="0" w:space="0" w:color="auto"/>
                                                    <w:right w:val="none" w:sz="0" w:space="0" w:color="auto"/>
                                                  </w:divBdr>
                                                  <w:divsChild>
                                                    <w:div w:id="1755005244">
                                                      <w:marLeft w:val="0"/>
                                                      <w:marRight w:val="0"/>
                                                      <w:marTop w:val="0"/>
                                                      <w:marBottom w:val="0"/>
                                                      <w:divBdr>
                                                        <w:top w:val="none" w:sz="0" w:space="0" w:color="auto"/>
                                                        <w:left w:val="none" w:sz="0" w:space="0" w:color="auto"/>
                                                        <w:bottom w:val="none" w:sz="0" w:space="0" w:color="auto"/>
                                                        <w:right w:val="none" w:sz="0" w:space="0" w:color="auto"/>
                                                      </w:divBdr>
                                                      <w:divsChild>
                                                        <w:div w:id="1359962608">
                                                          <w:marLeft w:val="0"/>
                                                          <w:marRight w:val="0"/>
                                                          <w:marTop w:val="0"/>
                                                          <w:marBottom w:val="0"/>
                                                          <w:divBdr>
                                                            <w:top w:val="none" w:sz="0" w:space="0" w:color="auto"/>
                                                            <w:left w:val="none" w:sz="0" w:space="0" w:color="auto"/>
                                                            <w:bottom w:val="none" w:sz="0" w:space="0" w:color="auto"/>
                                                            <w:right w:val="none" w:sz="0" w:space="0" w:color="auto"/>
                                                          </w:divBdr>
                                                          <w:divsChild>
                                                            <w:div w:id="182130204">
                                                              <w:marLeft w:val="0"/>
                                                              <w:marRight w:val="0"/>
                                                              <w:marTop w:val="0"/>
                                                              <w:marBottom w:val="0"/>
                                                              <w:divBdr>
                                                                <w:top w:val="none" w:sz="0" w:space="0" w:color="auto"/>
                                                                <w:left w:val="none" w:sz="0" w:space="0" w:color="auto"/>
                                                                <w:bottom w:val="none" w:sz="0" w:space="0" w:color="auto"/>
                                                                <w:right w:val="none" w:sz="0" w:space="0" w:color="auto"/>
                                                              </w:divBdr>
                                                              <w:divsChild>
                                                                <w:div w:id="1098408136">
                                                                  <w:marLeft w:val="0"/>
                                                                  <w:marRight w:val="0"/>
                                                                  <w:marTop w:val="0"/>
                                                                  <w:marBottom w:val="0"/>
                                                                  <w:divBdr>
                                                                    <w:top w:val="none" w:sz="0" w:space="0" w:color="auto"/>
                                                                    <w:left w:val="none" w:sz="0" w:space="0" w:color="auto"/>
                                                                    <w:bottom w:val="none" w:sz="0" w:space="0" w:color="auto"/>
                                                                    <w:right w:val="none" w:sz="0" w:space="0" w:color="auto"/>
                                                                  </w:divBdr>
                                                                  <w:divsChild>
                                                                    <w:div w:id="4794756">
                                                                      <w:marLeft w:val="0"/>
                                                                      <w:marRight w:val="0"/>
                                                                      <w:marTop w:val="0"/>
                                                                      <w:marBottom w:val="0"/>
                                                                      <w:divBdr>
                                                                        <w:top w:val="none" w:sz="0" w:space="0" w:color="auto"/>
                                                                        <w:left w:val="none" w:sz="0" w:space="0" w:color="auto"/>
                                                                        <w:bottom w:val="none" w:sz="0" w:space="0" w:color="auto"/>
                                                                        <w:right w:val="none" w:sz="0" w:space="0" w:color="auto"/>
                                                                      </w:divBdr>
                                                                      <w:divsChild>
                                                                        <w:div w:id="1372148120">
                                                                          <w:marLeft w:val="0"/>
                                                                          <w:marRight w:val="0"/>
                                                                          <w:marTop w:val="0"/>
                                                                          <w:marBottom w:val="0"/>
                                                                          <w:divBdr>
                                                                            <w:top w:val="none" w:sz="0" w:space="0" w:color="auto"/>
                                                                            <w:left w:val="none" w:sz="0" w:space="0" w:color="auto"/>
                                                                            <w:bottom w:val="none" w:sz="0" w:space="0" w:color="auto"/>
                                                                            <w:right w:val="none" w:sz="0" w:space="0" w:color="auto"/>
                                                                          </w:divBdr>
                                                                          <w:divsChild>
                                                                            <w:div w:id="1303660287">
                                                                              <w:marLeft w:val="0"/>
                                                                              <w:marRight w:val="0"/>
                                                                              <w:marTop w:val="0"/>
                                                                              <w:marBottom w:val="0"/>
                                                                              <w:divBdr>
                                                                                <w:top w:val="none" w:sz="0" w:space="0" w:color="auto"/>
                                                                                <w:left w:val="none" w:sz="0" w:space="0" w:color="auto"/>
                                                                                <w:bottom w:val="none" w:sz="0" w:space="0" w:color="auto"/>
                                                                                <w:right w:val="none" w:sz="0" w:space="0" w:color="auto"/>
                                                                              </w:divBdr>
                                                                              <w:divsChild>
                                                                                <w:div w:id="1933510832">
                                                                                  <w:marLeft w:val="0"/>
                                                                                  <w:marRight w:val="0"/>
                                                                                  <w:marTop w:val="0"/>
                                                                                  <w:marBottom w:val="0"/>
                                                                                  <w:divBdr>
                                                                                    <w:top w:val="none" w:sz="0" w:space="0" w:color="auto"/>
                                                                                    <w:left w:val="none" w:sz="0" w:space="0" w:color="auto"/>
                                                                                    <w:bottom w:val="none" w:sz="0" w:space="0" w:color="auto"/>
                                                                                    <w:right w:val="none" w:sz="0" w:space="0" w:color="auto"/>
                                                                                  </w:divBdr>
                                                                                  <w:divsChild>
                                                                                    <w:div w:id="2005476888">
                                                                                      <w:marLeft w:val="0"/>
                                                                                      <w:marRight w:val="0"/>
                                                                                      <w:marTop w:val="0"/>
                                                                                      <w:marBottom w:val="0"/>
                                                                                      <w:divBdr>
                                                                                        <w:top w:val="none" w:sz="0" w:space="0" w:color="auto"/>
                                                                                        <w:left w:val="none" w:sz="0" w:space="0" w:color="auto"/>
                                                                                        <w:bottom w:val="none" w:sz="0" w:space="0" w:color="auto"/>
                                                                                        <w:right w:val="none" w:sz="0" w:space="0" w:color="auto"/>
                                                                                      </w:divBdr>
                                                                                      <w:divsChild>
                                                                                        <w:div w:id="243876244">
                                                                                          <w:marLeft w:val="0"/>
                                                                                          <w:marRight w:val="0"/>
                                                                                          <w:marTop w:val="0"/>
                                                                                          <w:marBottom w:val="0"/>
                                                                                          <w:divBdr>
                                                                                            <w:top w:val="none" w:sz="0" w:space="0" w:color="auto"/>
                                                                                            <w:left w:val="none" w:sz="0" w:space="0" w:color="auto"/>
                                                                                            <w:bottom w:val="none" w:sz="0" w:space="0" w:color="auto"/>
                                                                                            <w:right w:val="none" w:sz="0" w:space="0" w:color="auto"/>
                                                                                          </w:divBdr>
                                                                                          <w:divsChild>
                                                                                            <w:div w:id="267392365">
                                                                                              <w:marLeft w:val="0"/>
                                                                                              <w:marRight w:val="0"/>
                                                                                              <w:marTop w:val="0"/>
                                                                                              <w:marBottom w:val="0"/>
                                                                                              <w:divBdr>
                                                                                                <w:top w:val="none" w:sz="0" w:space="0" w:color="auto"/>
                                                                                                <w:left w:val="none" w:sz="0" w:space="0" w:color="auto"/>
                                                                                                <w:bottom w:val="none" w:sz="0" w:space="0" w:color="auto"/>
                                                                                                <w:right w:val="none" w:sz="0" w:space="0" w:color="auto"/>
                                                                                              </w:divBdr>
                                                                                              <w:divsChild>
                                                                                                <w:div w:id="1240022901">
                                                                                                  <w:marLeft w:val="0"/>
                                                                                                  <w:marRight w:val="0"/>
                                                                                                  <w:marTop w:val="0"/>
                                                                                                  <w:marBottom w:val="0"/>
                                                                                                  <w:divBdr>
                                                                                                    <w:top w:val="none" w:sz="0" w:space="0" w:color="auto"/>
                                                                                                    <w:left w:val="none" w:sz="0" w:space="0" w:color="auto"/>
                                                                                                    <w:bottom w:val="none" w:sz="0" w:space="0" w:color="auto"/>
                                                                                                    <w:right w:val="none" w:sz="0" w:space="0" w:color="auto"/>
                                                                                                  </w:divBdr>
                                                                                                  <w:divsChild>
                                                                                                    <w:div w:id="1294562597">
                                                                                                      <w:marLeft w:val="0"/>
                                                                                                      <w:marRight w:val="0"/>
                                                                                                      <w:marTop w:val="0"/>
                                                                                                      <w:marBottom w:val="0"/>
                                                                                                      <w:divBdr>
                                                                                                        <w:top w:val="none" w:sz="0" w:space="0" w:color="auto"/>
                                                                                                        <w:left w:val="none" w:sz="0" w:space="0" w:color="auto"/>
                                                                                                        <w:bottom w:val="none" w:sz="0" w:space="0" w:color="auto"/>
                                                                                                        <w:right w:val="none" w:sz="0" w:space="0" w:color="auto"/>
                                                                                                      </w:divBdr>
                                                                                                      <w:divsChild>
                                                                                                        <w:div w:id="1228877289">
                                                                                                          <w:marLeft w:val="0"/>
                                                                                                          <w:marRight w:val="0"/>
                                                                                                          <w:marTop w:val="0"/>
                                                                                                          <w:marBottom w:val="0"/>
                                                                                                          <w:divBdr>
                                                                                                            <w:top w:val="none" w:sz="0" w:space="0" w:color="auto"/>
                                                                                                            <w:left w:val="none" w:sz="0" w:space="0" w:color="auto"/>
                                                                                                            <w:bottom w:val="none" w:sz="0" w:space="0" w:color="auto"/>
                                                                                                            <w:right w:val="none" w:sz="0" w:space="0" w:color="auto"/>
                                                                                                          </w:divBdr>
                                                                                                          <w:divsChild>
                                                                                                            <w:div w:id="839277363">
                                                                                                              <w:marLeft w:val="0"/>
                                                                                                              <w:marRight w:val="0"/>
                                                                                                              <w:marTop w:val="0"/>
                                                                                                              <w:marBottom w:val="0"/>
                                                                                                              <w:divBdr>
                                                                                                                <w:top w:val="none" w:sz="0" w:space="0" w:color="auto"/>
                                                                                                                <w:left w:val="none" w:sz="0" w:space="0" w:color="auto"/>
                                                                                                                <w:bottom w:val="none" w:sz="0" w:space="0" w:color="auto"/>
                                                                                                                <w:right w:val="none" w:sz="0" w:space="0" w:color="auto"/>
                                                                                                              </w:divBdr>
                                                                                                              <w:divsChild>
                                                                                                                <w:div w:id="1868323707">
                                                                                                                  <w:marLeft w:val="0"/>
                                                                                                                  <w:marRight w:val="0"/>
                                                                                                                  <w:marTop w:val="0"/>
                                                                                                                  <w:marBottom w:val="0"/>
                                                                                                                  <w:divBdr>
                                                                                                                    <w:top w:val="none" w:sz="0" w:space="0" w:color="auto"/>
                                                                                                                    <w:left w:val="none" w:sz="0" w:space="0" w:color="auto"/>
                                                                                                                    <w:bottom w:val="none" w:sz="0" w:space="0" w:color="auto"/>
                                                                                                                    <w:right w:val="none" w:sz="0" w:space="0" w:color="auto"/>
                                                                                                                  </w:divBdr>
                                                                                                                  <w:divsChild>
                                                                                                                    <w:div w:id="1636989990">
                                                                                                                      <w:marLeft w:val="0"/>
                                                                                                                      <w:marRight w:val="0"/>
                                                                                                                      <w:marTop w:val="0"/>
                                                                                                                      <w:marBottom w:val="0"/>
                                                                                                                      <w:divBdr>
                                                                                                                        <w:top w:val="none" w:sz="0" w:space="0" w:color="auto"/>
                                                                                                                        <w:left w:val="none" w:sz="0" w:space="0" w:color="auto"/>
                                                                                                                        <w:bottom w:val="none" w:sz="0" w:space="0" w:color="auto"/>
                                                                                                                        <w:right w:val="none" w:sz="0" w:space="0" w:color="auto"/>
                                                                                                                      </w:divBdr>
                                                                                                                      <w:divsChild>
                                                                                                                        <w:div w:id="385884792">
                                                                                                                          <w:marLeft w:val="0"/>
                                                                                                                          <w:marRight w:val="0"/>
                                                                                                                          <w:marTop w:val="0"/>
                                                                                                                          <w:marBottom w:val="0"/>
                                                                                                                          <w:divBdr>
                                                                                                                            <w:top w:val="none" w:sz="0" w:space="0" w:color="auto"/>
                                                                                                                            <w:left w:val="none" w:sz="0" w:space="0" w:color="auto"/>
                                                                                                                            <w:bottom w:val="none" w:sz="0" w:space="0" w:color="auto"/>
                                                                                                                            <w:right w:val="none" w:sz="0" w:space="0" w:color="auto"/>
                                                                                                                          </w:divBdr>
                                                                                                                          <w:divsChild>
                                                                                                                            <w:div w:id="121314924">
                                                                                                                              <w:marLeft w:val="0"/>
                                                                                                                              <w:marRight w:val="0"/>
                                                                                                                              <w:marTop w:val="0"/>
                                                                                                                              <w:marBottom w:val="0"/>
                                                                                                                              <w:divBdr>
                                                                                                                                <w:top w:val="none" w:sz="0" w:space="0" w:color="auto"/>
                                                                                                                                <w:left w:val="none" w:sz="0" w:space="0" w:color="auto"/>
                                                                                                                                <w:bottom w:val="none" w:sz="0" w:space="0" w:color="auto"/>
                                                                                                                                <w:right w:val="none" w:sz="0" w:space="0" w:color="auto"/>
                                                                                                                              </w:divBdr>
                                                                                                                              <w:divsChild>
                                                                                                                                <w:div w:id="280918458">
                                                                                                                                  <w:marLeft w:val="0"/>
                                                                                                                                  <w:marRight w:val="0"/>
                                                                                                                                  <w:marTop w:val="0"/>
                                                                                                                                  <w:marBottom w:val="0"/>
                                                                                                                                  <w:divBdr>
                                                                                                                                    <w:top w:val="none" w:sz="0" w:space="0" w:color="auto"/>
                                                                                                                                    <w:left w:val="none" w:sz="0" w:space="0" w:color="auto"/>
                                                                                                                                    <w:bottom w:val="none" w:sz="0" w:space="0" w:color="auto"/>
                                                                                                                                    <w:right w:val="none" w:sz="0" w:space="0" w:color="auto"/>
                                                                                                                                  </w:divBdr>
                                                                                                                                  <w:divsChild>
                                                                                                                                    <w:div w:id="499926922">
                                                                                                                                      <w:marLeft w:val="0"/>
                                                                                                                                      <w:marRight w:val="0"/>
                                                                                                                                      <w:marTop w:val="0"/>
                                                                                                                                      <w:marBottom w:val="0"/>
                                                                                                                                      <w:divBdr>
                                                                                                                                        <w:top w:val="none" w:sz="0" w:space="0" w:color="auto"/>
                                                                                                                                        <w:left w:val="none" w:sz="0" w:space="0" w:color="auto"/>
                                                                                                                                        <w:bottom w:val="none" w:sz="0" w:space="0" w:color="auto"/>
                                                                                                                                        <w:right w:val="none" w:sz="0" w:space="0" w:color="auto"/>
                                                                                                                                      </w:divBdr>
                                                                                                                                      <w:divsChild>
                                                                                                                                        <w:div w:id="1044407334">
                                                                                                                                          <w:marLeft w:val="0"/>
                                                                                                                                          <w:marRight w:val="0"/>
                                                                                                                                          <w:marTop w:val="0"/>
                                                                                                                                          <w:marBottom w:val="0"/>
                                                                                                                                          <w:divBdr>
                                                                                                                                            <w:top w:val="none" w:sz="0" w:space="0" w:color="auto"/>
                                                                                                                                            <w:left w:val="none" w:sz="0" w:space="0" w:color="auto"/>
                                                                                                                                            <w:bottom w:val="none" w:sz="0" w:space="0" w:color="auto"/>
                                                                                                                                            <w:right w:val="none" w:sz="0" w:space="0" w:color="auto"/>
                                                                                                                                          </w:divBdr>
                                                                                                                                          <w:divsChild>
                                                                                                                                            <w:div w:id="1860006188">
                                                                                                                                              <w:marLeft w:val="0"/>
                                                                                                                                              <w:marRight w:val="0"/>
                                                                                                                                              <w:marTop w:val="0"/>
                                                                                                                                              <w:marBottom w:val="0"/>
                                                                                                                                              <w:divBdr>
                                                                                                                                                <w:top w:val="none" w:sz="0" w:space="0" w:color="auto"/>
                                                                                                                                                <w:left w:val="none" w:sz="0" w:space="0" w:color="auto"/>
                                                                                                                                                <w:bottom w:val="none" w:sz="0" w:space="0" w:color="auto"/>
                                                                                                                                                <w:right w:val="none" w:sz="0" w:space="0" w:color="auto"/>
                                                                                                                                              </w:divBdr>
                                                                                                                                              <w:divsChild>
                                                                                                                                                <w:div w:id="2002002162">
                                                                                                                                                  <w:marLeft w:val="0"/>
                                                                                                                                                  <w:marRight w:val="0"/>
                                                                                                                                                  <w:marTop w:val="0"/>
                                                                                                                                                  <w:marBottom w:val="0"/>
                                                                                                                                                  <w:divBdr>
                                                                                                                                                    <w:top w:val="none" w:sz="0" w:space="0" w:color="auto"/>
                                                                                                                                                    <w:left w:val="none" w:sz="0" w:space="0" w:color="auto"/>
                                                                                                                                                    <w:bottom w:val="none" w:sz="0" w:space="0" w:color="auto"/>
                                                                                                                                                    <w:right w:val="none" w:sz="0" w:space="0" w:color="auto"/>
                                                                                                                                                  </w:divBdr>
                                                                                                                                                  <w:divsChild>
                                                                                                                                                    <w:div w:id="807820134">
                                                                                                                                                      <w:marLeft w:val="0"/>
                                                                                                                                                      <w:marRight w:val="0"/>
                                                                                                                                                      <w:marTop w:val="0"/>
                                                                                                                                                      <w:marBottom w:val="0"/>
                                                                                                                                                      <w:divBdr>
                                                                                                                                                        <w:top w:val="none" w:sz="0" w:space="0" w:color="auto"/>
                                                                                                                                                        <w:left w:val="none" w:sz="0" w:space="0" w:color="auto"/>
                                                                                                                                                        <w:bottom w:val="none" w:sz="0" w:space="0" w:color="auto"/>
                                                                                                                                                        <w:right w:val="none" w:sz="0" w:space="0" w:color="auto"/>
                                                                                                                                                      </w:divBdr>
                                                                                                                                                      <w:divsChild>
                                                                                                                                                        <w:div w:id="1516578311">
                                                                                                                                                          <w:marLeft w:val="0"/>
                                                                                                                                                          <w:marRight w:val="0"/>
                                                                                                                                                          <w:marTop w:val="0"/>
                                                                                                                                                          <w:marBottom w:val="0"/>
                                                                                                                                                          <w:divBdr>
                                                                                                                                                            <w:top w:val="none" w:sz="0" w:space="0" w:color="auto"/>
                                                                                                                                                            <w:left w:val="none" w:sz="0" w:space="0" w:color="auto"/>
                                                                                                                                                            <w:bottom w:val="none" w:sz="0" w:space="0" w:color="auto"/>
                                                                                                                                                            <w:right w:val="none" w:sz="0" w:space="0" w:color="auto"/>
                                                                                                                                                          </w:divBdr>
                                                                                                                                                        </w:div>
                                                                                                                                                        <w:div w:id="16660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79547">
      <w:bodyDiv w:val="1"/>
      <w:marLeft w:val="0"/>
      <w:marRight w:val="0"/>
      <w:marTop w:val="0"/>
      <w:marBottom w:val="0"/>
      <w:divBdr>
        <w:top w:val="none" w:sz="0" w:space="0" w:color="auto"/>
        <w:left w:val="none" w:sz="0" w:space="0" w:color="auto"/>
        <w:bottom w:val="none" w:sz="0" w:space="0" w:color="auto"/>
        <w:right w:val="none" w:sz="0" w:space="0" w:color="auto"/>
      </w:divBdr>
    </w:div>
    <w:div w:id="319846106">
      <w:bodyDiv w:val="1"/>
      <w:marLeft w:val="0"/>
      <w:marRight w:val="0"/>
      <w:marTop w:val="0"/>
      <w:marBottom w:val="0"/>
      <w:divBdr>
        <w:top w:val="none" w:sz="0" w:space="0" w:color="auto"/>
        <w:left w:val="none" w:sz="0" w:space="0" w:color="auto"/>
        <w:bottom w:val="none" w:sz="0" w:space="0" w:color="auto"/>
        <w:right w:val="none" w:sz="0" w:space="0" w:color="auto"/>
      </w:divBdr>
    </w:div>
    <w:div w:id="321391359">
      <w:bodyDiv w:val="1"/>
      <w:marLeft w:val="0"/>
      <w:marRight w:val="0"/>
      <w:marTop w:val="0"/>
      <w:marBottom w:val="0"/>
      <w:divBdr>
        <w:top w:val="none" w:sz="0" w:space="0" w:color="auto"/>
        <w:left w:val="none" w:sz="0" w:space="0" w:color="auto"/>
        <w:bottom w:val="none" w:sz="0" w:space="0" w:color="auto"/>
        <w:right w:val="none" w:sz="0" w:space="0" w:color="auto"/>
      </w:divBdr>
    </w:div>
    <w:div w:id="321468383">
      <w:bodyDiv w:val="1"/>
      <w:marLeft w:val="0"/>
      <w:marRight w:val="0"/>
      <w:marTop w:val="0"/>
      <w:marBottom w:val="0"/>
      <w:divBdr>
        <w:top w:val="none" w:sz="0" w:space="0" w:color="auto"/>
        <w:left w:val="none" w:sz="0" w:space="0" w:color="auto"/>
        <w:bottom w:val="none" w:sz="0" w:space="0" w:color="auto"/>
        <w:right w:val="none" w:sz="0" w:space="0" w:color="auto"/>
      </w:divBdr>
    </w:div>
    <w:div w:id="321545082">
      <w:bodyDiv w:val="1"/>
      <w:marLeft w:val="0"/>
      <w:marRight w:val="0"/>
      <w:marTop w:val="0"/>
      <w:marBottom w:val="0"/>
      <w:divBdr>
        <w:top w:val="none" w:sz="0" w:space="0" w:color="auto"/>
        <w:left w:val="none" w:sz="0" w:space="0" w:color="auto"/>
        <w:bottom w:val="none" w:sz="0" w:space="0" w:color="auto"/>
        <w:right w:val="none" w:sz="0" w:space="0" w:color="auto"/>
      </w:divBdr>
    </w:div>
    <w:div w:id="322514773">
      <w:bodyDiv w:val="1"/>
      <w:marLeft w:val="0"/>
      <w:marRight w:val="0"/>
      <w:marTop w:val="0"/>
      <w:marBottom w:val="0"/>
      <w:divBdr>
        <w:top w:val="none" w:sz="0" w:space="0" w:color="auto"/>
        <w:left w:val="none" w:sz="0" w:space="0" w:color="auto"/>
        <w:bottom w:val="none" w:sz="0" w:space="0" w:color="auto"/>
        <w:right w:val="none" w:sz="0" w:space="0" w:color="auto"/>
      </w:divBdr>
    </w:div>
    <w:div w:id="322662008">
      <w:bodyDiv w:val="1"/>
      <w:marLeft w:val="0"/>
      <w:marRight w:val="0"/>
      <w:marTop w:val="0"/>
      <w:marBottom w:val="0"/>
      <w:divBdr>
        <w:top w:val="none" w:sz="0" w:space="0" w:color="auto"/>
        <w:left w:val="none" w:sz="0" w:space="0" w:color="auto"/>
        <w:bottom w:val="none" w:sz="0" w:space="0" w:color="auto"/>
        <w:right w:val="none" w:sz="0" w:space="0" w:color="auto"/>
      </w:divBdr>
      <w:divsChild>
        <w:div w:id="121077586">
          <w:marLeft w:val="0"/>
          <w:marRight w:val="0"/>
          <w:marTop w:val="0"/>
          <w:marBottom w:val="0"/>
          <w:divBdr>
            <w:top w:val="none" w:sz="0" w:space="0" w:color="auto"/>
            <w:left w:val="none" w:sz="0" w:space="0" w:color="auto"/>
            <w:bottom w:val="none" w:sz="0" w:space="0" w:color="auto"/>
            <w:right w:val="none" w:sz="0" w:space="0" w:color="auto"/>
          </w:divBdr>
        </w:div>
      </w:divsChild>
    </w:div>
    <w:div w:id="322927807">
      <w:bodyDiv w:val="1"/>
      <w:marLeft w:val="0"/>
      <w:marRight w:val="0"/>
      <w:marTop w:val="0"/>
      <w:marBottom w:val="0"/>
      <w:divBdr>
        <w:top w:val="none" w:sz="0" w:space="0" w:color="auto"/>
        <w:left w:val="none" w:sz="0" w:space="0" w:color="auto"/>
        <w:bottom w:val="none" w:sz="0" w:space="0" w:color="auto"/>
        <w:right w:val="none" w:sz="0" w:space="0" w:color="auto"/>
      </w:divBdr>
    </w:div>
    <w:div w:id="323320253">
      <w:bodyDiv w:val="1"/>
      <w:marLeft w:val="0"/>
      <w:marRight w:val="0"/>
      <w:marTop w:val="0"/>
      <w:marBottom w:val="0"/>
      <w:divBdr>
        <w:top w:val="none" w:sz="0" w:space="0" w:color="auto"/>
        <w:left w:val="none" w:sz="0" w:space="0" w:color="auto"/>
        <w:bottom w:val="none" w:sz="0" w:space="0" w:color="auto"/>
        <w:right w:val="none" w:sz="0" w:space="0" w:color="auto"/>
      </w:divBdr>
    </w:div>
    <w:div w:id="323551891">
      <w:bodyDiv w:val="1"/>
      <w:marLeft w:val="0"/>
      <w:marRight w:val="0"/>
      <w:marTop w:val="0"/>
      <w:marBottom w:val="0"/>
      <w:divBdr>
        <w:top w:val="none" w:sz="0" w:space="0" w:color="auto"/>
        <w:left w:val="none" w:sz="0" w:space="0" w:color="auto"/>
        <w:bottom w:val="none" w:sz="0" w:space="0" w:color="auto"/>
        <w:right w:val="none" w:sz="0" w:space="0" w:color="auto"/>
      </w:divBdr>
    </w:div>
    <w:div w:id="323702229">
      <w:bodyDiv w:val="1"/>
      <w:marLeft w:val="0"/>
      <w:marRight w:val="0"/>
      <w:marTop w:val="0"/>
      <w:marBottom w:val="0"/>
      <w:divBdr>
        <w:top w:val="none" w:sz="0" w:space="0" w:color="auto"/>
        <w:left w:val="none" w:sz="0" w:space="0" w:color="auto"/>
        <w:bottom w:val="none" w:sz="0" w:space="0" w:color="auto"/>
        <w:right w:val="none" w:sz="0" w:space="0" w:color="auto"/>
      </w:divBdr>
    </w:div>
    <w:div w:id="323704951">
      <w:bodyDiv w:val="1"/>
      <w:marLeft w:val="0"/>
      <w:marRight w:val="0"/>
      <w:marTop w:val="0"/>
      <w:marBottom w:val="0"/>
      <w:divBdr>
        <w:top w:val="none" w:sz="0" w:space="0" w:color="auto"/>
        <w:left w:val="none" w:sz="0" w:space="0" w:color="auto"/>
        <w:bottom w:val="none" w:sz="0" w:space="0" w:color="auto"/>
        <w:right w:val="none" w:sz="0" w:space="0" w:color="auto"/>
      </w:divBdr>
    </w:div>
    <w:div w:id="324284207">
      <w:bodyDiv w:val="1"/>
      <w:marLeft w:val="0"/>
      <w:marRight w:val="0"/>
      <w:marTop w:val="0"/>
      <w:marBottom w:val="0"/>
      <w:divBdr>
        <w:top w:val="none" w:sz="0" w:space="0" w:color="auto"/>
        <w:left w:val="none" w:sz="0" w:space="0" w:color="auto"/>
        <w:bottom w:val="none" w:sz="0" w:space="0" w:color="auto"/>
        <w:right w:val="none" w:sz="0" w:space="0" w:color="auto"/>
      </w:divBdr>
    </w:div>
    <w:div w:id="325204085">
      <w:bodyDiv w:val="1"/>
      <w:marLeft w:val="0"/>
      <w:marRight w:val="0"/>
      <w:marTop w:val="0"/>
      <w:marBottom w:val="0"/>
      <w:divBdr>
        <w:top w:val="none" w:sz="0" w:space="0" w:color="auto"/>
        <w:left w:val="none" w:sz="0" w:space="0" w:color="auto"/>
        <w:bottom w:val="none" w:sz="0" w:space="0" w:color="auto"/>
        <w:right w:val="none" w:sz="0" w:space="0" w:color="auto"/>
      </w:divBdr>
      <w:divsChild>
        <w:div w:id="469320542">
          <w:marLeft w:val="0"/>
          <w:marRight w:val="0"/>
          <w:marTop w:val="0"/>
          <w:marBottom w:val="0"/>
          <w:divBdr>
            <w:top w:val="none" w:sz="0" w:space="0" w:color="auto"/>
            <w:left w:val="none" w:sz="0" w:space="0" w:color="auto"/>
            <w:bottom w:val="none" w:sz="0" w:space="0" w:color="auto"/>
            <w:right w:val="none" w:sz="0" w:space="0" w:color="auto"/>
          </w:divBdr>
        </w:div>
        <w:div w:id="1824351917">
          <w:marLeft w:val="0"/>
          <w:marRight w:val="0"/>
          <w:marTop w:val="0"/>
          <w:marBottom w:val="0"/>
          <w:divBdr>
            <w:top w:val="none" w:sz="0" w:space="0" w:color="auto"/>
            <w:left w:val="none" w:sz="0" w:space="0" w:color="auto"/>
            <w:bottom w:val="none" w:sz="0" w:space="0" w:color="auto"/>
            <w:right w:val="none" w:sz="0" w:space="0" w:color="auto"/>
          </w:divBdr>
        </w:div>
      </w:divsChild>
    </w:div>
    <w:div w:id="325548184">
      <w:bodyDiv w:val="1"/>
      <w:marLeft w:val="0"/>
      <w:marRight w:val="0"/>
      <w:marTop w:val="0"/>
      <w:marBottom w:val="0"/>
      <w:divBdr>
        <w:top w:val="none" w:sz="0" w:space="0" w:color="auto"/>
        <w:left w:val="none" w:sz="0" w:space="0" w:color="auto"/>
        <w:bottom w:val="none" w:sz="0" w:space="0" w:color="auto"/>
        <w:right w:val="none" w:sz="0" w:space="0" w:color="auto"/>
      </w:divBdr>
    </w:div>
    <w:div w:id="325671170">
      <w:bodyDiv w:val="1"/>
      <w:marLeft w:val="0"/>
      <w:marRight w:val="0"/>
      <w:marTop w:val="0"/>
      <w:marBottom w:val="0"/>
      <w:divBdr>
        <w:top w:val="none" w:sz="0" w:space="0" w:color="auto"/>
        <w:left w:val="none" w:sz="0" w:space="0" w:color="auto"/>
        <w:bottom w:val="none" w:sz="0" w:space="0" w:color="auto"/>
        <w:right w:val="none" w:sz="0" w:space="0" w:color="auto"/>
      </w:divBdr>
    </w:div>
    <w:div w:id="326909431">
      <w:bodyDiv w:val="1"/>
      <w:marLeft w:val="0"/>
      <w:marRight w:val="0"/>
      <w:marTop w:val="0"/>
      <w:marBottom w:val="0"/>
      <w:divBdr>
        <w:top w:val="none" w:sz="0" w:space="0" w:color="auto"/>
        <w:left w:val="none" w:sz="0" w:space="0" w:color="auto"/>
        <w:bottom w:val="none" w:sz="0" w:space="0" w:color="auto"/>
        <w:right w:val="none" w:sz="0" w:space="0" w:color="auto"/>
      </w:divBdr>
    </w:div>
    <w:div w:id="327291248">
      <w:bodyDiv w:val="1"/>
      <w:marLeft w:val="0"/>
      <w:marRight w:val="0"/>
      <w:marTop w:val="0"/>
      <w:marBottom w:val="0"/>
      <w:divBdr>
        <w:top w:val="none" w:sz="0" w:space="0" w:color="auto"/>
        <w:left w:val="none" w:sz="0" w:space="0" w:color="auto"/>
        <w:bottom w:val="none" w:sz="0" w:space="0" w:color="auto"/>
        <w:right w:val="none" w:sz="0" w:space="0" w:color="auto"/>
      </w:divBdr>
    </w:div>
    <w:div w:id="328411096">
      <w:bodyDiv w:val="1"/>
      <w:marLeft w:val="0"/>
      <w:marRight w:val="0"/>
      <w:marTop w:val="0"/>
      <w:marBottom w:val="0"/>
      <w:divBdr>
        <w:top w:val="none" w:sz="0" w:space="0" w:color="auto"/>
        <w:left w:val="none" w:sz="0" w:space="0" w:color="auto"/>
        <w:bottom w:val="none" w:sz="0" w:space="0" w:color="auto"/>
        <w:right w:val="none" w:sz="0" w:space="0" w:color="auto"/>
      </w:divBdr>
    </w:div>
    <w:div w:id="329219991">
      <w:bodyDiv w:val="1"/>
      <w:marLeft w:val="0"/>
      <w:marRight w:val="0"/>
      <w:marTop w:val="0"/>
      <w:marBottom w:val="0"/>
      <w:divBdr>
        <w:top w:val="none" w:sz="0" w:space="0" w:color="auto"/>
        <w:left w:val="none" w:sz="0" w:space="0" w:color="auto"/>
        <w:bottom w:val="none" w:sz="0" w:space="0" w:color="auto"/>
        <w:right w:val="none" w:sz="0" w:space="0" w:color="auto"/>
      </w:divBdr>
    </w:div>
    <w:div w:id="329526342">
      <w:bodyDiv w:val="1"/>
      <w:marLeft w:val="0"/>
      <w:marRight w:val="0"/>
      <w:marTop w:val="0"/>
      <w:marBottom w:val="0"/>
      <w:divBdr>
        <w:top w:val="none" w:sz="0" w:space="0" w:color="auto"/>
        <w:left w:val="none" w:sz="0" w:space="0" w:color="auto"/>
        <w:bottom w:val="none" w:sz="0" w:space="0" w:color="auto"/>
        <w:right w:val="none" w:sz="0" w:space="0" w:color="auto"/>
      </w:divBdr>
    </w:div>
    <w:div w:id="330375928">
      <w:bodyDiv w:val="1"/>
      <w:marLeft w:val="0"/>
      <w:marRight w:val="0"/>
      <w:marTop w:val="0"/>
      <w:marBottom w:val="0"/>
      <w:divBdr>
        <w:top w:val="none" w:sz="0" w:space="0" w:color="auto"/>
        <w:left w:val="none" w:sz="0" w:space="0" w:color="auto"/>
        <w:bottom w:val="none" w:sz="0" w:space="0" w:color="auto"/>
        <w:right w:val="none" w:sz="0" w:space="0" w:color="auto"/>
      </w:divBdr>
    </w:div>
    <w:div w:id="330446950">
      <w:bodyDiv w:val="1"/>
      <w:marLeft w:val="0"/>
      <w:marRight w:val="0"/>
      <w:marTop w:val="0"/>
      <w:marBottom w:val="0"/>
      <w:divBdr>
        <w:top w:val="none" w:sz="0" w:space="0" w:color="auto"/>
        <w:left w:val="none" w:sz="0" w:space="0" w:color="auto"/>
        <w:bottom w:val="none" w:sz="0" w:space="0" w:color="auto"/>
        <w:right w:val="none" w:sz="0" w:space="0" w:color="auto"/>
      </w:divBdr>
    </w:div>
    <w:div w:id="331295305">
      <w:bodyDiv w:val="1"/>
      <w:marLeft w:val="0"/>
      <w:marRight w:val="0"/>
      <w:marTop w:val="0"/>
      <w:marBottom w:val="0"/>
      <w:divBdr>
        <w:top w:val="none" w:sz="0" w:space="0" w:color="auto"/>
        <w:left w:val="none" w:sz="0" w:space="0" w:color="auto"/>
        <w:bottom w:val="none" w:sz="0" w:space="0" w:color="auto"/>
        <w:right w:val="none" w:sz="0" w:space="0" w:color="auto"/>
      </w:divBdr>
    </w:div>
    <w:div w:id="331421374">
      <w:bodyDiv w:val="1"/>
      <w:marLeft w:val="0"/>
      <w:marRight w:val="0"/>
      <w:marTop w:val="0"/>
      <w:marBottom w:val="0"/>
      <w:divBdr>
        <w:top w:val="none" w:sz="0" w:space="0" w:color="auto"/>
        <w:left w:val="none" w:sz="0" w:space="0" w:color="auto"/>
        <w:bottom w:val="none" w:sz="0" w:space="0" w:color="auto"/>
        <w:right w:val="none" w:sz="0" w:space="0" w:color="auto"/>
      </w:divBdr>
    </w:div>
    <w:div w:id="332143648">
      <w:bodyDiv w:val="1"/>
      <w:marLeft w:val="0"/>
      <w:marRight w:val="0"/>
      <w:marTop w:val="0"/>
      <w:marBottom w:val="0"/>
      <w:divBdr>
        <w:top w:val="none" w:sz="0" w:space="0" w:color="auto"/>
        <w:left w:val="none" w:sz="0" w:space="0" w:color="auto"/>
        <w:bottom w:val="none" w:sz="0" w:space="0" w:color="auto"/>
        <w:right w:val="none" w:sz="0" w:space="0" w:color="auto"/>
      </w:divBdr>
    </w:div>
    <w:div w:id="332681879">
      <w:bodyDiv w:val="1"/>
      <w:marLeft w:val="0"/>
      <w:marRight w:val="0"/>
      <w:marTop w:val="0"/>
      <w:marBottom w:val="0"/>
      <w:divBdr>
        <w:top w:val="none" w:sz="0" w:space="0" w:color="auto"/>
        <w:left w:val="none" w:sz="0" w:space="0" w:color="auto"/>
        <w:bottom w:val="none" w:sz="0" w:space="0" w:color="auto"/>
        <w:right w:val="none" w:sz="0" w:space="0" w:color="auto"/>
      </w:divBdr>
    </w:div>
    <w:div w:id="333651126">
      <w:bodyDiv w:val="1"/>
      <w:marLeft w:val="0"/>
      <w:marRight w:val="0"/>
      <w:marTop w:val="0"/>
      <w:marBottom w:val="0"/>
      <w:divBdr>
        <w:top w:val="none" w:sz="0" w:space="0" w:color="auto"/>
        <w:left w:val="none" w:sz="0" w:space="0" w:color="auto"/>
        <w:bottom w:val="none" w:sz="0" w:space="0" w:color="auto"/>
        <w:right w:val="none" w:sz="0" w:space="0" w:color="auto"/>
      </w:divBdr>
    </w:div>
    <w:div w:id="333849636">
      <w:bodyDiv w:val="1"/>
      <w:marLeft w:val="0"/>
      <w:marRight w:val="0"/>
      <w:marTop w:val="0"/>
      <w:marBottom w:val="0"/>
      <w:divBdr>
        <w:top w:val="none" w:sz="0" w:space="0" w:color="auto"/>
        <w:left w:val="none" w:sz="0" w:space="0" w:color="auto"/>
        <w:bottom w:val="none" w:sz="0" w:space="0" w:color="auto"/>
        <w:right w:val="none" w:sz="0" w:space="0" w:color="auto"/>
      </w:divBdr>
    </w:div>
    <w:div w:id="333998358">
      <w:bodyDiv w:val="1"/>
      <w:marLeft w:val="0"/>
      <w:marRight w:val="0"/>
      <w:marTop w:val="0"/>
      <w:marBottom w:val="0"/>
      <w:divBdr>
        <w:top w:val="none" w:sz="0" w:space="0" w:color="auto"/>
        <w:left w:val="none" w:sz="0" w:space="0" w:color="auto"/>
        <w:bottom w:val="none" w:sz="0" w:space="0" w:color="auto"/>
        <w:right w:val="none" w:sz="0" w:space="0" w:color="auto"/>
      </w:divBdr>
    </w:div>
    <w:div w:id="335352010">
      <w:bodyDiv w:val="1"/>
      <w:marLeft w:val="0"/>
      <w:marRight w:val="0"/>
      <w:marTop w:val="0"/>
      <w:marBottom w:val="0"/>
      <w:divBdr>
        <w:top w:val="none" w:sz="0" w:space="0" w:color="auto"/>
        <w:left w:val="none" w:sz="0" w:space="0" w:color="auto"/>
        <w:bottom w:val="none" w:sz="0" w:space="0" w:color="auto"/>
        <w:right w:val="none" w:sz="0" w:space="0" w:color="auto"/>
      </w:divBdr>
    </w:div>
    <w:div w:id="335766665">
      <w:bodyDiv w:val="1"/>
      <w:marLeft w:val="0"/>
      <w:marRight w:val="0"/>
      <w:marTop w:val="0"/>
      <w:marBottom w:val="0"/>
      <w:divBdr>
        <w:top w:val="none" w:sz="0" w:space="0" w:color="auto"/>
        <w:left w:val="none" w:sz="0" w:space="0" w:color="auto"/>
        <w:bottom w:val="none" w:sz="0" w:space="0" w:color="auto"/>
        <w:right w:val="none" w:sz="0" w:space="0" w:color="auto"/>
      </w:divBdr>
    </w:div>
    <w:div w:id="335964027">
      <w:bodyDiv w:val="1"/>
      <w:marLeft w:val="0"/>
      <w:marRight w:val="0"/>
      <w:marTop w:val="0"/>
      <w:marBottom w:val="0"/>
      <w:divBdr>
        <w:top w:val="none" w:sz="0" w:space="0" w:color="auto"/>
        <w:left w:val="none" w:sz="0" w:space="0" w:color="auto"/>
        <w:bottom w:val="none" w:sz="0" w:space="0" w:color="auto"/>
        <w:right w:val="none" w:sz="0" w:space="0" w:color="auto"/>
      </w:divBdr>
    </w:div>
    <w:div w:id="336350890">
      <w:bodyDiv w:val="1"/>
      <w:marLeft w:val="0"/>
      <w:marRight w:val="0"/>
      <w:marTop w:val="0"/>
      <w:marBottom w:val="0"/>
      <w:divBdr>
        <w:top w:val="none" w:sz="0" w:space="0" w:color="auto"/>
        <w:left w:val="none" w:sz="0" w:space="0" w:color="auto"/>
        <w:bottom w:val="none" w:sz="0" w:space="0" w:color="auto"/>
        <w:right w:val="none" w:sz="0" w:space="0" w:color="auto"/>
      </w:divBdr>
    </w:div>
    <w:div w:id="338624846">
      <w:bodyDiv w:val="1"/>
      <w:marLeft w:val="0"/>
      <w:marRight w:val="0"/>
      <w:marTop w:val="0"/>
      <w:marBottom w:val="0"/>
      <w:divBdr>
        <w:top w:val="none" w:sz="0" w:space="0" w:color="auto"/>
        <w:left w:val="none" w:sz="0" w:space="0" w:color="auto"/>
        <w:bottom w:val="none" w:sz="0" w:space="0" w:color="auto"/>
        <w:right w:val="none" w:sz="0" w:space="0" w:color="auto"/>
      </w:divBdr>
      <w:divsChild>
        <w:div w:id="152261898">
          <w:marLeft w:val="0"/>
          <w:marRight w:val="0"/>
          <w:marTop w:val="0"/>
          <w:marBottom w:val="0"/>
          <w:divBdr>
            <w:top w:val="none" w:sz="0" w:space="0" w:color="auto"/>
            <w:left w:val="none" w:sz="0" w:space="0" w:color="auto"/>
            <w:bottom w:val="none" w:sz="0" w:space="0" w:color="auto"/>
            <w:right w:val="none" w:sz="0" w:space="0" w:color="auto"/>
          </w:divBdr>
          <w:divsChild>
            <w:div w:id="1141116926">
              <w:marLeft w:val="0"/>
              <w:marRight w:val="0"/>
              <w:marTop w:val="0"/>
              <w:marBottom w:val="0"/>
              <w:divBdr>
                <w:top w:val="none" w:sz="0" w:space="0" w:color="auto"/>
                <w:left w:val="none" w:sz="0" w:space="0" w:color="auto"/>
                <w:bottom w:val="none" w:sz="0" w:space="0" w:color="auto"/>
                <w:right w:val="none" w:sz="0" w:space="0" w:color="auto"/>
              </w:divBdr>
              <w:divsChild>
                <w:div w:id="53967005">
                  <w:marLeft w:val="0"/>
                  <w:marRight w:val="0"/>
                  <w:marTop w:val="225"/>
                  <w:marBottom w:val="225"/>
                  <w:divBdr>
                    <w:top w:val="none" w:sz="0" w:space="0" w:color="auto"/>
                    <w:left w:val="none" w:sz="0" w:space="0" w:color="auto"/>
                    <w:bottom w:val="none" w:sz="0" w:space="0" w:color="auto"/>
                    <w:right w:val="none" w:sz="0" w:space="0" w:color="auto"/>
                  </w:divBdr>
                  <w:divsChild>
                    <w:div w:id="731194491">
                      <w:marLeft w:val="0"/>
                      <w:marRight w:val="0"/>
                      <w:marTop w:val="180"/>
                      <w:marBottom w:val="180"/>
                      <w:divBdr>
                        <w:top w:val="none" w:sz="0" w:space="0" w:color="auto"/>
                        <w:left w:val="none" w:sz="0" w:space="0" w:color="auto"/>
                        <w:bottom w:val="none" w:sz="0" w:space="0" w:color="auto"/>
                        <w:right w:val="none" w:sz="0" w:space="0" w:color="auto"/>
                      </w:divBdr>
                      <w:divsChild>
                        <w:div w:id="187373167">
                          <w:marLeft w:val="0"/>
                          <w:marRight w:val="0"/>
                          <w:marTop w:val="0"/>
                          <w:marBottom w:val="0"/>
                          <w:divBdr>
                            <w:top w:val="none" w:sz="0" w:space="0" w:color="auto"/>
                            <w:left w:val="none" w:sz="0" w:space="0" w:color="auto"/>
                            <w:bottom w:val="none" w:sz="0" w:space="0" w:color="auto"/>
                            <w:right w:val="none" w:sz="0" w:space="0" w:color="auto"/>
                          </w:divBdr>
                          <w:divsChild>
                            <w:div w:id="119998068">
                              <w:marLeft w:val="300"/>
                              <w:marRight w:val="0"/>
                              <w:marTop w:val="0"/>
                              <w:marBottom w:val="0"/>
                              <w:divBdr>
                                <w:top w:val="none" w:sz="0" w:space="0" w:color="auto"/>
                                <w:left w:val="none" w:sz="0" w:space="0" w:color="auto"/>
                                <w:bottom w:val="none" w:sz="0" w:space="0" w:color="auto"/>
                                <w:right w:val="none" w:sz="0" w:space="0" w:color="auto"/>
                              </w:divBdr>
                              <w:divsChild>
                                <w:div w:id="2130389298">
                                  <w:marLeft w:val="0"/>
                                  <w:marRight w:val="0"/>
                                  <w:marTop w:val="0"/>
                                  <w:marBottom w:val="0"/>
                                  <w:divBdr>
                                    <w:top w:val="none" w:sz="0" w:space="0" w:color="auto"/>
                                    <w:left w:val="none" w:sz="0" w:space="0" w:color="auto"/>
                                    <w:bottom w:val="none" w:sz="0" w:space="0" w:color="auto"/>
                                    <w:right w:val="none" w:sz="0" w:space="0" w:color="auto"/>
                                  </w:divBdr>
                                </w:div>
                              </w:divsChild>
                            </w:div>
                            <w:div w:id="573514227">
                              <w:marLeft w:val="300"/>
                              <w:marRight w:val="0"/>
                              <w:marTop w:val="0"/>
                              <w:marBottom w:val="0"/>
                              <w:divBdr>
                                <w:top w:val="none" w:sz="0" w:space="0" w:color="auto"/>
                                <w:left w:val="none" w:sz="0" w:space="0" w:color="auto"/>
                                <w:bottom w:val="none" w:sz="0" w:space="0" w:color="auto"/>
                                <w:right w:val="none" w:sz="0" w:space="0" w:color="auto"/>
                              </w:divBdr>
                              <w:divsChild>
                                <w:div w:id="5218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39964">
                  <w:marLeft w:val="0"/>
                  <w:marRight w:val="0"/>
                  <w:marTop w:val="120"/>
                  <w:marBottom w:val="0"/>
                  <w:divBdr>
                    <w:top w:val="none" w:sz="0" w:space="0" w:color="auto"/>
                    <w:left w:val="none" w:sz="0" w:space="0" w:color="auto"/>
                    <w:bottom w:val="none" w:sz="0" w:space="0" w:color="auto"/>
                    <w:right w:val="none" w:sz="0" w:space="0" w:color="auto"/>
                  </w:divBdr>
                  <w:divsChild>
                    <w:div w:id="705717698">
                      <w:marLeft w:val="0"/>
                      <w:marRight w:val="0"/>
                      <w:marTop w:val="0"/>
                      <w:marBottom w:val="0"/>
                      <w:divBdr>
                        <w:top w:val="none" w:sz="0" w:space="0" w:color="auto"/>
                        <w:left w:val="none" w:sz="0" w:space="0" w:color="auto"/>
                        <w:bottom w:val="none" w:sz="0" w:space="0" w:color="auto"/>
                        <w:right w:val="none" w:sz="0" w:space="0" w:color="auto"/>
                      </w:divBdr>
                      <w:divsChild>
                        <w:div w:id="1393507210">
                          <w:marLeft w:val="0"/>
                          <w:marRight w:val="0"/>
                          <w:marTop w:val="0"/>
                          <w:marBottom w:val="0"/>
                          <w:divBdr>
                            <w:top w:val="none" w:sz="0" w:space="0" w:color="auto"/>
                            <w:left w:val="none" w:sz="0" w:space="0" w:color="auto"/>
                            <w:bottom w:val="none" w:sz="0" w:space="0" w:color="auto"/>
                            <w:right w:val="none" w:sz="0" w:space="0" w:color="auto"/>
                          </w:divBdr>
                          <w:divsChild>
                            <w:div w:id="725958431">
                              <w:marLeft w:val="0"/>
                              <w:marRight w:val="0"/>
                              <w:marTop w:val="0"/>
                              <w:marBottom w:val="0"/>
                              <w:divBdr>
                                <w:top w:val="none" w:sz="0" w:space="0" w:color="auto"/>
                                <w:left w:val="none" w:sz="0" w:space="0" w:color="auto"/>
                                <w:bottom w:val="none" w:sz="0" w:space="0" w:color="auto"/>
                                <w:right w:val="none" w:sz="0" w:space="0" w:color="auto"/>
                              </w:divBdr>
                            </w:div>
                            <w:div w:id="796682793">
                              <w:marLeft w:val="0"/>
                              <w:marRight w:val="0"/>
                              <w:marTop w:val="0"/>
                              <w:marBottom w:val="0"/>
                              <w:divBdr>
                                <w:top w:val="none" w:sz="0" w:space="0" w:color="auto"/>
                                <w:left w:val="none" w:sz="0" w:space="0" w:color="auto"/>
                                <w:bottom w:val="none" w:sz="0" w:space="0" w:color="auto"/>
                                <w:right w:val="none" w:sz="0" w:space="0" w:color="auto"/>
                              </w:divBdr>
                            </w:div>
                            <w:div w:id="1285887130">
                              <w:marLeft w:val="0"/>
                              <w:marRight w:val="0"/>
                              <w:marTop w:val="0"/>
                              <w:marBottom w:val="0"/>
                              <w:divBdr>
                                <w:top w:val="none" w:sz="0" w:space="0" w:color="auto"/>
                                <w:left w:val="none" w:sz="0" w:space="0" w:color="auto"/>
                                <w:bottom w:val="none" w:sz="0" w:space="0" w:color="auto"/>
                                <w:right w:val="none" w:sz="0" w:space="0" w:color="auto"/>
                              </w:divBdr>
                            </w:div>
                            <w:div w:id="1356808636">
                              <w:marLeft w:val="0"/>
                              <w:marRight w:val="0"/>
                              <w:marTop w:val="0"/>
                              <w:marBottom w:val="0"/>
                              <w:divBdr>
                                <w:top w:val="none" w:sz="0" w:space="0" w:color="auto"/>
                                <w:left w:val="none" w:sz="0" w:space="0" w:color="auto"/>
                                <w:bottom w:val="none" w:sz="0" w:space="0" w:color="auto"/>
                                <w:right w:val="none" w:sz="0" w:space="0" w:color="auto"/>
                              </w:divBdr>
                              <w:divsChild>
                                <w:div w:id="1184399358">
                                  <w:marLeft w:val="0"/>
                                  <w:marRight w:val="0"/>
                                  <w:marTop w:val="0"/>
                                  <w:marBottom w:val="0"/>
                                  <w:divBdr>
                                    <w:top w:val="none" w:sz="0" w:space="0" w:color="auto"/>
                                    <w:left w:val="none" w:sz="0" w:space="0" w:color="auto"/>
                                    <w:bottom w:val="none" w:sz="0" w:space="0" w:color="auto"/>
                                    <w:right w:val="none" w:sz="0" w:space="0" w:color="auto"/>
                                  </w:divBdr>
                                  <w:divsChild>
                                    <w:div w:id="2084444137">
                                      <w:marLeft w:val="0"/>
                                      <w:marRight w:val="0"/>
                                      <w:marTop w:val="0"/>
                                      <w:marBottom w:val="0"/>
                                      <w:divBdr>
                                        <w:top w:val="none" w:sz="0" w:space="0" w:color="auto"/>
                                        <w:left w:val="none" w:sz="0" w:space="0" w:color="auto"/>
                                        <w:bottom w:val="none" w:sz="0" w:space="0" w:color="auto"/>
                                        <w:right w:val="none" w:sz="0" w:space="0" w:color="auto"/>
                                      </w:divBdr>
                                      <w:divsChild>
                                        <w:div w:id="39981557">
                                          <w:marLeft w:val="0"/>
                                          <w:marRight w:val="0"/>
                                          <w:marTop w:val="0"/>
                                          <w:marBottom w:val="0"/>
                                          <w:divBdr>
                                            <w:top w:val="none" w:sz="0" w:space="0" w:color="auto"/>
                                            <w:left w:val="none" w:sz="0" w:space="0" w:color="auto"/>
                                            <w:bottom w:val="none" w:sz="0" w:space="0" w:color="auto"/>
                                            <w:right w:val="none" w:sz="0" w:space="0" w:color="auto"/>
                                          </w:divBdr>
                                          <w:divsChild>
                                            <w:div w:id="311102804">
                                              <w:marLeft w:val="0"/>
                                              <w:marRight w:val="0"/>
                                              <w:marTop w:val="0"/>
                                              <w:marBottom w:val="0"/>
                                              <w:divBdr>
                                                <w:top w:val="none" w:sz="0" w:space="0" w:color="auto"/>
                                                <w:left w:val="none" w:sz="0" w:space="0" w:color="auto"/>
                                                <w:bottom w:val="none" w:sz="0" w:space="0" w:color="auto"/>
                                                <w:right w:val="none" w:sz="0" w:space="0" w:color="auto"/>
                                              </w:divBdr>
                                            </w:div>
                                            <w:div w:id="338166468">
                                              <w:marLeft w:val="0"/>
                                              <w:marRight w:val="0"/>
                                              <w:marTop w:val="0"/>
                                              <w:marBottom w:val="0"/>
                                              <w:divBdr>
                                                <w:top w:val="none" w:sz="0" w:space="0" w:color="auto"/>
                                                <w:left w:val="none" w:sz="0" w:space="0" w:color="auto"/>
                                                <w:bottom w:val="none" w:sz="0" w:space="0" w:color="auto"/>
                                                <w:right w:val="none" w:sz="0" w:space="0" w:color="auto"/>
                                              </w:divBdr>
                                            </w:div>
                                            <w:div w:id="387994096">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 w:id="18550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165825">
      <w:bodyDiv w:val="1"/>
      <w:marLeft w:val="0"/>
      <w:marRight w:val="0"/>
      <w:marTop w:val="0"/>
      <w:marBottom w:val="0"/>
      <w:divBdr>
        <w:top w:val="none" w:sz="0" w:space="0" w:color="auto"/>
        <w:left w:val="none" w:sz="0" w:space="0" w:color="auto"/>
        <w:bottom w:val="none" w:sz="0" w:space="0" w:color="auto"/>
        <w:right w:val="none" w:sz="0" w:space="0" w:color="auto"/>
      </w:divBdr>
    </w:div>
    <w:div w:id="339310727">
      <w:bodyDiv w:val="1"/>
      <w:marLeft w:val="0"/>
      <w:marRight w:val="0"/>
      <w:marTop w:val="0"/>
      <w:marBottom w:val="0"/>
      <w:divBdr>
        <w:top w:val="none" w:sz="0" w:space="0" w:color="auto"/>
        <w:left w:val="none" w:sz="0" w:space="0" w:color="auto"/>
        <w:bottom w:val="none" w:sz="0" w:space="0" w:color="auto"/>
        <w:right w:val="none" w:sz="0" w:space="0" w:color="auto"/>
      </w:divBdr>
    </w:div>
    <w:div w:id="339354949">
      <w:bodyDiv w:val="1"/>
      <w:marLeft w:val="0"/>
      <w:marRight w:val="0"/>
      <w:marTop w:val="0"/>
      <w:marBottom w:val="0"/>
      <w:divBdr>
        <w:top w:val="none" w:sz="0" w:space="0" w:color="auto"/>
        <w:left w:val="none" w:sz="0" w:space="0" w:color="auto"/>
        <w:bottom w:val="none" w:sz="0" w:space="0" w:color="auto"/>
        <w:right w:val="none" w:sz="0" w:space="0" w:color="auto"/>
      </w:divBdr>
    </w:div>
    <w:div w:id="339890837">
      <w:bodyDiv w:val="1"/>
      <w:marLeft w:val="0"/>
      <w:marRight w:val="0"/>
      <w:marTop w:val="0"/>
      <w:marBottom w:val="0"/>
      <w:divBdr>
        <w:top w:val="none" w:sz="0" w:space="0" w:color="auto"/>
        <w:left w:val="none" w:sz="0" w:space="0" w:color="auto"/>
        <w:bottom w:val="none" w:sz="0" w:space="0" w:color="auto"/>
        <w:right w:val="none" w:sz="0" w:space="0" w:color="auto"/>
      </w:divBdr>
    </w:div>
    <w:div w:id="341200923">
      <w:bodyDiv w:val="1"/>
      <w:marLeft w:val="0"/>
      <w:marRight w:val="0"/>
      <w:marTop w:val="0"/>
      <w:marBottom w:val="0"/>
      <w:divBdr>
        <w:top w:val="none" w:sz="0" w:space="0" w:color="auto"/>
        <w:left w:val="none" w:sz="0" w:space="0" w:color="auto"/>
        <w:bottom w:val="none" w:sz="0" w:space="0" w:color="auto"/>
        <w:right w:val="none" w:sz="0" w:space="0" w:color="auto"/>
      </w:divBdr>
    </w:div>
    <w:div w:id="341781467">
      <w:bodyDiv w:val="1"/>
      <w:marLeft w:val="0"/>
      <w:marRight w:val="0"/>
      <w:marTop w:val="0"/>
      <w:marBottom w:val="0"/>
      <w:divBdr>
        <w:top w:val="none" w:sz="0" w:space="0" w:color="auto"/>
        <w:left w:val="none" w:sz="0" w:space="0" w:color="auto"/>
        <w:bottom w:val="none" w:sz="0" w:space="0" w:color="auto"/>
        <w:right w:val="none" w:sz="0" w:space="0" w:color="auto"/>
      </w:divBdr>
    </w:div>
    <w:div w:id="341781528">
      <w:bodyDiv w:val="1"/>
      <w:marLeft w:val="0"/>
      <w:marRight w:val="0"/>
      <w:marTop w:val="0"/>
      <w:marBottom w:val="0"/>
      <w:divBdr>
        <w:top w:val="none" w:sz="0" w:space="0" w:color="auto"/>
        <w:left w:val="none" w:sz="0" w:space="0" w:color="auto"/>
        <w:bottom w:val="none" w:sz="0" w:space="0" w:color="auto"/>
        <w:right w:val="none" w:sz="0" w:space="0" w:color="auto"/>
      </w:divBdr>
      <w:divsChild>
        <w:div w:id="633604684">
          <w:marLeft w:val="0"/>
          <w:marRight w:val="0"/>
          <w:marTop w:val="0"/>
          <w:marBottom w:val="0"/>
          <w:divBdr>
            <w:top w:val="none" w:sz="0" w:space="0" w:color="auto"/>
            <w:left w:val="none" w:sz="0" w:space="0" w:color="auto"/>
            <w:bottom w:val="none" w:sz="0" w:space="0" w:color="auto"/>
            <w:right w:val="none" w:sz="0" w:space="0" w:color="auto"/>
          </w:divBdr>
        </w:div>
      </w:divsChild>
    </w:div>
    <w:div w:id="342829532">
      <w:bodyDiv w:val="1"/>
      <w:marLeft w:val="0"/>
      <w:marRight w:val="0"/>
      <w:marTop w:val="0"/>
      <w:marBottom w:val="0"/>
      <w:divBdr>
        <w:top w:val="none" w:sz="0" w:space="0" w:color="auto"/>
        <w:left w:val="none" w:sz="0" w:space="0" w:color="auto"/>
        <w:bottom w:val="none" w:sz="0" w:space="0" w:color="auto"/>
        <w:right w:val="none" w:sz="0" w:space="0" w:color="auto"/>
      </w:divBdr>
    </w:div>
    <w:div w:id="343671476">
      <w:bodyDiv w:val="1"/>
      <w:marLeft w:val="0"/>
      <w:marRight w:val="0"/>
      <w:marTop w:val="0"/>
      <w:marBottom w:val="0"/>
      <w:divBdr>
        <w:top w:val="none" w:sz="0" w:space="0" w:color="auto"/>
        <w:left w:val="none" w:sz="0" w:space="0" w:color="auto"/>
        <w:bottom w:val="none" w:sz="0" w:space="0" w:color="auto"/>
        <w:right w:val="none" w:sz="0" w:space="0" w:color="auto"/>
      </w:divBdr>
    </w:div>
    <w:div w:id="343750930">
      <w:bodyDiv w:val="1"/>
      <w:marLeft w:val="0"/>
      <w:marRight w:val="0"/>
      <w:marTop w:val="0"/>
      <w:marBottom w:val="0"/>
      <w:divBdr>
        <w:top w:val="none" w:sz="0" w:space="0" w:color="auto"/>
        <w:left w:val="none" w:sz="0" w:space="0" w:color="auto"/>
        <w:bottom w:val="none" w:sz="0" w:space="0" w:color="auto"/>
        <w:right w:val="none" w:sz="0" w:space="0" w:color="auto"/>
      </w:divBdr>
    </w:div>
    <w:div w:id="344789259">
      <w:bodyDiv w:val="1"/>
      <w:marLeft w:val="0"/>
      <w:marRight w:val="0"/>
      <w:marTop w:val="0"/>
      <w:marBottom w:val="0"/>
      <w:divBdr>
        <w:top w:val="none" w:sz="0" w:space="0" w:color="auto"/>
        <w:left w:val="none" w:sz="0" w:space="0" w:color="auto"/>
        <w:bottom w:val="none" w:sz="0" w:space="0" w:color="auto"/>
        <w:right w:val="none" w:sz="0" w:space="0" w:color="auto"/>
      </w:divBdr>
    </w:div>
    <w:div w:id="345249906">
      <w:bodyDiv w:val="1"/>
      <w:marLeft w:val="0"/>
      <w:marRight w:val="0"/>
      <w:marTop w:val="0"/>
      <w:marBottom w:val="0"/>
      <w:divBdr>
        <w:top w:val="none" w:sz="0" w:space="0" w:color="auto"/>
        <w:left w:val="none" w:sz="0" w:space="0" w:color="auto"/>
        <w:bottom w:val="none" w:sz="0" w:space="0" w:color="auto"/>
        <w:right w:val="none" w:sz="0" w:space="0" w:color="auto"/>
      </w:divBdr>
    </w:div>
    <w:div w:id="346563790">
      <w:bodyDiv w:val="1"/>
      <w:marLeft w:val="0"/>
      <w:marRight w:val="0"/>
      <w:marTop w:val="0"/>
      <w:marBottom w:val="0"/>
      <w:divBdr>
        <w:top w:val="none" w:sz="0" w:space="0" w:color="auto"/>
        <w:left w:val="none" w:sz="0" w:space="0" w:color="auto"/>
        <w:bottom w:val="none" w:sz="0" w:space="0" w:color="auto"/>
        <w:right w:val="none" w:sz="0" w:space="0" w:color="auto"/>
      </w:divBdr>
    </w:div>
    <w:div w:id="346567438">
      <w:bodyDiv w:val="1"/>
      <w:marLeft w:val="0"/>
      <w:marRight w:val="0"/>
      <w:marTop w:val="0"/>
      <w:marBottom w:val="0"/>
      <w:divBdr>
        <w:top w:val="none" w:sz="0" w:space="0" w:color="auto"/>
        <w:left w:val="none" w:sz="0" w:space="0" w:color="auto"/>
        <w:bottom w:val="none" w:sz="0" w:space="0" w:color="auto"/>
        <w:right w:val="none" w:sz="0" w:space="0" w:color="auto"/>
      </w:divBdr>
    </w:div>
    <w:div w:id="346644088">
      <w:bodyDiv w:val="1"/>
      <w:marLeft w:val="0"/>
      <w:marRight w:val="0"/>
      <w:marTop w:val="0"/>
      <w:marBottom w:val="0"/>
      <w:divBdr>
        <w:top w:val="none" w:sz="0" w:space="0" w:color="auto"/>
        <w:left w:val="none" w:sz="0" w:space="0" w:color="auto"/>
        <w:bottom w:val="none" w:sz="0" w:space="0" w:color="auto"/>
        <w:right w:val="none" w:sz="0" w:space="0" w:color="auto"/>
      </w:divBdr>
      <w:divsChild>
        <w:div w:id="1542552731">
          <w:marLeft w:val="0"/>
          <w:marRight w:val="0"/>
          <w:marTop w:val="0"/>
          <w:marBottom w:val="0"/>
          <w:divBdr>
            <w:top w:val="none" w:sz="0" w:space="0" w:color="auto"/>
            <w:left w:val="none" w:sz="0" w:space="0" w:color="auto"/>
            <w:bottom w:val="none" w:sz="0" w:space="0" w:color="auto"/>
            <w:right w:val="none" w:sz="0" w:space="0" w:color="auto"/>
          </w:divBdr>
          <w:divsChild>
            <w:div w:id="18305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47369710">
      <w:bodyDiv w:val="1"/>
      <w:marLeft w:val="0"/>
      <w:marRight w:val="0"/>
      <w:marTop w:val="0"/>
      <w:marBottom w:val="0"/>
      <w:divBdr>
        <w:top w:val="none" w:sz="0" w:space="0" w:color="auto"/>
        <w:left w:val="none" w:sz="0" w:space="0" w:color="auto"/>
        <w:bottom w:val="none" w:sz="0" w:space="0" w:color="auto"/>
        <w:right w:val="none" w:sz="0" w:space="0" w:color="auto"/>
      </w:divBdr>
    </w:div>
    <w:div w:id="347559230">
      <w:bodyDiv w:val="1"/>
      <w:marLeft w:val="0"/>
      <w:marRight w:val="0"/>
      <w:marTop w:val="0"/>
      <w:marBottom w:val="0"/>
      <w:divBdr>
        <w:top w:val="none" w:sz="0" w:space="0" w:color="auto"/>
        <w:left w:val="none" w:sz="0" w:space="0" w:color="auto"/>
        <w:bottom w:val="none" w:sz="0" w:space="0" w:color="auto"/>
        <w:right w:val="none" w:sz="0" w:space="0" w:color="auto"/>
      </w:divBdr>
    </w:div>
    <w:div w:id="348265876">
      <w:bodyDiv w:val="1"/>
      <w:marLeft w:val="0"/>
      <w:marRight w:val="0"/>
      <w:marTop w:val="0"/>
      <w:marBottom w:val="0"/>
      <w:divBdr>
        <w:top w:val="none" w:sz="0" w:space="0" w:color="auto"/>
        <w:left w:val="none" w:sz="0" w:space="0" w:color="auto"/>
        <w:bottom w:val="none" w:sz="0" w:space="0" w:color="auto"/>
        <w:right w:val="none" w:sz="0" w:space="0" w:color="auto"/>
      </w:divBdr>
    </w:div>
    <w:div w:id="348333751">
      <w:bodyDiv w:val="1"/>
      <w:marLeft w:val="0"/>
      <w:marRight w:val="0"/>
      <w:marTop w:val="0"/>
      <w:marBottom w:val="0"/>
      <w:divBdr>
        <w:top w:val="none" w:sz="0" w:space="0" w:color="auto"/>
        <w:left w:val="none" w:sz="0" w:space="0" w:color="auto"/>
        <w:bottom w:val="none" w:sz="0" w:space="0" w:color="auto"/>
        <w:right w:val="none" w:sz="0" w:space="0" w:color="auto"/>
      </w:divBdr>
    </w:div>
    <w:div w:id="348340001">
      <w:bodyDiv w:val="1"/>
      <w:marLeft w:val="0"/>
      <w:marRight w:val="0"/>
      <w:marTop w:val="0"/>
      <w:marBottom w:val="0"/>
      <w:divBdr>
        <w:top w:val="none" w:sz="0" w:space="0" w:color="auto"/>
        <w:left w:val="none" w:sz="0" w:space="0" w:color="auto"/>
        <w:bottom w:val="none" w:sz="0" w:space="0" w:color="auto"/>
        <w:right w:val="none" w:sz="0" w:space="0" w:color="auto"/>
      </w:divBdr>
    </w:div>
    <w:div w:id="348415175">
      <w:bodyDiv w:val="1"/>
      <w:marLeft w:val="0"/>
      <w:marRight w:val="0"/>
      <w:marTop w:val="0"/>
      <w:marBottom w:val="0"/>
      <w:divBdr>
        <w:top w:val="none" w:sz="0" w:space="0" w:color="auto"/>
        <w:left w:val="none" w:sz="0" w:space="0" w:color="auto"/>
        <w:bottom w:val="none" w:sz="0" w:space="0" w:color="auto"/>
        <w:right w:val="none" w:sz="0" w:space="0" w:color="auto"/>
      </w:divBdr>
    </w:div>
    <w:div w:id="348487419">
      <w:bodyDiv w:val="1"/>
      <w:marLeft w:val="0"/>
      <w:marRight w:val="0"/>
      <w:marTop w:val="0"/>
      <w:marBottom w:val="0"/>
      <w:divBdr>
        <w:top w:val="none" w:sz="0" w:space="0" w:color="auto"/>
        <w:left w:val="none" w:sz="0" w:space="0" w:color="auto"/>
        <w:bottom w:val="none" w:sz="0" w:space="0" w:color="auto"/>
        <w:right w:val="none" w:sz="0" w:space="0" w:color="auto"/>
      </w:divBdr>
    </w:div>
    <w:div w:id="348601487">
      <w:bodyDiv w:val="1"/>
      <w:marLeft w:val="0"/>
      <w:marRight w:val="0"/>
      <w:marTop w:val="0"/>
      <w:marBottom w:val="0"/>
      <w:divBdr>
        <w:top w:val="none" w:sz="0" w:space="0" w:color="auto"/>
        <w:left w:val="none" w:sz="0" w:space="0" w:color="auto"/>
        <w:bottom w:val="none" w:sz="0" w:space="0" w:color="auto"/>
        <w:right w:val="none" w:sz="0" w:space="0" w:color="auto"/>
      </w:divBdr>
      <w:divsChild>
        <w:div w:id="76371541">
          <w:marLeft w:val="0"/>
          <w:marRight w:val="0"/>
          <w:marTop w:val="0"/>
          <w:marBottom w:val="0"/>
          <w:divBdr>
            <w:top w:val="none" w:sz="0" w:space="0" w:color="auto"/>
            <w:left w:val="none" w:sz="0" w:space="0" w:color="auto"/>
            <w:bottom w:val="none" w:sz="0" w:space="0" w:color="auto"/>
            <w:right w:val="none" w:sz="0" w:space="0" w:color="auto"/>
          </w:divBdr>
        </w:div>
        <w:div w:id="1022590007">
          <w:marLeft w:val="0"/>
          <w:marRight w:val="0"/>
          <w:marTop w:val="0"/>
          <w:marBottom w:val="0"/>
          <w:divBdr>
            <w:top w:val="none" w:sz="0" w:space="0" w:color="auto"/>
            <w:left w:val="none" w:sz="0" w:space="0" w:color="auto"/>
            <w:bottom w:val="none" w:sz="0" w:space="0" w:color="auto"/>
            <w:right w:val="none" w:sz="0" w:space="0" w:color="auto"/>
          </w:divBdr>
        </w:div>
      </w:divsChild>
    </w:div>
    <w:div w:id="348799400">
      <w:bodyDiv w:val="1"/>
      <w:marLeft w:val="0"/>
      <w:marRight w:val="0"/>
      <w:marTop w:val="0"/>
      <w:marBottom w:val="0"/>
      <w:divBdr>
        <w:top w:val="none" w:sz="0" w:space="0" w:color="auto"/>
        <w:left w:val="none" w:sz="0" w:space="0" w:color="auto"/>
        <w:bottom w:val="none" w:sz="0" w:space="0" w:color="auto"/>
        <w:right w:val="none" w:sz="0" w:space="0" w:color="auto"/>
      </w:divBdr>
    </w:div>
    <w:div w:id="349068589">
      <w:bodyDiv w:val="1"/>
      <w:marLeft w:val="0"/>
      <w:marRight w:val="0"/>
      <w:marTop w:val="0"/>
      <w:marBottom w:val="0"/>
      <w:divBdr>
        <w:top w:val="none" w:sz="0" w:space="0" w:color="auto"/>
        <w:left w:val="none" w:sz="0" w:space="0" w:color="auto"/>
        <w:bottom w:val="none" w:sz="0" w:space="0" w:color="auto"/>
        <w:right w:val="none" w:sz="0" w:space="0" w:color="auto"/>
      </w:divBdr>
    </w:div>
    <w:div w:id="350105171">
      <w:bodyDiv w:val="1"/>
      <w:marLeft w:val="0"/>
      <w:marRight w:val="0"/>
      <w:marTop w:val="0"/>
      <w:marBottom w:val="0"/>
      <w:divBdr>
        <w:top w:val="none" w:sz="0" w:space="0" w:color="auto"/>
        <w:left w:val="none" w:sz="0" w:space="0" w:color="auto"/>
        <w:bottom w:val="none" w:sz="0" w:space="0" w:color="auto"/>
        <w:right w:val="none" w:sz="0" w:space="0" w:color="auto"/>
      </w:divBdr>
    </w:div>
    <w:div w:id="350187980">
      <w:bodyDiv w:val="1"/>
      <w:marLeft w:val="0"/>
      <w:marRight w:val="0"/>
      <w:marTop w:val="0"/>
      <w:marBottom w:val="0"/>
      <w:divBdr>
        <w:top w:val="none" w:sz="0" w:space="0" w:color="auto"/>
        <w:left w:val="none" w:sz="0" w:space="0" w:color="auto"/>
        <w:bottom w:val="none" w:sz="0" w:space="0" w:color="auto"/>
        <w:right w:val="none" w:sz="0" w:space="0" w:color="auto"/>
      </w:divBdr>
    </w:div>
    <w:div w:id="350495637">
      <w:bodyDiv w:val="1"/>
      <w:marLeft w:val="0"/>
      <w:marRight w:val="0"/>
      <w:marTop w:val="0"/>
      <w:marBottom w:val="0"/>
      <w:divBdr>
        <w:top w:val="none" w:sz="0" w:space="0" w:color="auto"/>
        <w:left w:val="none" w:sz="0" w:space="0" w:color="auto"/>
        <w:bottom w:val="none" w:sz="0" w:space="0" w:color="auto"/>
        <w:right w:val="none" w:sz="0" w:space="0" w:color="auto"/>
      </w:divBdr>
    </w:div>
    <w:div w:id="351155488">
      <w:bodyDiv w:val="1"/>
      <w:marLeft w:val="0"/>
      <w:marRight w:val="0"/>
      <w:marTop w:val="0"/>
      <w:marBottom w:val="0"/>
      <w:divBdr>
        <w:top w:val="none" w:sz="0" w:space="0" w:color="auto"/>
        <w:left w:val="none" w:sz="0" w:space="0" w:color="auto"/>
        <w:bottom w:val="none" w:sz="0" w:space="0" w:color="auto"/>
        <w:right w:val="none" w:sz="0" w:space="0" w:color="auto"/>
      </w:divBdr>
    </w:div>
    <w:div w:id="351691473">
      <w:bodyDiv w:val="1"/>
      <w:marLeft w:val="0"/>
      <w:marRight w:val="0"/>
      <w:marTop w:val="0"/>
      <w:marBottom w:val="0"/>
      <w:divBdr>
        <w:top w:val="none" w:sz="0" w:space="0" w:color="auto"/>
        <w:left w:val="none" w:sz="0" w:space="0" w:color="auto"/>
        <w:bottom w:val="none" w:sz="0" w:space="0" w:color="auto"/>
        <w:right w:val="none" w:sz="0" w:space="0" w:color="auto"/>
      </w:divBdr>
    </w:div>
    <w:div w:id="351802351">
      <w:bodyDiv w:val="1"/>
      <w:marLeft w:val="0"/>
      <w:marRight w:val="0"/>
      <w:marTop w:val="0"/>
      <w:marBottom w:val="0"/>
      <w:divBdr>
        <w:top w:val="none" w:sz="0" w:space="0" w:color="auto"/>
        <w:left w:val="none" w:sz="0" w:space="0" w:color="auto"/>
        <w:bottom w:val="none" w:sz="0" w:space="0" w:color="auto"/>
        <w:right w:val="none" w:sz="0" w:space="0" w:color="auto"/>
      </w:divBdr>
    </w:div>
    <w:div w:id="352072806">
      <w:bodyDiv w:val="1"/>
      <w:marLeft w:val="0"/>
      <w:marRight w:val="0"/>
      <w:marTop w:val="0"/>
      <w:marBottom w:val="0"/>
      <w:divBdr>
        <w:top w:val="none" w:sz="0" w:space="0" w:color="auto"/>
        <w:left w:val="none" w:sz="0" w:space="0" w:color="auto"/>
        <w:bottom w:val="none" w:sz="0" w:space="0" w:color="auto"/>
        <w:right w:val="none" w:sz="0" w:space="0" w:color="auto"/>
      </w:divBdr>
    </w:div>
    <w:div w:id="353074521">
      <w:bodyDiv w:val="1"/>
      <w:marLeft w:val="0"/>
      <w:marRight w:val="0"/>
      <w:marTop w:val="0"/>
      <w:marBottom w:val="0"/>
      <w:divBdr>
        <w:top w:val="none" w:sz="0" w:space="0" w:color="auto"/>
        <w:left w:val="none" w:sz="0" w:space="0" w:color="auto"/>
        <w:bottom w:val="none" w:sz="0" w:space="0" w:color="auto"/>
        <w:right w:val="none" w:sz="0" w:space="0" w:color="auto"/>
      </w:divBdr>
    </w:div>
    <w:div w:id="353461908">
      <w:bodyDiv w:val="1"/>
      <w:marLeft w:val="0"/>
      <w:marRight w:val="0"/>
      <w:marTop w:val="0"/>
      <w:marBottom w:val="0"/>
      <w:divBdr>
        <w:top w:val="none" w:sz="0" w:space="0" w:color="auto"/>
        <w:left w:val="none" w:sz="0" w:space="0" w:color="auto"/>
        <w:bottom w:val="none" w:sz="0" w:space="0" w:color="auto"/>
        <w:right w:val="none" w:sz="0" w:space="0" w:color="auto"/>
      </w:divBdr>
    </w:div>
    <w:div w:id="353847917">
      <w:bodyDiv w:val="1"/>
      <w:marLeft w:val="0"/>
      <w:marRight w:val="0"/>
      <w:marTop w:val="0"/>
      <w:marBottom w:val="0"/>
      <w:divBdr>
        <w:top w:val="none" w:sz="0" w:space="0" w:color="auto"/>
        <w:left w:val="none" w:sz="0" w:space="0" w:color="auto"/>
        <w:bottom w:val="none" w:sz="0" w:space="0" w:color="auto"/>
        <w:right w:val="none" w:sz="0" w:space="0" w:color="auto"/>
      </w:divBdr>
    </w:div>
    <w:div w:id="354186555">
      <w:bodyDiv w:val="1"/>
      <w:marLeft w:val="0"/>
      <w:marRight w:val="0"/>
      <w:marTop w:val="0"/>
      <w:marBottom w:val="0"/>
      <w:divBdr>
        <w:top w:val="none" w:sz="0" w:space="0" w:color="auto"/>
        <w:left w:val="none" w:sz="0" w:space="0" w:color="auto"/>
        <w:bottom w:val="none" w:sz="0" w:space="0" w:color="auto"/>
        <w:right w:val="none" w:sz="0" w:space="0" w:color="auto"/>
      </w:divBdr>
    </w:div>
    <w:div w:id="354234087">
      <w:bodyDiv w:val="1"/>
      <w:marLeft w:val="0"/>
      <w:marRight w:val="0"/>
      <w:marTop w:val="0"/>
      <w:marBottom w:val="0"/>
      <w:divBdr>
        <w:top w:val="none" w:sz="0" w:space="0" w:color="auto"/>
        <w:left w:val="none" w:sz="0" w:space="0" w:color="auto"/>
        <w:bottom w:val="none" w:sz="0" w:space="0" w:color="auto"/>
        <w:right w:val="none" w:sz="0" w:space="0" w:color="auto"/>
      </w:divBdr>
    </w:div>
    <w:div w:id="354502805">
      <w:bodyDiv w:val="1"/>
      <w:marLeft w:val="0"/>
      <w:marRight w:val="0"/>
      <w:marTop w:val="0"/>
      <w:marBottom w:val="0"/>
      <w:divBdr>
        <w:top w:val="none" w:sz="0" w:space="0" w:color="auto"/>
        <w:left w:val="none" w:sz="0" w:space="0" w:color="auto"/>
        <w:bottom w:val="none" w:sz="0" w:space="0" w:color="auto"/>
        <w:right w:val="none" w:sz="0" w:space="0" w:color="auto"/>
      </w:divBdr>
    </w:div>
    <w:div w:id="354576081">
      <w:bodyDiv w:val="1"/>
      <w:marLeft w:val="0"/>
      <w:marRight w:val="0"/>
      <w:marTop w:val="0"/>
      <w:marBottom w:val="0"/>
      <w:divBdr>
        <w:top w:val="none" w:sz="0" w:space="0" w:color="auto"/>
        <w:left w:val="none" w:sz="0" w:space="0" w:color="auto"/>
        <w:bottom w:val="none" w:sz="0" w:space="0" w:color="auto"/>
        <w:right w:val="none" w:sz="0" w:space="0" w:color="auto"/>
      </w:divBdr>
    </w:div>
    <w:div w:id="355231159">
      <w:bodyDiv w:val="1"/>
      <w:marLeft w:val="0"/>
      <w:marRight w:val="0"/>
      <w:marTop w:val="0"/>
      <w:marBottom w:val="0"/>
      <w:divBdr>
        <w:top w:val="none" w:sz="0" w:space="0" w:color="auto"/>
        <w:left w:val="none" w:sz="0" w:space="0" w:color="auto"/>
        <w:bottom w:val="none" w:sz="0" w:space="0" w:color="auto"/>
        <w:right w:val="none" w:sz="0" w:space="0" w:color="auto"/>
      </w:divBdr>
    </w:div>
    <w:div w:id="355272754">
      <w:bodyDiv w:val="1"/>
      <w:marLeft w:val="0"/>
      <w:marRight w:val="0"/>
      <w:marTop w:val="0"/>
      <w:marBottom w:val="0"/>
      <w:divBdr>
        <w:top w:val="none" w:sz="0" w:space="0" w:color="auto"/>
        <w:left w:val="none" w:sz="0" w:space="0" w:color="auto"/>
        <w:bottom w:val="none" w:sz="0" w:space="0" w:color="auto"/>
        <w:right w:val="none" w:sz="0" w:space="0" w:color="auto"/>
      </w:divBdr>
    </w:div>
    <w:div w:id="355498452">
      <w:bodyDiv w:val="1"/>
      <w:marLeft w:val="0"/>
      <w:marRight w:val="0"/>
      <w:marTop w:val="0"/>
      <w:marBottom w:val="0"/>
      <w:divBdr>
        <w:top w:val="none" w:sz="0" w:space="0" w:color="auto"/>
        <w:left w:val="none" w:sz="0" w:space="0" w:color="auto"/>
        <w:bottom w:val="none" w:sz="0" w:space="0" w:color="auto"/>
        <w:right w:val="none" w:sz="0" w:space="0" w:color="auto"/>
      </w:divBdr>
    </w:div>
    <w:div w:id="357044194">
      <w:bodyDiv w:val="1"/>
      <w:marLeft w:val="0"/>
      <w:marRight w:val="0"/>
      <w:marTop w:val="0"/>
      <w:marBottom w:val="0"/>
      <w:divBdr>
        <w:top w:val="none" w:sz="0" w:space="0" w:color="auto"/>
        <w:left w:val="none" w:sz="0" w:space="0" w:color="auto"/>
        <w:bottom w:val="none" w:sz="0" w:space="0" w:color="auto"/>
        <w:right w:val="none" w:sz="0" w:space="0" w:color="auto"/>
      </w:divBdr>
    </w:div>
    <w:div w:id="357200869">
      <w:bodyDiv w:val="1"/>
      <w:marLeft w:val="0"/>
      <w:marRight w:val="0"/>
      <w:marTop w:val="0"/>
      <w:marBottom w:val="0"/>
      <w:divBdr>
        <w:top w:val="none" w:sz="0" w:space="0" w:color="auto"/>
        <w:left w:val="none" w:sz="0" w:space="0" w:color="auto"/>
        <w:bottom w:val="none" w:sz="0" w:space="0" w:color="auto"/>
        <w:right w:val="none" w:sz="0" w:space="0" w:color="auto"/>
      </w:divBdr>
    </w:div>
    <w:div w:id="358162827">
      <w:bodyDiv w:val="1"/>
      <w:marLeft w:val="0"/>
      <w:marRight w:val="0"/>
      <w:marTop w:val="0"/>
      <w:marBottom w:val="0"/>
      <w:divBdr>
        <w:top w:val="none" w:sz="0" w:space="0" w:color="auto"/>
        <w:left w:val="none" w:sz="0" w:space="0" w:color="auto"/>
        <w:bottom w:val="none" w:sz="0" w:space="0" w:color="auto"/>
        <w:right w:val="none" w:sz="0" w:space="0" w:color="auto"/>
      </w:divBdr>
    </w:div>
    <w:div w:id="358432816">
      <w:bodyDiv w:val="1"/>
      <w:marLeft w:val="0"/>
      <w:marRight w:val="0"/>
      <w:marTop w:val="0"/>
      <w:marBottom w:val="0"/>
      <w:divBdr>
        <w:top w:val="none" w:sz="0" w:space="0" w:color="auto"/>
        <w:left w:val="none" w:sz="0" w:space="0" w:color="auto"/>
        <w:bottom w:val="none" w:sz="0" w:space="0" w:color="auto"/>
        <w:right w:val="none" w:sz="0" w:space="0" w:color="auto"/>
      </w:divBdr>
    </w:div>
    <w:div w:id="358553854">
      <w:bodyDiv w:val="1"/>
      <w:marLeft w:val="0"/>
      <w:marRight w:val="0"/>
      <w:marTop w:val="0"/>
      <w:marBottom w:val="0"/>
      <w:divBdr>
        <w:top w:val="none" w:sz="0" w:space="0" w:color="auto"/>
        <w:left w:val="none" w:sz="0" w:space="0" w:color="auto"/>
        <w:bottom w:val="none" w:sz="0" w:space="0" w:color="auto"/>
        <w:right w:val="none" w:sz="0" w:space="0" w:color="auto"/>
      </w:divBdr>
    </w:div>
    <w:div w:id="358892127">
      <w:bodyDiv w:val="1"/>
      <w:marLeft w:val="0"/>
      <w:marRight w:val="0"/>
      <w:marTop w:val="0"/>
      <w:marBottom w:val="0"/>
      <w:divBdr>
        <w:top w:val="none" w:sz="0" w:space="0" w:color="auto"/>
        <w:left w:val="none" w:sz="0" w:space="0" w:color="auto"/>
        <w:bottom w:val="none" w:sz="0" w:space="0" w:color="auto"/>
        <w:right w:val="none" w:sz="0" w:space="0" w:color="auto"/>
      </w:divBdr>
    </w:div>
    <w:div w:id="359211915">
      <w:bodyDiv w:val="1"/>
      <w:marLeft w:val="0"/>
      <w:marRight w:val="0"/>
      <w:marTop w:val="0"/>
      <w:marBottom w:val="0"/>
      <w:divBdr>
        <w:top w:val="none" w:sz="0" w:space="0" w:color="auto"/>
        <w:left w:val="none" w:sz="0" w:space="0" w:color="auto"/>
        <w:bottom w:val="none" w:sz="0" w:space="0" w:color="auto"/>
        <w:right w:val="none" w:sz="0" w:space="0" w:color="auto"/>
      </w:divBdr>
    </w:div>
    <w:div w:id="360209127">
      <w:bodyDiv w:val="1"/>
      <w:marLeft w:val="0"/>
      <w:marRight w:val="0"/>
      <w:marTop w:val="0"/>
      <w:marBottom w:val="0"/>
      <w:divBdr>
        <w:top w:val="none" w:sz="0" w:space="0" w:color="auto"/>
        <w:left w:val="none" w:sz="0" w:space="0" w:color="auto"/>
        <w:bottom w:val="none" w:sz="0" w:space="0" w:color="auto"/>
        <w:right w:val="none" w:sz="0" w:space="0" w:color="auto"/>
      </w:divBdr>
    </w:div>
    <w:div w:id="360279151">
      <w:bodyDiv w:val="1"/>
      <w:marLeft w:val="0"/>
      <w:marRight w:val="0"/>
      <w:marTop w:val="0"/>
      <w:marBottom w:val="0"/>
      <w:divBdr>
        <w:top w:val="none" w:sz="0" w:space="0" w:color="auto"/>
        <w:left w:val="none" w:sz="0" w:space="0" w:color="auto"/>
        <w:bottom w:val="none" w:sz="0" w:space="0" w:color="auto"/>
        <w:right w:val="none" w:sz="0" w:space="0" w:color="auto"/>
      </w:divBdr>
    </w:div>
    <w:div w:id="360591021">
      <w:bodyDiv w:val="1"/>
      <w:marLeft w:val="0"/>
      <w:marRight w:val="0"/>
      <w:marTop w:val="0"/>
      <w:marBottom w:val="0"/>
      <w:divBdr>
        <w:top w:val="none" w:sz="0" w:space="0" w:color="auto"/>
        <w:left w:val="none" w:sz="0" w:space="0" w:color="auto"/>
        <w:bottom w:val="none" w:sz="0" w:space="0" w:color="auto"/>
        <w:right w:val="none" w:sz="0" w:space="0" w:color="auto"/>
      </w:divBdr>
    </w:div>
    <w:div w:id="360863318">
      <w:bodyDiv w:val="1"/>
      <w:marLeft w:val="0"/>
      <w:marRight w:val="0"/>
      <w:marTop w:val="0"/>
      <w:marBottom w:val="0"/>
      <w:divBdr>
        <w:top w:val="none" w:sz="0" w:space="0" w:color="auto"/>
        <w:left w:val="none" w:sz="0" w:space="0" w:color="auto"/>
        <w:bottom w:val="none" w:sz="0" w:space="0" w:color="auto"/>
        <w:right w:val="none" w:sz="0" w:space="0" w:color="auto"/>
      </w:divBdr>
    </w:div>
    <w:div w:id="360866170">
      <w:bodyDiv w:val="1"/>
      <w:marLeft w:val="0"/>
      <w:marRight w:val="0"/>
      <w:marTop w:val="0"/>
      <w:marBottom w:val="0"/>
      <w:divBdr>
        <w:top w:val="none" w:sz="0" w:space="0" w:color="auto"/>
        <w:left w:val="none" w:sz="0" w:space="0" w:color="auto"/>
        <w:bottom w:val="none" w:sz="0" w:space="0" w:color="auto"/>
        <w:right w:val="none" w:sz="0" w:space="0" w:color="auto"/>
      </w:divBdr>
    </w:div>
    <w:div w:id="361055528">
      <w:bodyDiv w:val="1"/>
      <w:marLeft w:val="0"/>
      <w:marRight w:val="0"/>
      <w:marTop w:val="0"/>
      <w:marBottom w:val="0"/>
      <w:divBdr>
        <w:top w:val="none" w:sz="0" w:space="0" w:color="auto"/>
        <w:left w:val="none" w:sz="0" w:space="0" w:color="auto"/>
        <w:bottom w:val="none" w:sz="0" w:space="0" w:color="auto"/>
        <w:right w:val="none" w:sz="0" w:space="0" w:color="auto"/>
      </w:divBdr>
    </w:div>
    <w:div w:id="361173402">
      <w:bodyDiv w:val="1"/>
      <w:marLeft w:val="0"/>
      <w:marRight w:val="0"/>
      <w:marTop w:val="0"/>
      <w:marBottom w:val="0"/>
      <w:divBdr>
        <w:top w:val="none" w:sz="0" w:space="0" w:color="auto"/>
        <w:left w:val="none" w:sz="0" w:space="0" w:color="auto"/>
        <w:bottom w:val="none" w:sz="0" w:space="0" w:color="auto"/>
        <w:right w:val="none" w:sz="0" w:space="0" w:color="auto"/>
      </w:divBdr>
    </w:div>
    <w:div w:id="361176140">
      <w:bodyDiv w:val="1"/>
      <w:marLeft w:val="0"/>
      <w:marRight w:val="0"/>
      <w:marTop w:val="0"/>
      <w:marBottom w:val="0"/>
      <w:divBdr>
        <w:top w:val="none" w:sz="0" w:space="0" w:color="auto"/>
        <w:left w:val="none" w:sz="0" w:space="0" w:color="auto"/>
        <w:bottom w:val="none" w:sz="0" w:space="0" w:color="auto"/>
        <w:right w:val="none" w:sz="0" w:space="0" w:color="auto"/>
      </w:divBdr>
    </w:div>
    <w:div w:id="361246298">
      <w:bodyDiv w:val="1"/>
      <w:marLeft w:val="0"/>
      <w:marRight w:val="0"/>
      <w:marTop w:val="0"/>
      <w:marBottom w:val="0"/>
      <w:divBdr>
        <w:top w:val="none" w:sz="0" w:space="0" w:color="auto"/>
        <w:left w:val="none" w:sz="0" w:space="0" w:color="auto"/>
        <w:bottom w:val="none" w:sz="0" w:space="0" w:color="auto"/>
        <w:right w:val="none" w:sz="0" w:space="0" w:color="auto"/>
      </w:divBdr>
    </w:div>
    <w:div w:id="362249747">
      <w:bodyDiv w:val="1"/>
      <w:marLeft w:val="0"/>
      <w:marRight w:val="0"/>
      <w:marTop w:val="0"/>
      <w:marBottom w:val="0"/>
      <w:divBdr>
        <w:top w:val="none" w:sz="0" w:space="0" w:color="auto"/>
        <w:left w:val="none" w:sz="0" w:space="0" w:color="auto"/>
        <w:bottom w:val="none" w:sz="0" w:space="0" w:color="auto"/>
        <w:right w:val="none" w:sz="0" w:space="0" w:color="auto"/>
      </w:divBdr>
    </w:div>
    <w:div w:id="362554476">
      <w:bodyDiv w:val="1"/>
      <w:marLeft w:val="0"/>
      <w:marRight w:val="0"/>
      <w:marTop w:val="0"/>
      <w:marBottom w:val="0"/>
      <w:divBdr>
        <w:top w:val="none" w:sz="0" w:space="0" w:color="auto"/>
        <w:left w:val="none" w:sz="0" w:space="0" w:color="auto"/>
        <w:bottom w:val="none" w:sz="0" w:space="0" w:color="auto"/>
        <w:right w:val="none" w:sz="0" w:space="0" w:color="auto"/>
      </w:divBdr>
    </w:div>
    <w:div w:id="362941329">
      <w:bodyDiv w:val="1"/>
      <w:marLeft w:val="0"/>
      <w:marRight w:val="0"/>
      <w:marTop w:val="0"/>
      <w:marBottom w:val="0"/>
      <w:divBdr>
        <w:top w:val="none" w:sz="0" w:space="0" w:color="auto"/>
        <w:left w:val="none" w:sz="0" w:space="0" w:color="auto"/>
        <w:bottom w:val="none" w:sz="0" w:space="0" w:color="auto"/>
        <w:right w:val="none" w:sz="0" w:space="0" w:color="auto"/>
      </w:divBdr>
    </w:div>
    <w:div w:id="363291809">
      <w:bodyDiv w:val="1"/>
      <w:marLeft w:val="0"/>
      <w:marRight w:val="0"/>
      <w:marTop w:val="0"/>
      <w:marBottom w:val="0"/>
      <w:divBdr>
        <w:top w:val="none" w:sz="0" w:space="0" w:color="auto"/>
        <w:left w:val="none" w:sz="0" w:space="0" w:color="auto"/>
        <w:bottom w:val="none" w:sz="0" w:space="0" w:color="auto"/>
        <w:right w:val="none" w:sz="0" w:space="0" w:color="auto"/>
      </w:divBdr>
    </w:div>
    <w:div w:id="364721303">
      <w:bodyDiv w:val="1"/>
      <w:marLeft w:val="0"/>
      <w:marRight w:val="0"/>
      <w:marTop w:val="0"/>
      <w:marBottom w:val="0"/>
      <w:divBdr>
        <w:top w:val="none" w:sz="0" w:space="0" w:color="auto"/>
        <w:left w:val="none" w:sz="0" w:space="0" w:color="auto"/>
        <w:bottom w:val="none" w:sz="0" w:space="0" w:color="auto"/>
        <w:right w:val="none" w:sz="0" w:space="0" w:color="auto"/>
      </w:divBdr>
    </w:div>
    <w:div w:id="364792323">
      <w:bodyDiv w:val="1"/>
      <w:marLeft w:val="0"/>
      <w:marRight w:val="0"/>
      <w:marTop w:val="0"/>
      <w:marBottom w:val="0"/>
      <w:divBdr>
        <w:top w:val="none" w:sz="0" w:space="0" w:color="auto"/>
        <w:left w:val="none" w:sz="0" w:space="0" w:color="auto"/>
        <w:bottom w:val="none" w:sz="0" w:space="0" w:color="auto"/>
        <w:right w:val="none" w:sz="0" w:space="0" w:color="auto"/>
      </w:divBdr>
    </w:div>
    <w:div w:id="364793524">
      <w:bodyDiv w:val="1"/>
      <w:marLeft w:val="0"/>
      <w:marRight w:val="0"/>
      <w:marTop w:val="0"/>
      <w:marBottom w:val="0"/>
      <w:divBdr>
        <w:top w:val="none" w:sz="0" w:space="0" w:color="auto"/>
        <w:left w:val="none" w:sz="0" w:space="0" w:color="auto"/>
        <w:bottom w:val="none" w:sz="0" w:space="0" w:color="auto"/>
        <w:right w:val="none" w:sz="0" w:space="0" w:color="auto"/>
      </w:divBdr>
    </w:div>
    <w:div w:id="365102890">
      <w:bodyDiv w:val="1"/>
      <w:marLeft w:val="0"/>
      <w:marRight w:val="0"/>
      <w:marTop w:val="0"/>
      <w:marBottom w:val="0"/>
      <w:divBdr>
        <w:top w:val="none" w:sz="0" w:space="0" w:color="auto"/>
        <w:left w:val="none" w:sz="0" w:space="0" w:color="auto"/>
        <w:bottom w:val="none" w:sz="0" w:space="0" w:color="auto"/>
        <w:right w:val="none" w:sz="0" w:space="0" w:color="auto"/>
      </w:divBdr>
    </w:div>
    <w:div w:id="365180423">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
    <w:div w:id="366033628">
      <w:bodyDiv w:val="1"/>
      <w:marLeft w:val="0"/>
      <w:marRight w:val="0"/>
      <w:marTop w:val="0"/>
      <w:marBottom w:val="0"/>
      <w:divBdr>
        <w:top w:val="none" w:sz="0" w:space="0" w:color="auto"/>
        <w:left w:val="none" w:sz="0" w:space="0" w:color="auto"/>
        <w:bottom w:val="none" w:sz="0" w:space="0" w:color="auto"/>
        <w:right w:val="none" w:sz="0" w:space="0" w:color="auto"/>
      </w:divBdr>
      <w:divsChild>
        <w:div w:id="1084185303">
          <w:marLeft w:val="0"/>
          <w:marRight w:val="0"/>
          <w:marTop w:val="0"/>
          <w:marBottom w:val="0"/>
          <w:divBdr>
            <w:top w:val="none" w:sz="0" w:space="0" w:color="auto"/>
            <w:left w:val="none" w:sz="0" w:space="0" w:color="auto"/>
            <w:bottom w:val="none" w:sz="0" w:space="0" w:color="auto"/>
            <w:right w:val="none" w:sz="0" w:space="0" w:color="auto"/>
          </w:divBdr>
        </w:div>
        <w:div w:id="1653172360">
          <w:marLeft w:val="0"/>
          <w:marRight w:val="0"/>
          <w:marTop w:val="0"/>
          <w:marBottom w:val="0"/>
          <w:divBdr>
            <w:top w:val="none" w:sz="0" w:space="0" w:color="auto"/>
            <w:left w:val="none" w:sz="0" w:space="0" w:color="auto"/>
            <w:bottom w:val="none" w:sz="0" w:space="0" w:color="auto"/>
            <w:right w:val="none" w:sz="0" w:space="0" w:color="auto"/>
          </w:divBdr>
        </w:div>
      </w:divsChild>
    </w:div>
    <w:div w:id="366150057">
      <w:bodyDiv w:val="1"/>
      <w:marLeft w:val="0"/>
      <w:marRight w:val="0"/>
      <w:marTop w:val="0"/>
      <w:marBottom w:val="0"/>
      <w:divBdr>
        <w:top w:val="none" w:sz="0" w:space="0" w:color="auto"/>
        <w:left w:val="none" w:sz="0" w:space="0" w:color="auto"/>
        <w:bottom w:val="none" w:sz="0" w:space="0" w:color="auto"/>
        <w:right w:val="none" w:sz="0" w:space="0" w:color="auto"/>
      </w:divBdr>
    </w:div>
    <w:div w:id="366295875">
      <w:bodyDiv w:val="1"/>
      <w:marLeft w:val="0"/>
      <w:marRight w:val="0"/>
      <w:marTop w:val="0"/>
      <w:marBottom w:val="0"/>
      <w:divBdr>
        <w:top w:val="none" w:sz="0" w:space="0" w:color="auto"/>
        <w:left w:val="none" w:sz="0" w:space="0" w:color="auto"/>
        <w:bottom w:val="none" w:sz="0" w:space="0" w:color="auto"/>
        <w:right w:val="none" w:sz="0" w:space="0" w:color="auto"/>
      </w:divBdr>
    </w:div>
    <w:div w:id="366372340">
      <w:bodyDiv w:val="1"/>
      <w:marLeft w:val="0"/>
      <w:marRight w:val="0"/>
      <w:marTop w:val="0"/>
      <w:marBottom w:val="0"/>
      <w:divBdr>
        <w:top w:val="none" w:sz="0" w:space="0" w:color="auto"/>
        <w:left w:val="none" w:sz="0" w:space="0" w:color="auto"/>
        <w:bottom w:val="none" w:sz="0" w:space="0" w:color="auto"/>
        <w:right w:val="none" w:sz="0" w:space="0" w:color="auto"/>
      </w:divBdr>
    </w:div>
    <w:div w:id="366419905">
      <w:bodyDiv w:val="1"/>
      <w:marLeft w:val="0"/>
      <w:marRight w:val="0"/>
      <w:marTop w:val="0"/>
      <w:marBottom w:val="0"/>
      <w:divBdr>
        <w:top w:val="none" w:sz="0" w:space="0" w:color="auto"/>
        <w:left w:val="none" w:sz="0" w:space="0" w:color="auto"/>
        <w:bottom w:val="none" w:sz="0" w:space="0" w:color="auto"/>
        <w:right w:val="none" w:sz="0" w:space="0" w:color="auto"/>
      </w:divBdr>
    </w:div>
    <w:div w:id="366608700">
      <w:bodyDiv w:val="1"/>
      <w:marLeft w:val="0"/>
      <w:marRight w:val="0"/>
      <w:marTop w:val="0"/>
      <w:marBottom w:val="0"/>
      <w:divBdr>
        <w:top w:val="none" w:sz="0" w:space="0" w:color="auto"/>
        <w:left w:val="none" w:sz="0" w:space="0" w:color="auto"/>
        <w:bottom w:val="none" w:sz="0" w:space="0" w:color="auto"/>
        <w:right w:val="none" w:sz="0" w:space="0" w:color="auto"/>
      </w:divBdr>
    </w:div>
    <w:div w:id="366948324">
      <w:bodyDiv w:val="1"/>
      <w:marLeft w:val="0"/>
      <w:marRight w:val="0"/>
      <w:marTop w:val="0"/>
      <w:marBottom w:val="0"/>
      <w:divBdr>
        <w:top w:val="none" w:sz="0" w:space="0" w:color="auto"/>
        <w:left w:val="none" w:sz="0" w:space="0" w:color="auto"/>
        <w:bottom w:val="none" w:sz="0" w:space="0" w:color="auto"/>
        <w:right w:val="none" w:sz="0" w:space="0" w:color="auto"/>
      </w:divBdr>
    </w:div>
    <w:div w:id="367606437">
      <w:bodyDiv w:val="1"/>
      <w:marLeft w:val="0"/>
      <w:marRight w:val="0"/>
      <w:marTop w:val="0"/>
      <w:marBottom w:val="0"/>
      <w:divBdr>
        <w:top w:val="none" w:sz="0" w:space="0" w:color="auto"/>
        <w:left w:val="none" w:sz="0" w:space="0" w:color="auto"/>
        <w:bottom w:val="none" w:sz="0" w:space="0" w:color="auto"/>
        <w:right w:val="none" w:sz="0" w:space="0" w:color="auto"/>
      </w:divBdr>
    </w:div>
    <w:div w:id="367611661">
      <w:bodyDiv w:val="1"/>
      <w:marLeft w:val="0"/>
      <w:marRight w:val="0"/>
      <w:marTop w:val="0"/>
      <w:marBottom w:val="0"/>
      <w:divBdr>
        <w:top w:val="none" w:sz="0" w:space="0" w:color="auto"/>
        <w:left w:val="none" w:sz="0" w:space="0" w:color="auto"/>
        <w:bottom w:val="none" w:sz="0" w:space="0" w:color="auto"/>
        <w:right w:val="none" w:sz="0" w:space="0" w:color="auto"/>
      </w:divBdr>
    </w:div>
    <w:div w:id="367796949">
      <w:bodyDiv w:val="1"/>
      <w:marLeft w:val="0"/>
      <w:marRight w:val="0"/>
      <w:marTop w:val="0"/>
      <w:marBottom w:val="0"/>
      <w:divBdr>
        <w:top w:val="none" w:sz="0" w:space="0" w:color="auto"/>
        <w:left w:val="none" w:sz="0" w:space="0" w:color="auto"/>
        <w:bottom w:val="none" w:sz="0" w:space="0" w:color="auto"/>
        <w:right w:val="none" w:sz="0" w:space="0" w:color="auto"/>
      </w:divBdr>
    </w:div>
    <w:div w:id="368070484">
      <w:bodyDiv w:val="1"/>
      <w:marLeft w:val="0"/>
      <w:marRight w:val="0"/>
      <w:marTop w:val="0"/>
      <w:marBottom w:val="0"/>
      <w:divBdr>
        <w:top w:val="none" w:sz="0" w:space="0" w:color="auto"/>
        <w:left w:val="none" w:sz="0" w:space="0" w:color="auto"/>
        <w:bottom w:val="none" w:sz="0" w:space="0" w:color="auto"/>
        <w:right w:val="none" w:sz="0" w:space="0" w:color="auto"/>
      </w:divBdr>
    </w:div>
    <w:div w:id="368072209">
      <w:bodyDiv w:val="1"/>
      <w:marLeft w:val="0"/>
      <w:marRight w:val="0"/>
      <w:marTop w:val="0"/>
      <w:marBottom w:val="0"/>
      <w:divBdr>
        <w:top w:val="none" w:sz="0" w:space="0" w:color="auto"/>
        <w:left w:val="none" w:sz="0" w:space="0" w:color="auto"/>
        <w:bottom w:val="none" w:sz="0" w:space="0" w:color="auto"/>
        <w:right w:val="none" w:sz="0" w:space="0" w:color="auto"/>
      </w:divBdr>
      <w:divsChild>
        <w:div w:id="256642728">
          <w:marLeft w:val="0"/>
          <w:marRight w:val="0"/>
          <w:marTop w:val="0"/>
          <w:marBottom w:val="0"/>
          <w:divBdr>
            <w:top w:val="none" w:sz="0" w:space="0" w:color="auto"/>
            <w:left w:val="none" w:sz="0" w:space="0" w:color="auto"/>
            <w:bottom w:val="none" w:sz="0" w:space="0" w:color="auto"/>
            <w:right w:val="none" w:sz="0" w:space="0" w:color="auto"/>
          </w:divBdr>
        </w:div>
        <w:div w:id="678965116">
          <w:marLeft w:val="0"/>
          <w:marRight w:val="0"/>
          <w:marTop w:val="0"/>
          <w:marBottom w:val="0"/>
          <w:divBdr>
            <w:top w:val="none" w:sz="0" w:space="0" w:color="auto"/>
            <w:left w:val="none" w:sz="0" w:space="0" w:color="auto"/>
            <w:bottom w:val="none" w:sz="0" w:space="0" w:color="auto"/>
            <w:right w:val="none" w:sz="0" w:space="0" w:color="auto"/>
          </w:divBdr>
        </w:div>
        <w:div w:id="1204293399">
          <w:marLeft w:val="0"/>
          <w:marRight w:val="0"/>
          <w:marTop w:val="0"/>
          <w:marBottom w:val="0"/>
          <w:divBdr>
            <w:top w:val="none" w:sz="0" w:space="0" w:color="auto"/>
            <w:left w:val="none" w:sz="0" w:space="0" w:color="auto"/>
            <w:bottom w:val="none" w:sz="0" w:space="0" w:color="auto"/>
            <w:right w:val="none" w:sz="0" w:space="0" w:color="auto"/>
          </w:divBdr>
        </w:div>
        <w:div w:id="1391731398">
          <w:marLeft w:val="0"/>
          <w:marRight w:val="0"/>
          <w:marTop w:val="0"/>
          <w:marBottom w:val="0"/>
          <w:divBdr>
            <w:top w:val="none" w:sz="0" w:space="0" w:color="auto"/>
            <w:left w:val="none" w:sz="0" w:space="0" w:color="auto"/>
            <w:bottom w:val="none" w:sz="0" w:space="0" w:color="auto"/>
            <w:right w:val="none" w:sz="0" w:space="0" w:color="auto"/>
          </w:divBdr>
        </w:div>
        <w:div w:id="1972589878">
          <w:marLeft w:val="0"/>
          <w:marRight w:val="0"/>
          <w:marTop w:val="0"/>
          <w:marBottom w:val="0"/>
          <w:divBdr>
            <w:top w:val="none" w:sz="0" w:space="0" w:color="auto"/>
            <w:left w:val="none" w:sz="0" w:space="0" w:color="auto"/>
            <w:bottom w:val="none" w:sz="0" w:space="0" w:color="auto"/>
            <w:right w:val="none" w:sz="0" w:space="0" w:color="auto"/>
          </w:divBdr>
        </w:div>
      </w:divsChild>
    </w:div>
    <w:div w:id="368533461">
      <w:bodyDiv w:val="1"/>
      <w:marLeft w:val="0"/>
      <w:marRight w:val="0"/>
      <w:marTop w:val="0"/>
      <w:marBottom w:val="0"/>
      <w:divBdr>
        <w:top w:val="none" w:sz="0" w:space="0" w:color="auto"/>
        <w:left w:val="none" w:sz="0" w:space="0" w:color="auto"/>
        <w:bottom w:val="none" w:sz="0" w:space="0" w:color="auto"/>
        <w:right w:val="none" w:sz="0" w:space="0" w:color="auto"/>
      </w:divBdr>
    </w:div>
    <w:div w:id="368536141">
      <w:bodyDiv w:val="1"/>
      <w:marLeft w:val="0"/>
      <w:marRight w:val="0"/>
      <w:marTop w:val="0"/>
      <w:marBottom w:val="0"/>
      <w:divBdr>
        <w:top w:val="none" w:sz="0" w:space="0" w:color="auto"/>
        <w:left w:val="none" w:sz="0" w:space="0" w:color="auto"/>
        <w:bottom w:val="none" w:sz="0" w:space="0" w:color="auto"/>
        <w:right w:val="none" w:sz="0" w:space="0" w:color="auto"/>
      </w:divBdr>
    </w:div>
    <w:div w:id="368844834">
      <w:bodyDiv w:val="1"/>
      <w:marLeft w:val="0"/>
      <w:marRight w:val="0"/>
      <w:marTop w:val="0"/>
      <w:marBottom w:val="0"/>
      <w:divBdr>
        <w:top w:val="none" w:sz="0" w:space="0" w:color="auto"/>
        <w:left w:val="none" w:sz="0" w:space="0" w:color="auto"/>
        <w:bottom w:val="none" w:sz="0" w:space="0" w:color="auto"/>
        <w:right w:val="none" w:sz="0" w:space="0" w:color="auto"/>
      </w:divBdr>
    </w:div>
    <w:div w:id="368996146">
      <w:bodyDiv w:val="1"/>
      <w:marLeft w:val="0"/>
      <w:marRight w:val="0"/>
      <w:marTop w:val="0"/>
      <w:marBottom w:val="0"/>
      <w:divBdr>
        <w:top w:val="none" w:sz="0" w:space="0" w:color="auto"/>
        <w:left w:val="none" w:sz="0" w:space="0" w:color="auto"/>
        <w:bottom w:val="none" w:sz="0" w:space="0" w:color="auto"/>
        <w:right w:val="none" w:sz="0" w:space="0" w:color="auto"/>
      </w:divBdr>
    </w:div>
    <w:div w:id="369304223">
      <w:bodyDiv w:val="1"/>
      <w:marLeft w:val="0"/>
      <w:marRight w:val="0"/>
      <w:marTop w:val="0"/>
      <w:marBottom w:val="0"/>
      <w:divBdr>
        <w:top w:val="none" w:sz="0" w:space="0" w:color="auto"/>
        <w:left w:val="none" w:sz="0" w:space="0" w:color="auto"/>
        <w:bottom w:val="none" w:sz="0" w:space="0" w:color="auto"/>
        <w:right w:val="none" w:sz="0" w:space="0" w:color="auto"/>
      </w:divBdr>
    </w:div>
    <w:div w:id="369384670">
      <w:bodyDiv w:val="1"/>
      <w:marLeft w:val="0"/>
      <w:marRight w:val="0"/>
      <w:marTop w:val="0"/>
      <w:marBottom w:val="0"/>
      <w:divBdr>
        <w:top w:val="none" w:sz="0" w:space="0" w:color="auto"/>
        <w:left w:val="none" w:sz="0" w:space="0" w:color="auto"/>
        <w:bottom w:val="none" w:sz="0" w:space="0" w:color="auto"/>
        <w:right w:val="none" w:sz="0" w:space="0" w:color="auto"/>
      </w:divBdr>
    </w:div>
    <w:div w:id="369427227">
      <w:bodyDiv w:val="1"/>
      <w:marLeft w:val="0"/>
      <w:marRight w:val="0"/>
      <w:marTop w:val="0"/>
      <w:marBottom w:val="0"/>
      <w:divBdr>
        <w:top w:val="none" w:sz="0" w:space="0" w:color="auto"/>
        <w:left w:val="none" w:sz="0" w:space="0" w:color="auto"/>
        <w:bottom w:val="none" w:sz="0" w:space="0" w:color="auto"/>
        <w:right w:val="none" w:sz="0" w:space="0" w:color="auto"/>
      </w:divBdr>
    </w:div>
    <w:div w:id="370620455">
      <w:bodyDiv w:val="1"/>
      <w:marLeft w:val="0"/>
      <w:marRight w:val="0"/>
      <w:marTop w:val="0"/>
      <w:marBottom w:val="0"/>
      <w:divBdr>
        <w:top w:val="none" w:sz="0" w:space="0" w:color="auto"/>
        <w:left w:val="none" w:sz="0" w:space="0" w:color="auto"/>
        <w:bottom w:val="none" w:sz="0" w:space="0" w:color="auto"/>
        <w:right w:val="none" w:sz="0" w:space="0" w:color="auto"/>
      </w:divBdr>
    </w:div>
    <w:div w:id="371155813">
      <w:bodyDiv w:val="1"/>
      <w:marLeft w:val="0"/>
      <w:marRight w:val="0"/>
      <w:marTop w:val="0"/>
      <w:marBottom w:val="0"/>
      <w:divBdr>
        <w:top w:val="none" w:sz="0" w:space="0" w:color="auto"/>
        <w:left w:val="none" w:sz="0" w:space="0" w:color="auto"/>
        <w:bottom w:val="none" w:sz="0" w:space="0" w:color="auto"/>
        <w:right w:val="none" w:sz="0" w:space="0" w:color="auto"/>
      </w:divBdr>
      <w:divsChild>
        <w:div w:id="243877484">
          <w:marLeft w:val="0"/>
          <w:marRight w:val="0"/>
          <w:marTop w:val="0"/>
          <w:marBottom w:val="0"/>
          <w:divBdr>
            <w:top w:val="none" w:sz="0" w:space="0" w:color="auto"/>
            <w:left w:val="none" w:sz="0" w:space="0" w:color="auto"/>
            <w:bottom w:val="none" w:sz="0" w:space="0" w:color="auto"/>
            <w:right w:val="none" w:sz="0" w:space="0" w:color="auto"/>
          </w:divBdr>
        </w:div>
        <w:div w:id="1185703867">
          <w:marLeft w:val="0"/>
          <w:marRight w:val="0"/>
          <w:marTop w:val="0"/>
          <w:marBottom w:val="0"/>
          <w:divBdr>
            <w:top w:val="none" w:sz="0" w:space="0" w:color="auto"/>
            <w:left w:val="none" w:sz="0" w:space="0" w:color="auto"/>
            <w:bottom w:val="none" w:sz="0" w:space="0" w:color="auto"/>
            <w:right w:val="none" w:sz="0" w:space="0" w:color="auto"/>
          </w:divBdr>
        </w:div>
        <w:div w:id="1211646038">
          <w:marLeft w:val="0"/>
          <w:marRight w:val="0"/>
          <w:marTop w:val="0"/>
          <w:marBottom w:val="0"/>
          <w:divBdr>
            <w:top w:val="none" w:sz="0" w:space="0" w:color="auto"/>
            <w:left w:val="none" w:sz="0" w:space="0" w:color="auto"/>
            <w:bottom w:val="none" w:sz="0" w:space="0" w:color="auto"/>
            <w:right w:val="none" w:sz="0" w:space="0" w:color="auto"/>
          </w:divBdr>
        </w:div>
      </w:divsChild>
    </w:div>
    <w:div w:id="371343839">
      <w:bodyDiv w:val="1"/>
      <w:marLeft w:val="0"/>
      <w:marRight w:val="0"/>
      <w:marTop w:val="0"/>
      <w:marBottom w:val="0"/>
      <w:divBdr>
        <w:top w:val="none" w:sz="0" w:space="0" w:color="auto"/>
        <w:left w:val="none" w:sz="0" w:space="0" w:color="auto"/>
        <w:bottom w:val="none" w:sz="0" w:space="0" w:color="auto"/>
        <w:right w:val="none" w:sz="0" w:space="0" w:color="auto"/>
      </w:divBdr>
    </w:div>
    <w:div w:id="371806994">
      <w:bodyDiv w:val="1"/>
      <w:marLeft w:val="0"/>
      <w:marRight w:val="0"/>
      <w:marTop w:val="0"/>
      <w:marBottom w:val="0"/>
      <w:divBdr>
        <w:top w:val="none" w:sz="0" w:space="0" w:color="auto"/>
        <w:left w:val="none" w:sz="0" w:space="0" w:color="auto"/>
        <w:bottom w:val="none" w:sz="0" w:space="0" w:color="auto"/>
        <w:right w:val="none" w:sz="0" w:space="0" w:color="auto"/>
      </w:divBdr>
    </w:div>
    <w:div w:id="372391172">
      <w:bodyDiv w:val="1"/>
      <w:marLeft w:val="0"/>
      <w:marRight w:val="0"/>
      <w:marTop w:val="0"/>
      <w:marBottom w:val="0"/>
      <w:divBdr>
        <w:top w:val="none" w:sz="0" w:space="0" w:color="auto"/>
        <w:left w:val="none" w:sz="0" w:space="0" w:color="auto"/>
        <w:bottom w:val="none" w:sz="0" w:space="0" w:color="auto"/>
        <w:right w:val="none" w:sz="0" w:space="0" w:color="auto"/>
      </w:divBdr>
    </w:div>
    <w:div w:id="372730408">
      <w:bodyDiv w:val="1"/>
      <w:marLeft w:val="0"/>
      <w:marRight w:val="0"/>
      <w:marTop w:val="0"/>
      <w:marBottom w:val="0"/>
      <w:divBdr>
        <w:top w:val="none" w:sz="0" w:space="0" w:color="auto"/>
        <w:left w:val="none" w:sz="0" w:space="0" w:color="auto"/>
        <w:bottom w:val="none" w:sz="0" w:space="0" w:color="auto"/>
        <w:right w:val="none" w:sz="0" w:space="0" w:color="auto"/>
      </w:divBdr>
    </w:div>
    <w:div w:id="372733188">
      <w:bodyDiv w:val="1"/>
      <w:marLeft w:val="0"/>
      <w:marRight w:val="0"/>
      <w:marTop w:val="0"/>
      <w:marBottom w:val="0"/>
      <w:divBdr>
        <w:top w:val="none" w:sz="0" w:space="0" w:color="auto"/>
        <w:left w:val="none" w:sz="0" w:space="0" w:color="auto"/>
        <w:bottom w:val="none" w:sz="0" w:space="0" w:color="auto"/>
        <w:right w:val="none" w:sz="0" w:space="0" w:color="auto"/>
      </w:divBdr>
    </w:div>
    <w:div w:id="372925072">
      <w:bodyDiv w:val="1"/>
      <w:marLeft w:val="0"/>
      <w:marRight w:val="0"/>
      <w:marTop w:val="0"/>
      <w:marBottom w:val="0"/>
      <w:divBdr>
        <w:top w:val="none" w:sz="0" w:space="0" w:color="auto"/>
        <w:left w:val="none" w:sz="0" w:space="0" w:color="auto"/>
        <w:bottom w:val="none" w:sz="0" w:space="0" w:color="auto"/>
        <w:right w:val="none" w:sz="0" w:space="0" w:color="auto"/>
      </w:divBdr>
    </w:div>
    <w:div w:id="372972391">
      <w:bodyDiv w:val="1"/>
      <w:marLeft w:val="0"/>
      <w:marRight w:val="0"/>
      <w:marTop w:val="0"/>
      <w:marBottom w:val="0"/>
      <w:divBdr>
        <w:top w:val="none" w:sz="0" w:space="0" w:color="auto"/>
        <w:left w:val="none" w:sz="0" w:space="0" w:color="auto"/>
        <w:bottom w:val="none" w:sz="0" w:space="0" w:color="auto"/>
        <w:right w:val="none" w:sz="0" w:space="0" w:color="auto"/>
      </w:divBdr>
    </w:div>
    <w:div w:id="372995912">
      <w:bodyDiv w:val="1"/>
      <w:marLeft w:val="0"/>
      <w:marRight w:val="0"/>
      <w:marTop w:val="0"/>
      <w:marBottom w:val="0"/>
      <w:divBdr>
        <w:top w:val="none" w:sz="0" w:space="0" w:color="auto"/>
        <w:left w:val="none" w:sz="0" w:space="0" w:color="auto"/>
        <w:bottom w:val="none" w:sz="0" w:space="0" w:color="auto"/>
        <w:right w:val="none" w:sz="0" w:space="0" w:color="auto"/>
      </w:divBdr>
    </w:div>
    <w:div w:id="373314947">
      <w:bodyDiv w:val="1"/>
      <w:marLeft w:val="0"/>
      <w:marRight w:val="0"/>
      <w:marTop w:val="0"/>
      <w:marBottom w:val="0"/>
      <w:divBdr>
        <w:top w:val="none" w:sz="0" w:space="0" w:color="auto"/>
        <w:left w:val="none" w:sz="0" w:space="0" w:color="auto"/>
        <w:bottom w:val="none" w:sz="0" w:space="0" w:color="auto"/>
        <w:right w:val="none" w:sz="0" w:space="0" w:color="auto"/>
      </w:divBdr>
    </w:div>
    <w:div w:id="373433453">
      <w:bodyDiv w:val="1"/>
      <w:marLeft w:val="0"/>
      <w:marRight w:val="0"/>
      <w:marTop w:val="0"/>
      <w:marBottom w:val="0"/>
      <w:divBdr>
        <w:top w:val="none" w:sz="0" w:space="0" w:color="auto"/>
        <w:left w:val="none" w:sz="0" w:space="0" w:color="auto"/>
        <w:bottom w:val="none" w:sz="0" w:space="0" w:color="auto"/>
        <w:right w:val="none" w:sz="0" w:space="0" w:color="auto"/>
      </w:divBdr>
    </w:div>
    <w:div w:id="373581767">
      <w:bodyDiv w:val="1"/>
      <w:marLeft w:val="0"/>
      <w:marRight w:val="0"/>
      <w:marTop w:val="0"/>
      <w:marBottom w:val="0"/>
      <w:divBdr>
        <w:top w:val="none" w:sz="0" w:space="0" w:color="auto"/>
        <w:left w:val="none" w:sz="0" w:space="0" w:color="auto"/>
        <w:bottom w:val="none" w:sz="0" w:space="0" w:color="auto"/>
        <w:right w:val="none" w:sz="0" w:space="0" w:color="auto"/>
      </w:divBdr>
    </w:div>
    <w:div w:id="373694213">
      <w:bodyDiv w:val="1"/>
      <w:marLeft w:val="0"/>
      <w:marRight w:val="0"/>
      <w:marTop w:val="0"/>
      <w:marBottom w:val="0"/>
      <w:divBdr>
        <w:top w:val="none" w:sz="0" w:space="0" w:color="auto"/>
        <w:left w:val="none" w:sz="0" w:space="0" w:color="auto"/>
        <w:bottom w:val="none" w:sz="0" w:space="0" w:color="auto"/>
        <w:right w:val="none" w:sz="0" w:space="0" w:color="auto"/>
      </w:divBdr>
    </w:div>
    <w:div w:id="373702500">
      <w:bodyDiv w:val="1"/>
      <w:marLeft w:val="0"/>
      <w:marRight w:val="0"/>
      <w:marTop w:val="0"/>
      <w:marBottom w:val="0"/>
      <w:divBdr>
        <w:top w:val="none" w:sz="0" w:space="0" w:color="auto"/>
        <w:left w:val="none" w:sz="0" w:space="0" w:color="auto"/>
        <w:bottom w:val="none" w:sz="0" w:space="0" w:color="auto"/>
        <w:right w:val="none" w:sz="0" w:space="0" w:color="auto"/>
      </w:divBdr>
    </w:div>
    <w:div w:id="373849537">
      <w:bodyDiv w:val="1"/>
      <w:marLeft w:val="0"/>
      <w:marRight w:val="0"/>
      <w:marTop w:val="0"/>
      <w:marBottom w:val="0"/>
      <w:divBdr>
        <w:top w:val="none" w:sz="0" w:space="0" w:color="auto"/>
        <w:left w:val="none" w:sz="0" w:space="0" w:color="auto"/>
        <w:bottom w:val="none" w:sz="0" w:space="0" w:color="auto"/>
        <w:right w:val="none" w:sz="0" w:space="0" w:color="auto"/>
      </w:divBdr>
    </w:div>
    <w:div w:id="374159156">
      <w:bodyDiv w:val="1"/>
      <w:marLeft w:val="0"/>
      <w:marRight w:val="0"/>
      <w:marTop w:val="0"/>
      <w:marBottom w:val="0"/>
      <w:divBdr>
        <w:top w:val="none" w:sz="0" w:space="0" w:color="auto"/>
        <w:left w:val="none" w:sz="0" w:space="0" w:color="auto"/>
        <w:bottom w:val="none" w:sz="0" w:space="0" w:color="auto"/>
        <w:right w:val="none" w:sz="0" w:space="0" w:color="auto"/>
      </w:divBdr>
    </w:div>
    <w:div w:id="375007161">
      <w:bodyDiv w:val="1"/>
      <w:marLeft w:val="0"/>
      <w:marRight w:val="0"/>
      <w:marTop w:val="0"/>
      <w:marBottom w:val="0"/>
      <w:divBdr>
        <w:top w:val="none" w:sz="0" w:space="0" w:color="auto"/>
        <w:left w:val="none" w:sz="0" w:space="0" w:color="auto"/>
        <w:bottom w:val="none" w:sz="0" w:space="0" w:color="auto"/>
        <w:right w:val="none" w:sz="0" w:space="0" w:color="auto"/>
      </w:divBdr>
    </w:div>
    <w:div w:id="375087758">
      <w:bodyDiv w:val="1"/>
      <w:marLeft w:val="0"/>
      <w:marRight w:val="0"/>
      <w:marTop w:val="0"/>
      <w:marBottom w:val="0"/>
      <w:divBdr>
        <w:top w:val="none" w:sz="0" w:space="0" w:color="auto"/>
        <w:left w:val="none" w:sz="0" w:space="0" w:color="auto"/>
        <w:bottom w:val="none" w:sz="0" w:space="0" w:color="auto"/>
        <w:right w:val="none" w:sz="0" w:space="0" w:color="auto"/>
      </w:divBdr>
    </w:div>
    <w:div w:id="376247982">
      <w:bodyDiv w:val="1"/>
      <w:marLeft w:val="0"/>
      <w:marRight w:val="0"/>
      <w:marTop w:val="0"/>
      <w:marBottom w:val="0"/>
      <w:divBdr>
        <w:top w:val="none" w:sz="0" w:space="0" w:color="auto"/>
        <w:left w:val="none" w:sz="0" w:space="0" w:color="auto"/>
        <w:bottom w:val="none" w:sz="0" w:space="0" w:color="auto"/>
        <w:right w:val="none" w:sz="0" w:space="0" w:color="auto"/>
      </w:divBdr>
    </w:div>
    <w:div w:id="376319895">
      <w:bodyDiv w:val="1"/>
      <w:marLeft w:val="0"/>
      <w:marRight w:val="0"/>
      <w:marTop w:val="0"/>
      <w:marBottom w:val="0"/>
      <w:divBdr>
        <w:top w:val="none" w:sz="0" w:space="0" w:color="auto"/>
        <w:left w:val="none" w:sz="0" w:space="0" w:color="auto"/>
        <w:bottom w:val="none" w:sz="0" w:space="0" w:color="auto"/>
        <w:right w:val="none" w:sz="0" w:space="0" w:color="auto"/>
      </w:divBdr>
    </w:div>
    <w:div w:id="376324358">
      <w:bodyDiv w:val="1"/>
      <w:marLeft w:val="0"/>
      <w:marRight w:val="0"/>
      <w:marTop w:val="0"/>
      <w:marBottom w:val="0"/>
      <w:divBdr>
        <w:top w:val="none" w:sz="0" w:space="0" w:color="auto"/>
        <w:left w:val="none" w:sz="0" w:space="0" w:color="auto"/>
        <w:bottom w:val="none" w:sz="0" w:space="0" w:color="auto"/>
        <w:right w:val="none" w:sz="0" w:space="0" w:color="auto"/>
      </w:divBdr>
    </w:div>
    <w:div w:id="376390392">
      <w:bodyDiv w:val="1"/>
      <w:marLeft w:val="0"/>
      <w:marRight w:val="0"/>
      <w:marTop w:val="0"/>
      <w:marBottom w:val="0"/>
      <w:divBdr>
        <w:top w:val="none" w:sz="0" w:space="0" w:color="auto"/>
        <w:left w:val="none" w:sz="0" w:space="0" w:color="auto"/>
        <w:bottom w:val="none" w:sz="0" w:space="0" w:color="auto"/>
        <w:right w:val="none" w:sz="0" w:space="0" w:color="auto"/>
      </w:divBdr>
    </w:div>
    <w:div w:id="376585591">
      <w:bodyDiv w:val="1"/>
      <w:marLeft w:val="0"/>
      <w:marRight w:val="0"/>
      <w:marTop w:val="0"/>
      <w:marBottom w:val="0"/>
      <w:divBdr>
        <w:top w:val="none" w:sz="0" w:space="0" w:color="auto"/>
        <w:left w:val="none" w:sz="0" w:space="0" w:color="auto"/>
        <w:bottom w:val="none" w:sz="0" w:space="0" w:color="auto"/>
        <w:right w:val="none" w:sz="0" w:space="0" w:color="auto"/>
      </w:divBdr>
    </w:div>
    <w:div w:id="376971255">
      <w:bodyDiv w:val="1"/>
      <w:marLeft w:val="0"/>
      <w:marRight w:val="0"/>
      <w:marTop w:val="0"/>
      <w:marBottom w:val="0"/>
      <w:divBdr>
        <w:top w:val="none" w:sz="0" w:space="0" w:color="auto"/>
        <w:left w:val="none" w:sz="0" w:space="0" w:color="auto"/>
        <w:bottom w:val="none" w:sz="0" w:space="0" w:color="auto"/>
        <w:right w:val="none" w:sz="0" w:space="0" w:color="auto"/>
      </w:divBdr>
    </w:div>
    <w:div w:id="377240592">
      <w:bodyDiv w:val="1"/>
      <w:marLeft w:val="0"/>
      <w:marRight w:val="0"/>
      <w:marTop w:val="0"/>
      <w:marBottom w:val="0"/>
      <w:divBdr>
        <w:top w:val="none" w:sz="0" w:space="0" w:color="auto"/>
        <w:left w:val="none" w:sz="0" w:space="0" w:color="auto"/>
        <w:bottom w:val="none" w:sz="0" w:space="0" w:color="auto"/>
        <w:right w:val="none" w:sz="0" w:space="0" w:color="auto"/>
      </w:divBdr>
    </w:div>
    <w:div w:id="377432870">
      <w:bodyDiv w:val="1"/>
      <w:marLeft w:val="0"/>
      <w:marRight w:val="0"/>
      <w:marTop w:val="0"/>
      <w:marBottom w:val="0"/>
      <w:divBdr>
        <w:top w:val="none" w:sz="0" w:space="0" w:color="auto"/>
        <w:left w:val="none" w:sz="0" w:space="0" w:color="auto"/>
        <w:bottom w:val="none" w:sz="0" w:space="0" w:color="auto"/>
        <w:right w:val="none" w:sz="0" w:space="0" w:color="auto"/>
      </w:divBdr>
    </w:div>
    <w:div w:id="377706147">
      <w:bodyDiv w:val="1"/>
      <w:marLeft w:val="0"/>
      <w:marRight w:val="0"/>
      <w:marTop w:val="0"/>
      <w:marBottom w:val="0"/>
      <w:divBdr>
        <w:top w:val="none" w:sz="0" w:space="0" w:color="auto"/>
        <w:left w:val="none" w:sz="0" w:space="0" w:color="auto"/>
        <w:bottom w:val="none" w:sz="0" w:space="0" w:color="auto"/>
        <w:right w:val="none" w:sz="0" w:space="0" w:color="auto"/>
      </w:divBdr>
    </w:div>
    <w:div w:id="377749638">
      <w:bodyDiv w:val="1"/>
      <w:marLeft w:val="0"/>
      <w:marRight w:val="0"/>
      <w:marTop w:val="0"/>
      <w:marBottom w:val="0"/>
      <w:divBdr>
        <w:top w:val="none" w:sz="0" w:space="0" w:color="auto"/>
        <w:left w:val="none" w:sz="0" w:space="0" w:color="auto"/>
        <w:bottom w:val="none" w:sz="0" w:space="0" w:color="auto"/>
        <w:right w:val="none" w:sz="0" w:space="0" w:color="auto"/>
      </w:divBdr>
    </w:div>
    <w:div w:id="378018118">
      <w:bodyDiv w:val="1"/>
      <w:marLeft w:val="0"/>
      <w:marRight w:val="0"/>
      <w:marTop w:val="0"/>
      <w:marBottom w:val="0"/>
      <w:divBdr>
        <w:top w:val="none" w:sz="0" w:space="0" w:color="auto"/>
        <w:left w:val="none" w:sz="0" w:space="0" w:color="auto"/>
        <w:bottom w:val="none" w:sz="0" w:space="0" w:color="auto"/>
        <w:right w:val="none" w:sz="0" w:space="0" w:color="auto"/>
      </w:divBdr>
    </w:div>
    <w:div w:id="378018785">
      <w:bodyDiv w:val="1"/>
      <w:marLeft w:val="0"/>
      <w:marRight w:val="0"/>
      <w:marTop w:val="0"/>
      <w:marBottom w:val="0"/>
      <w:divBdr>
        <w:top w:val="none" w:sz="0" w:space="0" w:color="auto"/>
        <w:left w:val="none" w:sz="0" w:space="0" w:color="auto"/>
        <w:bottom w:val="none" w:sz="0" w:space="0" w:color="auto"/>
        <w:right w:val="none" w:sz="0" w:space="0" w:color="auto"/>
      </w:divBdr>
    </w:div>
    <w:div w:id="379061037">
      <w:bodyDiv w:val="1"/>
      <w:marLeft w:val="0"/>
      <w:marRight w:val="0"/>
      <w:marTop w:val="0"/>
      <w:marBottom w:val="0"/>
      <w:divBdr>
        <w:top w:val="none" w:sz="0" w:space="0" w:color="auto"/>
        <w:left w:val="none" w:sz="0" w:space="0" w:color="auto"/>
        <w:bottom w:val="none" w:sz="0" w:space="0" w:color="auto"/>
        <w:right w:val="none" w:sz="0" w:space="0" w:color="auto"/>
      </w:divBdr>
    </w:div>
    <w:div w:id="379941023">
      <w:bodyDiv w:val="1"/>
      <w:marLeft w:val="0"/>
      <w:marRight w:val="0"/>
      <w:marTop w:val="0"/>
      <w:marBottom w:val="0"/>
      <w:divBdr>
        <w:top w:val="none" w:sz="0" w:space="0" w:color="auto"/>
        <w:left w:val="none" w:sz="0" w:space="0" w:color="auto"/>
        <w:bottom w:val="none" w:sz="0" w:space="0" w:color="auto"/>
        <w:right w:val="none" w:sz="0" w:space="0" w:color="auto"/>
      </w:divBdr>
    </w:div>
    <w:div w:id="380399724">
      <w:bodyDiv w:val="1"/>
      <w:marLeft w:val="0"/>
      <w:marRight w:val="0"/>
      <w:marTop w:val="0"/>
      <w:marBottom w:val="0"/>
      <w:divBdr>
        <w:top w:val="none" w:sz="0" w:space="0" w:color="auto"/>
        <w:left w:val="none" w:sz="0" w:space="0" w:color="auto"/>
        <w:bottom w:val="none" w:sz="0" w:space="0" w:color="auto"/>
        <w:right w:val="none" w:sz="0" w:space="0" w:color="auto"/>
      </w:divBdr>
    </w:div>
    <w:div w:id="380834163">
      <w:bodyDiv w:val="1"/>
      <w:marLeft w:val="0"/>
      <w:marRight w:val="0"/>
      <w:marTop w:val="0"/>
      <w:marBottom w:val="0"/>
      <w:divBdr>
        <w:top w:val="none" w:sz="0" w:space="0" w:color="auto"/>
        <w:left w:val="none" w:sz="0" w:space="0" w:color="auto"/>
        <w:bottom w:val="none" w:sz="0" w:space="0" w:color="auto"/>
        <w:right w:val="none" w:sz="0" w:space="0" w:color="auto"/>
      </w:divBdr>
    </w:div>
    <w:div w:id="381291289">
      <w:bodyDiv w:val="1"/>
      <w:marLeft w:val="0"/>
      <w:marRight w:val="0"/>
      <w:marTop w:val="0"/>
      <w:marBottom w:val="0"/>
      <w:divBdr>
        <w:top w:val="none" w:sz="0" w:space="0" w:color="auto"/>
        <w:left w:val="none" w:sz="0" w:space="0" w:color="auto"/>
        <w:bottom w:val="none" w:sz="0" w:space="0" w:color="auto"/>
        <w:right w:val="none" w:sz="0" w:space="0" w:color="auto"/>
      </w:divBdr>
    </w:div>
    <w:div w:id="382755778">
      <w:bodyDiv w:val="1"/>
      <w:marLeft w:val="0"/>
      <w:marRight w:val="0"/>
      <w:marTop w:val="0"/>
      <w:marBottom w:val="0"/>
      <w:divBdr>
        <w:top w:val="none" w:sz="0" w:space="0" w:color="auto"/>
        <w:left w:val="none" w:sz="0" w:space="0" w:color="auto"/>
        <w:bottom w:val="none" w:sz="0" w:space="0" w:color="auto"/>
        <w:right w:val="none" w:sz="0" w:space="0" w:color="auto"/>
      </w:divBdr>
    </w:div>
    <w:div w:id="382800914">
      <w:bodyDiv w:val="1"/>
      <w:marLeft w:val="0"/>
      <w:marRight w:val="0"/>
      <w:marTop w:val="0"/>
      <w:marBottom w:val="0"/>
      <w:divBdr>
        <w:top w:val="none" w:sz="0" w:space="0" w:color="auto"/>
        <w:left w:val="none" w:sz="0" w:space="0" w:color="auto"/>
        <w:bottom w:val="none" w:sz="0" w:space="0" w:color="auto"/>
        <w:right w:val="none" w:sz="0" w:space="0" w:color="auto"/>
      </w:divBdr>
    </w:div>
    <w:div w:id="383527657">
      <w:bodyDiv w:val="1"/>
      <w:marLeft w:val="0"/>
      <w:marRight w:val="0"/>
      <w:marTop w:val="0"/>
      <w:marBottom w:val="0"/>
      <w:divBdr>
        <w:top w:val="none" w:sz="0" w:space="0" w:color="auto"/>
        <w:left w:val="none" w:sz="0" w:space="0" w:color="auto"/>
        <w:bottom w:val="none" w:sz="0" w:space="0" w:color="auto"/>
        <w:right w:val="none" w:sz="0" w:space="0" w:color="auto"/>
      </w:divBdr>
      <w:divsChild>
        <w:div w:id="67651086">
          <w:marLeft w:val="0"/>
          <w:marRight w:val="0"/>
          <w:marTop w:val="0"/>
          <w:marBottom w:val="0"/>
          <w:divBdr>
            <w:top w:val="none" w:sz="0" w:space="0" w:color="auto"/>
            <w:left w:val="none" w:sz="0" w:space="0" w:color="auto"/>
            <w:bottom w:val="none" w:sz="0" w:space="0" w:color="auto"/>
            <w:right w:val="none" w:sz="0" w:space="0" w:color="auto"/>
          </w:divBdr>
        </w:div>
      </w:divsChild>
    </w:div>
    <w:div w:id="383722936">
      <w:bodyDiv w:val="1"/>
      <w:marLeft w:val="0"/>
      <w:marRight w:val="0"/>
      <w:marTop w:val="0"/>
      <w:marBottom w:val="0"/>
      <w:divBdr>
        <w:top w:val="none" w:sz="0" w:space="0" w:color="auto"/>
        <w:left w:val="none" w:sz="0" w:space="0" w:color="auto"/>
        <w:bottom w:val="none" w:sz="0" w:space="0" w:color="auto"/>
        <w:right w:val="none" w:sz="0" w:space="0" w:color="auto"/>
      </w:divBdr>
      <w:divsChild>
        <w:div w:id="1534225835">
          <w:marLeft w:val="0"/>
          <w:marRight w:val="0"/>
          <w:marTop w:val="0"/>
          <w:marBottom w:val="0"/>
          <w:divBdr>
            <w:top w:val="none" w:sz="0" w:space="0" w:color="auto"/>
            <w:left w:val="none" w:sz="0" w:space="0" w:color="auto"/>
            <w:bottom w:val="none" w:sz="0" w:space="0" w:color="auto"/>
            <w:right w:val="none" w:sz="0" w:space="0" w:color="auto"/>
          </w:divBdr>
        </w:div>
        <w:div w:id="1561749649">
          <w:marLeft w:val="0"/>
          <w:marRight w:val="0"/>
          <w:marTop w:val="0"/>
          <w:marBottom w:val="0"/>
          <w:divBdr>
            <w:top w:val="none" w:sz="0" w:space="0" w:color="auto"/>
            <w:left w:val="none" w:sz="0" w:space="0" w:color="auto"/>
            <w:bottom w:val="none" w:sz="0" w:space="0" w:color="auto"/>
            <w:right w:val="none" w:sz="0" w:space="0" w:color="auto"/>
          </w:divBdr>
        </w:div>
        <w:div w:id="1847016681">
          <w:marLeft w:val="0"/>
          <w:marRight w:val="0"/>
          <w:marTop w:val="0"/>
          <w:marBottom w:val="0"/>
          <w:divBdr>
            <w:top w:val="none" w:sz="0" w:space="0" w:color="auto"/>
            <w:left w:val="none" w:sz="0" w:space="0" w:color="auto"/>
            <w:bottom w:val="none" w:sz="0" w:space="0" w:color="auto"/>
            <w:right w:val="none" w:sz="0" w:space="0" w:color="auto"/>
          </w:divBdr>
        </w:div>
      </w:divsChild>
    </w:div>
    <w:div w:id="383871298">
      <w:bodyDiv w:val="1"/>
      <w:marLeft w:val="0"/>
      <w:marRight w:val="0"/>
      <w:marTop w:val="0"/>
      <w:marBottom w:val="0"/>
      <w:divBdr>
        <w:top w:val="none" w:sz="0" w:space="0" w:color="auto"/>
        <w:left w:val="none" w:sz="0" w:space="0" w:color="auto"/>
        <w:bottom w:val="none" w:sz="0" w:space="0" w:color="auto"/>
        <w:right w:val="none" w:sz="0" w:space="0" w:color="auto"/>
      </w:divBdr>
    </w:div>
    <w:div w:id="384066725">
      <w:bodyDiv w:val="1"/>
      <w:marLeft w:val="0"/>
      <w:marRight w:val="0"/>
      <w:marTop w:val="0"/>
      <w:marBottom w:val="0"/>
      <w:divBdr>
        <w:top w:val="none" w:sz="0" w:space="0" w:color="auto"/>
        <w:left w:val="none" w:sz="0" w:space="0" w:color="auto"/>
        <w:bottom w:val="none" w:sz="0" w:space="0" w:color="auto"/>
        <w:right w:val="none" w:sz="0" w:space="0" w:color="auto"/>
      </w:divBdr>
    </w:div>
    <w:div w:id="384574064">
      <w:bodyDiv w:val="1"/>
      <w:marLeft w:val="0"/>
      <w:marRight w:val="0"/>
      <w:marTop w:val="0"/>
      <w:marBottom w:val="0"/>
      <w:divBdr>
        <w:top w:val="none" w:sz="0" w:space="0" w:color="auto"/>
        <w:left w:val="none" w:sz="0" w:space="0" w:color="auto"/>
        <w:bottom w:val="none" w:sz="0" w:space="0" w:color="auto"/>
        <w:right w:val="none" w:sz="0" w:space="0" w:color="auto"/>
      </w:divBdr>
    </w:div>
    <w:div w:id="385495182">
      <w:bodyDiv w:val="1"/>
      <w:marLeft w:val="0"/>
      <w:marRight w:val="0"/>
      <w:marTop w:val="0"/>
      <w:marBottom w:val="0"/>
      <w:divBdr>
        <w:top w:val="none" w:sz="0" w:space="0" w:color="auto"/>
        <w:left w:val="none" w:sz="0" w:space="0" w:color="auto"/>
        <w:bottom w:val="none" w:sz="0" w:space="0" w:color="auto"/>
        <w:right w:val="none" w:sz="0" w:space="0" w:color="auto"/>
      </w:divBdr>
    </w:div>
    <w:div w:id="385880182">
      <w:bodyDiv w:val="1"/>
      <w:marLeft w:val="0"/>
      <w:marRight w:val="0"/>
      <w:marTop w:val="0"/>
      <w:marBottom w:val="0"/>
      <w:divBdr>
        <w:top w:val="none" w:sz="0" w:space="0" w:color="auto"/>
        <w:left w:val="none" w:sz="0" w:space="0" w:color="auto"/>
        <w:bottom w:val="none" w:sz="0" w:space="0" w:color="auto"/>
        <w:right w:val="none" w:sz="0" w:space="0" w:color="auto"/>
      </w:divBdr>
    </w:div>
    <w:div w:id="386146763">
      <w:bodyDiv w:val="1"/>
      <w:marLeft w:val="0"/>
      <w:marRight w:val="0"/>
      <w:marTop w:val="0"/>
      <w:marBottom w:val="0"/>
      <w:divBdr>
        <w:top w:val="none" w:sz="0" w:space="0" w:color="auto"/>
        <w:left w:val="none" w:sz="0" w:space="0" w:color="auto"/>
        <w:bottom w:val="none" w:sz="0" w:space="0" w:color="auto"/>
        <w:right w:val="none" w:sz="0" w:space="0" w:color="auto"/>
      </w:divBdr>
    </w:div>
    <w:div w:id="386299607">
      <w:bodyDiv w:val="1"/>
      <w:marLeft w:val="0"/>
      <w:marRight w:val="0"/>
      <w:marTop w:val="0"/>
      <w:marBottom w:val="0"/>
      <w:divBdr>
        <w:top w:val="none" w:sz="0" w:space="0" w:color="auto"/>
        <w:left w:val="none" w:sz="0" w:space="0" w:color="auto"/>
        <w:bottom w:val="none" w:sz="0" w:space="0" w:color="auto"/>
        <w:right w:val="none" w:sz="0" w:space="0" w:color="auto"/>
      </w:divBdr>
    </w:div>
    <w:div w:id="386539726">
      <w:bodyDiv w:val="1"/>
      <w:marLeft w:val="0"/>
      <w:marRight w:val="0"/>
      <w:marTop w:val="0"/>
      <w:marBottom w:val="0"/>
      <w:divBdr>
        <w:top w:val="none" w:sz="0" w:space="0" w:color="auto"/>
        <w:left w:val="none" w:sz="0" w:space="0" w:color="auto"/>
        <w:bottom w:val="none" w:sz="0" w:space="0" w:color="auto"/>
        <w:right w:val="none" w:sz="0" w:space="0" w:color="auto"/>
      </w:divBdr>
    </w:div>
    <w:div w:id="386950146">
      <w:bodyDiv w:val="1"/>
      <w:marLeft w:val="0"/>
      <w:marRight w:val="0"/>
      <w:marTop w:val="0"/>
      <w:marBottom w:val="0"/>
      <w:divBdr>
        <w:top w:val="none" w:sz="0" w:space="0" w:color="auto"/>
        <w:left w:val="none" w:sz="0" w:space="0" w:color="auto"/>
        <w:bottom w:val="none" w:sz="0" w:space="0" w:color="auto"/>
        <w:right w:val="none" w:sz="0" w:space="0" w:color="auto"/>
      </w:divBdr>
    </w:div>
    <w:div w:id="387386315">
      <w:bodyDiv w:val="1"/>
      <w:marLeft w:val="0"/>
      <w:marRight w:val="0"/>
      <w:marTop w:val="0"/>
      <w:marBottom w:val="0"/>
      <w:divBdr>
        <w:top w:val="none" w:sz="0" w:space="0" w:color="auto"/>
        <w:left w:val="none" w:sz="0" w:space="0" w:color="auto"/>
        <w:bottom w:val="none" w:sz="0" w:space="0" w:color="auto"/>
        <w:right w:val="none" w:sz="0" w:space="0" w:color="auto"/>
      </w:divBdr>
    </w:div>
    <w:div w:id="387535234">
      <w:bodyDiv w:val="1"/>
      <w:marLeft w:val="0"/>
      <w:marRight w:val="0"/>
      <w:marTop w:val="0"/>
      <w:marBottom w:val="0"/>
      <w:divBdr>
        <w:top w:val="none" w:sz="0" w:space="0" w:color="auto"/>
        <w:left w:val="none" w:sz="0" w:space="0" w:color="auto"/>
        <w:bottom w:val="none" w:sz="0" w:space="0" w:color="auto"/>
        <w:right w:val="none" w:sz="0" w:space="0" w:color="auto"/>
      </w:divBdr>
    </w:div>
    <w:div w:id="387723173">
      <w:bodyDiv w:val="1"/>
      <w:marLeft w:val="0"/>
      <w:marRight w:val="0"/>
      <w:marTop w:val="0"/>
      <w:marBottom w:val="0"/>
      <w:divBdr>
        <w:top w:val="none" w:sz="0" w:space="0" w:color="auto"/>
        <w:left w:val="none" w:sz="0" w:space="0" w:color="auto"/>
        <w:bottom w:val="none" w:sz="0" w:space="0" w:color="auto"/>
        <w:right w:val="none" w:sz="0" w:space="0" w:color="auto"/>
      </w:divBdr>
    </w:div>
    <w:div w:id="387923516">
      <w:bodyDiv w:val="1"/>
      <w:marLeft w:val="0"/>
      <w:marRight w:val="0"/>
      <w:marTop w:val="0"/>
      <w:marBottom w:val="0"/>
      <w:divBdr>
        <w:top w:val="none" w:sz="0" w:space="0" w:color="auto"/>
        <w:left w:val="none" w:sz="0" w:space="0" w:color="auto"/>
        <w:bottom w:val="none" w:sz="0" w:space="0" w:color="auto"/>
        <w:right w:val="none" w:sz="0" w:space="0" w:color="auto"/>
      </w:divBdr>
    </w:div>
    <w:div w:id="388378424">
      <w:bodyDiv w:val="1"/>
      <w:marLeft w:val="0"/>
      <w:marRight w:val="0"/>
      <w:marTop w:val="0"/>
      <w:marBottom w:val="0"/>
      <w:divBdr>
        <w:top w:val="none" w:sz="0" w:space="0" w:color="auto"/>
        <w:left w:val="none" w:sz="0" w:space="0" w:color="auto"/>
        <w:bottom w:val="none" w:sz="0" w:space="0" w:color="auto"/>
        <w:right w:val="none" w:sz="0" w:space="0" w:color="auto"/>
      </w:divBdr>
    </w:div>
    <w:div w:id="388385477">
      <w:bodyDiv w:val="1"/>
      <w:marLeft w:val="0"/>
      <w:marRight w:val="0"/>
      <w:marTop w:val="0"/>
      <w:marBottom w:val="0"/>
      <w:divBdr>
        <w:top w:val="none" w:sz="0" w:space="0" w:color="auto"/>
        <w:left w:val="none" w:sz="0" w:space="0" w:color="auto"/>
        <w:bottom w:val="none" w:sz="0" w:space="0" w:color="auto"/>
        <w:right w:val="none" w:sz="0" w:space="0" w:color="auto"/>
      </w:divBdr>
    </w:div>
    <w:div w:id="388504129">
      <w:bodyDiv w:val="1"/>
      <w:marLeft w:val="0"/>
      <w:marRight w:val="0"/>
      <w:marTop w:val="0"/>
      <w:marBottom w:val="0"/>
      <w:divBdr>
        <w:top w:val="none" w:sz="0" w:space="0" w:color="auto"/>
        <w:left w:val="none" w:sz="0" w:space="0" w:color="auto"/>
        <w:bottom w:val="none" w:sz="0" w:space="0" w:color="auto"/>
        <w:right w:val="none" w:sz="0" w:space="0" w:color="auto"/>
      </w:divBdr>
    </w:div>
    <w:div w:id="388649594">
      <w:bodyDiv w:val="1"/>
      <w:marLeft w:val="0"/>
      <w:marRight w:val="0"/>
      <w:marTop w:val="0"/>
      <w:marBottom w:val="0"/>
      <w:divBdr>
        <w:top w:val="none" w:sz="0" w:space="0" w:color="auto"/>
        <w:left w:val="none" w:sz="0" w:space="0" w:color="auto"/>
        <w:bottom w:val="none" w:sz="0" w:space="0" w:color="auto"/>
        <w:right w:val="none" w:sz="0" w:space="0" w:color="auto"/>
      </w:divBdr>
    </w:div>
    <w:div w:id="388694438">
      <w:bodyDiv w:val="1"/>
      <w:marLeft w:val="0"/>
      <w:marRight w:val="0"/>
      <w:marTop w:val="0"/>
      <w:marBottom w:val="0"/>
      <w:divBdr>
        <w:top w:val="none" w:sz="0" w:space="0" w:color="auto"/>
        <w:left w:val="none" w:sz="0" w:space="0" w:color="auto"/>
        <w:bottom w:val="none" w:sz="0" w:space="0" w:color="auto"/>
        <w:right w:val="none" w:sz="0" w:space="0" w:color="auto"/>
      </w:divBdr>
    </w:div>
    <w:div w:id="388723947">
      <w:bodyDiv w:val="1"/>
      <w:marLeft w:val="0"/>
      <w:marRight w:val="0"/>
      <w:marTop w:val="0"/>
      <w:marBottom w:val="0"/>
      <w:divBdr>
        <w:top w:val="none" w:sz="0" w:space="0" w:color="auto"/>
        <w:left w:val="none" w:sz="0" w:space="0" w:color="auto"/>
        <w:bottom w:val="none" w:sz="0" w:space="0" w:color="auto"/>
        <w:right w:val="none" w:sz="0" w:space="0" w:color="auto"/>
      </w:divBdr>
    </w:div>
    <w:div w:id="389691655">
      <w:bodyDiv w:val="1"/>
      <w:marLeft w:val="0"/>
      <w:marRight w:val="0"/>
      <w:marTop w:val="0"/>
      <w:marBottom w:val="0"/>
      <w:divBdr>
        <w:top w:val="none" w:sz="0" w:space="0" w:color="auto"/>
        <w:left w:val="none" w:sz="0" w:space="0" w:color="auto"/>
        <w:bottom w:val="none" w:sz="0" w:space="0" w:color="auto"/>
        <w:right w:val="none" w:sz="0" w:space="0" w:color="auto"/>
      </w:divBdr>
    </w:div>
    <w:div w:id="389813286">
      <w:bodyDiv w:val="1"/>
      <w:marLeft w:val="0"/>
      <w:marRight w:val="0"/>
      <w:marTop w:val="0"/>
      <w:marBottom w:val="0"/>
      <w:divBdr>
        <w:top w:val="none" w:sz="0" w:space="0" w:color="auto"/>
        <w:left w:val="none" w:sz="0" w:space="0" w:color="auto"/>
        <w:bottom w:val="none" w:sz="0" w:space="0" w:color="auto"/>
        <w:right w:val="none" w:sz="0" w:space="0" w:color="auto"/>
      </w:divBdr>
    </w:div>
    <w:div w:id="390202563">
      <w:bodyDiv w:val="1"/>
      <w:marLeft w:val="0"/>
      <w:marRight w:val="0"/>
      <w:marTop w:val="0"/>
      <w:marBottom w:val="0"/>
      <w:divBdr>
        <w:top w:val="none" w:sz="0" w:space="0" w:color="auto"/>
        <w:left w:val="none" w:sz="0" w:space="0" w:color="auto"/>
        <w:bottom w:val="none" w:sz="0" w:space="0" w:color="auto"/>
        <w:right w:val="none" w:sz="0" w:space="0" w:color="auto"/>
      </w:divBdr>
    </w:div>
    <w:div w:id="390351567">
      <w:bodyDiv w:val="1"/>
      <w:marLeft w:val="0"/>
      <w:marRight w:val="0"/>
      <w:marTop w:val="0"/>
      <w:marBottom w:val="0"/>
      <w:divBdr>
        <w:top w:val="none" w:sz="0" w:space="0" w:color="auto"/>
        <w:left w:val="none" w:sz="0" w:space="0" w:color="auto"/>
        <w:bottom w:val="none" w:sz="0" w:space="0" w:color="auto"/>
        <w:right w:val="none" w:sz="0" w:space="0" w:color="auto"/>
      </w:divBdr>
    </w:div>
    <w:div w:id="390928760">
      <w:bodyDiv w:val="1"/>
      <w:marLeft w:val="0"/>
      <w:marRight w:val="0"/>
      <w:marTop w:val="0"/>
      <w:marBottom w:val="0"/>
      <w:divBdr>
        <w:top w:val="none" w:sz="0" w:space="0" w:color="auto"/>
        <w:left w:val="none" w:sz="0" w:space="0" w:color="auto"/>
        <w:bottom w:val="none" w:sz="0" w:space="0" w:color="auto"/>
        <w:right w:val="none" w:sz="0" w:space="0" w:color="auto"/>
      </w:divBdr>
    </w:div>
    <w:div w:id="391739573">
      <w:bodyDiv w:val="1"/>
      <w:marLeft w:val="0"/>
      <w:marRight w:val="0"/>
      <w:marTop w:val="0"/>
      <w:marBottom w:val="0"/>
      <w:divBdr>
        <w:top w:val="none" w:sz="0" w:space="0" w:color="auto"/>
        <w:left w:val="none" w:sz="0" w:space="0" w:color="auto"/>
        <w:bottom w:val="none" w:sz="0" w:space="0" w:color="auto"/>
        <w:right w:val="none" w:sz="0" w:space="0" w:color="auto"/>
      </w:divBdr>
    </w:div>
    <w:div w:id="392236940">
      <w:bodyDiv w:val="1"/>
      <w:marLeft w:val="0"/>
      <w:marRight w:val="0"/>
      <w:marTop w:val="0"/>
      <w:marBottom w:val="0"/>
      <w:divBdr>
        <w:top w:val="none" w:sz="0" w:space="0" w:color="auto"/>
        <w:left w:val="none" w:sz="0" w:space="0" w:color="auto"/>
        <w:bottom w:val="none" w:sz="0" w:space="0" w:color="auto"/>
        <w:right w:val="none" w:sz="0" w:space="0" w:color="auto"/>
      </w:divBdr>
    </w:div>
    <w:div w:id="392429767">
      <w:bodyDiv w:val="1"/>
      <w:marLeft w:val="0"/>
      <w:marRight w:val="0"/>
      <w:marTop w:val="0"/>
      <w:marBottom w:val="0"/>
      <w:divBdr>
        <w:top w:val="none" w:sz="0" w:space="0" w:color="auto"/>
        <w:left w:val="none" w:sz="0" w:space="0" w:color="auto"/>
        <w:bottom w:val="none" w:sz="0" w:space="0" w:color="auto"/>
        <w:right w:val="none" w:sz="0" w:space="0" w:color="auto"/>
      </w:divBdr>
    </w:div>
    <w:div w:id="392850696">
      <w:bodyDiv w:val="1"/>
      <w:marLeft w:val="0"/>
      <w:marRight w:val="0"/>
      <w:marTop w:val="0"/>
      <w:marBottom w:val="0"/>
      <w:divBdr>
        <w:top w:val="none" w:sz="0" w:space="0" w:color="auto"/>
        <w:left w:val="none" w:sz="0" w:space="0" w:color="auto"/>
        <w:bottom w:val="none" w:sz="0" w:space="0" w:color="auto"/>
        <w:right w:val="none" w:sz="0" w:space="0" w:color="auto"/>
      </w:divBdr>
    </w:div>
    <w:div w:id="393285387">
      <w:bodyDiv w:val="1"/>
      <w:marLeft w:val="0"/>
      <w:marRight w:val="0"/>
      <w:marTop w:val="0"/>
      <w:marBottom w:val="0"/>
      <w:divBdr>
        <w:top w:val="none" w:sz="0" w:space="0" w:color="auto"/>
        <w:left w:val="none" w:sz="0" w:space="0" w:color="auto"/>
        <w:bottom w:val="none" w:sz="0" w:space="0" w:color="auto"/>
        <w:right w:val="none" w:sz="0" w:space="0" w:color="auto"/>
      </w:divBdr>
    </w:div>
    <w:div w:id="393311737">
      <w:bodyDiv w:val="1"/>
      <w:marLeft w:val="0"/>
      <w:marRight w:val="0"/>
      <w:marTop w:val="0"/>
      <w:marBottom w:val="0"/>
      <w:divBdr>
        <w:top w:val="none" w:sz="0" w:space="0" w:color="auto"/>
        <w:left w:val="none" w:sz="0" w:space="0" w:color="auto"/>
        <w:bottom w:val="none" w:sz="0" w:space="0" w:color="auto"/>
        <w:right w:val="none" w:sz="0" w:space="0" w:color="auto"/>
      </w:divBdr>
    </w:div>
    <w:div w:id="393626585">
      <w:bodyDiv w:val="1"/>
      <w:marLeft w:val="0"/>
      <w:marRight w:val="0"/>
      <w:marTop w:val="0"/>
      <w:marBottom w:val="0"/>
      <w:divBdr>
        <w:top w:val="none" w:sz="0" w:space="0" w:color="auto"/>
        <w:left w:val="none" w:sz="0" w:space="0" w:color="auto"/>
        <w:bottom w:val="none" w:sz="0" w:space="0" w:color="auto"/>
        <w:right w:val="none" w:sz="0" w:space="0" w:color="auto"/>
      </w:divBdr>
    </w:div>
    <w:div w:id="393745005">
      <w:bodyDiv w:val="1"/>
      <w:marLeft w:val="0"/>
      <w:marRight w:val="0"/>
      <w:marTop w:val="0"/>
      <w:marBottom w:val="0"/>
      <w:divBdr>
        <w:top w:val="none" w:sz="0" w:space="0" w:color="auto"/>
        <w:left w:val="none" w:sz="0" w:space="0" w:color="auto"/>
        <w:bottom w:val="none" w:sz="0" w:space="0" w:color="auto"/>
        <w:right w:val="none" w:sz="0" w:space="0" w:color="auto"/>
      </w:divBdr>
    </w:div>
    <w:div w:id="393938670">
      <w:bodyDiv w:val="1"/>
      <w:marLeft w:val="0"/>
      <w:marRight w:val="0"/>
      <w:marTop w:val="0"/>
      <w:marBottom w:val="0"/>
      <w:divBdr>
        <w:top w:val="none" w:sz="0" w:space="0" w:color="auto"/>
        <w:left w:val="none" w:sz="0" w:space="0" w:color="auto"/>
        <w:bottom w:val="none" w:sz="0" w:space="0" w:color="auto"/>
        <w:right w:val="none" w:sz="0" w:space="0" w:color="auto"/>
      </w:divBdr>
    </w:div>
    <w:div w:id="395051407">
      <w:bodyDiv w:val="1"/>
      <w:marLeft w:val="0"/>
      <w:marRight w:val="0"/>
      <w:marTop w:val="0"/>
      <w:marBottom w:val="0"/>
      <w:divBdr>
        <w:top w:val="none" w:sz="0" w:space="0" w:color="auto"/>
        <w:left w:val="none" w:sz="0" w:space="0" w:color="auto"/>
        <w:bottom w:val="none" w:sz="0" w:space="0" w:color="auto"/>
        <w:right w:val="none" w:sz="0" w:space="0" w:color="auto"/>
      </w:divBdr>
    </w:div>
    <w:div w:id="396438134">
      <w:bodyDiv w:val="1"/>
      <w:marLeft w:val="0"/>
      <w:marRight w:val="0"/>
      <w:marTop w:val="0"/>
      <w:marBottom w:val="0"/>
      <w:divBdr>
        <w:top w:val="none" w:sz="0" w:space="0" w:color="auto"/>
        <w:left w:val="none" w:sz="0" w:space="0" w:color="auto"/>
        <w:bottom w:val="none" w:sz="0" w:space="0" w:color="auto"/>
        <w:right w:val="none" w:sz="0" w:space="0" w:color="auto"/>
      </w:divBdr>
    </w:div>
    <w:div w:id="396441154">
      <w:bodyDiv w:val="1"/>
      <w:marLeft w:val="0"/>
      <w:marRight w:val="0"/>
      <w:marTop w:val="0"/>
      <w:marBottom w:val="0"/>
      <w:divBdr>
        <w:top w:val="none" w:sz="0" w:space="0" w:color="auto"/>
        <w:left w:val="none" w:sz="0" w:space="0" w:color="auto"/>
        <w:bottom w:val="none" w:sz="0" w:space="0" w:color="auto"/>
        <w:right w:val="none" w:sz="0" w:space="0" w:color="auto"/>
      </w:divBdr>
    </w:div>
    <w:div w:id="396559255">
      <w:bodyDiv w:val="1"/>
      <w:marLeft w:val="0"/>
      <w:marRight w:val="0"/>
      <w:marTop w:val="0"/>
      <w:marBottom w:val="0"/>
      <w:divBdr>
        <w:top w:val="none" w:sz="0" w:space="0" w:color="auto"/>
        <w:left w:val="none" w:sz="0" w:space="0" w:color="auto"/>
        <w:bottom w:val="none" w:sz="0" w:space="0" w:color="auto"/>
        <w:right w:val="none" w:sz="0" w:space="0" w:color="auto"/>
      </w:divBdr>
    </w:div>
    <w:div w:id="398678274">
      <w:bodyDiv w:val="1"/>
      <w:marLeft w:val="0"/>
      <w:marRight w:val="0"/>
      <w:marTop w:val="0"/>
      <w:marBottom w:val="0"/>
      <w:divBdr>
        <w:top w:val="none" w:sz="0" w:space="0" w:color="auto"/>
        <w:left w:val="none" w:sz="0" w:space="0" w:color="auto"/>
        <w:bottom w:val="none" w:sz="0" w:space="0" w:color="auto"/>
        <w:right w:val="none" w:sz="0" w:space="0" w:color="auto"/>
      </w:divBdr>
    </w:div>
    <w:div w:id="399443418">
      <w:bodyDiv w:val="1"/>
      <w:marLeft w:val="0"/>
      <w:marRight w:val="0"/>
      <w:marTop w:val="0"/>
      <w:marBottom w:val="0"/>
      <w:divBdr>
        <w:top w:val="none" w:sz="0" w:space="0" w:color="auto"/>
        <w:left w:val="none" w:sz="0" w:space="0" w:color="auto"/>
        <w:bottom w:val="none" w:sz="0" w:space="0" w:color="auto"/>
        <w:right w:val="none" w:sz="0" w:space="0" w:color="auto"/>
      </w:divBdr>
    </w:div>
    <w:div w:id="399601747">
      <w:bodyDiv w:val="1"/>
      <w:marLeft w:val="0"/>
      <w:marRight w:val="0"/>
      <w:marTop w:val="0"/>
      <w:marBottom w:val="0"/>
      <w:divBdr>
        <w:top w:val="none" w:sz="0" w:space="0" w:color="auto"/>
        <w:left w:val="none" w:sz="0" w:space="0" w:color="auto"/>
        <w:bottom w:val="none" w:sz="0" w:space="0" w:color="auto"/>
        <w:right w:val="none" w:sz="0" w:space="0" w:color="auto"/>
      </w:divBdr>
    </w:div>
    <w:div w:id="399602265">
      <w:bodyDiv w:val="1"/>
      <w:marLeft w:val="0"/>
      <w:marRight w:val="0"/>
      <w:marTop w:val="0"/>
      <w:marBottom w:val="0"/>
      <w:divBdr>
        <w:top w:val="none" w:sz="0" w:space="0" w:color="auto"/>
        <w:left w:val="none" w:sz="0" w:space="0" w:color="auto"/>
        <w:bottom w:val="none" w:sz="0" w:space="0" w:color="auto"/>
        <w:right w:val="none" w:sz="0" w:space="0" w:color="auto"/>
      </w:divBdr>
      <w:divsChild>
        <w:div w:id="1267885511">
          <w:marLeft w:val="0"/>
          <w:marRight w:val="0"/>
          <w:marTop w:val="0"/>
          <w:marBottom w:val="0"/>
          <w:divBdr>
            <w:top w:val="none" w:sz="0" w:space="0" w:color="auto"/>
            <w:left w:val="none" w:sz="0" w:space="0" w:color="auto"/>
            <w:bottom w:val="none" w:sz="0" w:space="0" w:color="auto"/>
            <w:right w:val="none" w:sz="0" w:space="0" w:color="auto"/>
          </w:divBdr>
          <w:divsChild>
            <w:div w:id="2050762837">
              <w:marLeft w:val="0"/>
              <w:marRight w:val="0"/>
              <w:marTop w:val="0"/>
              <w:marBottom w:val="0"/>
              <w:divBdr>
                <w:top w:val="none" w:sz="0" w:space="0" w:color="auto"/>
                <w:left w:val="none" w:sz="0" w:space="0" w:color="auto"/>
                <w:bottom w:val="none" w:sz="0" w:space="0" w:color="auto"/>
                <w:right w:val="none" w:sz="0" w:space="0" w:color="auto"/>
              </w:divBdr>
              <w:divsChild>
                <w:div w:id="471024578">
                  <w:marLeft w:val="0"/>
                  <w:marRight w:val="0"/>
                  <w:marTop w:val="0"/>
                  <w:marBottom w:val="0"/>
                  <w:divBdr>
                    <w:top w:val="none" w:sz="0" w:space="0" w:color="auto"/>
                    <w:left w:val="none" w:sz="0" w:space="0" w:color="auto"/>
                    <w:bottom w:val="none" w:sz="0" w:space="0" w:color="auto"/>
                    <w:right w:val="none" w:sz="0" w:space="0" w:color="auto"/>
                  </w:divBdr>
                  <w:divsChild>
                    <w:div w:id="929312368">
                      <w:marLeft w:val="0"/>
                      <w:marRight w:val="0"/>
                      <w:marTop w:val="0"/>
                      <w:marBottom w:val="0"/>
                      <w:divBdr>
                        <w:top w:val="none" w:sz="0" w:space="0" w:color="auto"/>
                        <w:left w:val="none" w:sz="0" w:space="0" w:color="auto"/>
                        <w:bottom w:val="none" w:sz="0" w:space="0" w:color="auto"/>
                        <w:right w:val="none" w:sz="0" w:space="0" w:color="auto"/>
                      </w:divBdr>
                      <w:divsChild>
                        <w:div w:id="1346640098">
                          <w:marLeft w:val="0"/>
                          <w:marRight w:val="0"/>
                          <w:marTop w:val="0"/>
                          <w:marBottom w:val="0"/>
                          <w:divBdr>
                            <w:top w:val="none" w:sz="0" w:space="0" w:color="auto"/>
                            <w:left w:val="none" w:sz="0" w:space="0" w:color="auto"/>
                            <w:bottom w:val="none" w:sz="0" w:space="0" w:color="auto"/>
                            <w:right w:val="none" w:sz="0" w:space="0" w:color="auto"/>
                          </w:divBdr>
                          <w:divsChild>
                            <w:div w:id="209612546">
                              <w:marLeft w:val="0"/>
                              <w:marRight w:val="0"/>
                              <w:marTop w:val="0"/>
                              <w:marBottom w:val="0"/>
                              <w:divBdr>
                                <w:top w:val="none" w:sz="0" w:space="0" w:color="auto"/>
                                <w:left w:val="none" w:sz="0" w:space="0" w:color="auto"/>
                                <w:bottom w:val="none" w:sz="0" w:space="0" w:color="auto"/>
                                <w:right w:val="none" w:sz="0" w:space="0" w:color="auto"/>
                              </w:divBdr>
                              <w:divsChild>
                                <w:div w:id="2111001716">
                                  <w:marLeft w:val="0"/>
                                  <w:marRight w:val="0"/>
                                  <w:marTop w:val="0"/>
                                  <w:marBottom w:val="0"/>
                                  <w:divBdr>
                                    <w:top w:val="none" w:sz="0" w:space="0" w:color="auto"/>
                                    <w:left w:val="none" w:sz="0" w:space="0" w:color="auto"/>
                                    <w:bottom w:val="none" w:sz="0" w:space="0" w:color="auto"/>
                                    <w:right w:val="none" w:sz="0" w:space="0" w:color="auto"/>
                                  </w:divBdr>
                                  <w:divsChild>
                                    <w:div w:id="1300107672">
                                      <w:marLeft w:val="0"/>
                                      <w:marRight w:val="0"/>
                                      <w:marTop w:val="0"/>
                                      <w:marBottom w:val="0"/>
                                      <w:divBdr>
                                        <w:top w:val="none" w:sz="0" w:space="0" w:color="auto"/>
                                        <w:left w:val="none" w:sz="0" w:space="0" w:color="auto"/>
                                        <w:bottom w:val="none" w:sz="0" w:space="0" w:color="auto"/>
                                        <w:right w:val="none" w:sz="0" w:space="0" w:color="auto"/>
                                      </w:divBdr>
                                      <w:divsChild>
                                        <w:div w:id="776604064">
                                          <w:marLeft w:val="0"/>
                                          <w:marRight w:val="0"/>
                                          <w:marTop w:val="0"/>
                                          <w:marBottom w:val="0"/>
                                          <w:divBdr>
                                            <w:top w:val="none" w:sz="0" w:space="0" w:color="auto"/>
                                            <w:left w:val="none" w:sz="0" w:space="0" w:color="auto"/>
                                            <w:bottom w:val="none" w:sz="0" w:space="0" w:color="auto"/>
                                            <w:right w:val="none" w:sz="0" w:space="0" w:color="auto"/>
                                          </w:divBdr>
                                          <w:divsChild>
                                            <w:div w:id="992679452">
                                              <w:marLeft w:val="0"/>
                                              <w:marRight w:val="0"/>
                                              <w:marTop w:val="0"/>
                                              <w:marBottom w:val="0"/>
                                              <w:divBdr>
                                                <w:top w:val="none" w:sz="0" w:space="0" w:color="auto"/>
                                                <w:left w:val="none" w:sz="0" w:space="0" w:color="auto"/>
                                                <w:bottom w:val="none" w:sz="0" w:space="0" w:color="auto"/>
                                                <w:right w:val="none" w:sz="0" w:space="0" w:color="auto"/>
                                              </w:divBdr>
                                              <w:divsChild>
                                                <w:div w:id="1232734877">
                                                  <w:marLeft w:val="0"/>
                                                  <w:marRight w:val="0"/>
                                                  <w:marTop w:val="0"/>
                                                  <w:marBottom w:val="0"/>
                                                  <w:divBdr>
                                                    <w:top w:val="none" w:sz="0" w:space="0" w:color="auto"/>
                                                    <w:left w:val="none" w:sz="0" w:space="0" w:color="auto"/>
                                                    <w:bottom w:val="none" w:sz="0" w:space="0" w:color="auto"/>
                                                    <w:right w:val="none" w:sz="0" w:space="0" w:color="auto"/>
                                                  </w:divBdr>
                                                  <w:divsChild>
                                                    <w:div w:id="31537028">
                                                      <w:marLeft w:val="0"/>
                                                      <w:marRight w:val="0"/>
                                                      <w:marTop w:val="0"/>
                                                      <w:marBottom w:val="0"/>
                                                      <w:divBdr>
                                                        <w:top w:val="none" w:sz="0" w:space="0" w:color="auto"/>
                                                        <w:left w:val="none" w:sz="0" w:space="0" w:color="auto"/>
                                                        <w:bottom w:val="none" w:sz="0" w:space="0" w:color="auto"/>
                                                        <w:right w:val="none" w:sz="0" w:space="0" w:color="auto"/>
                                                      </w:divBdr>
                                                      <w:divsChild>
                                                        <w:div w:id="659578216">
                                                          <w:marLeft w:val="0"/>
                                                          <w:marRight w:val="0"/>
                                                          <w:marTop w:val="0"/>
                                                          <w:marBottom w:val="0"/>
                                                          <w:divBdr>
                                                            <w:top w:val="none" w:sz="0" w:space="0" w:color="auto"/>
                                                            <w:left w:val="none" w:sz="0" w:space="0" w:color="auto"/>
                                                            <w:bottom w:val="none" w:sz="0" w:space="0" w:color="auto"/>
                                                            <w:right w:val="none" w:sz="0" w:space="0" w:color="auto"/>
                                                          </w:divBdr>
                                                          <w:divsChild>
                                                            <w:div w:id="1677802698">
                                                              <w:marLeft w:val="0"/>
                                                              <w:marRight w:val="0"/>
                                                              <w:marTop w:val="0"/>
                                                              <w:marBottom w:val="0"/>
                                                              <w:divBdr>
                                                                <w:top w:val="none" w:sz="0" w:space="0" w:color="auto"/>
                                                                <w:left w:val="none" w:sz="0" w:space="0" w:color="auto"/>
                                                                <w:bottom w:val="none" w:sz="0" w:space="0" w:color="auto"/>
                                                                <w:right w:val="none" w:sz="0" w:space="0" w:color="auto"/>
                                                              </w:divBdr>
                                                              <w:divsChild>
                                                                <w:div w:id="1847018907">
                                                                  <w:marLeft w:val="0"/>
                                                                  <w:marRight w:val="0"/>
                                                                  <w:marTop w:val="0"/>
                                                                  <w:marBottom w:val="0"/>
                                                                  <w:divBdr>
                                                                    <w:top w:val="none" w:sz="0" w:space="0" w:color="auto"/>
                                                                    <w:left w:val="none" w:sz="0" w:space="0" w:color="auto"/>
                                                                    <w:bottom w:val="none" w:sz="0" w:space="0" w:color="auto"/>
                                                                    <w:right w:val="none" w:sz="0" w:space="0" w:color="auto"/>
                                                                  </w:divBdr>
                                                                  <w:divsChild>
                                                                    <w:div w:id="75521260">
                                                                      <w:marLeft w:val="0"/>
                                                                      <w:marRight w:val="0"/>
                                                                      <w:marTop w:val="0"/>
                                                                      <w:marBottom w:val="0"/>
                                                                      <w:divBdr>
                                                                        <w:top w:val="none" w:sz="0" w:space="0" w:color="auto"/>
                                                                        <w:left w:val="none" w:sz="0" w:space="0" w:color="auto"/>
                                                                        <w:bottom w:val="none" w:sz="0" w:space="0" w:color="auto"/>
                                                                        <w:right w:val="none" w:sz="0" w:space="0" w:color="auto"/>
                                                                      </w:divBdr>
                                                                      <w:divsChild>
                                                                        <w:div w:id="758911288">
                                                                          <w:marLeft w:val="0"/>
                                                                          <w:marRight w:val="0"/>
                                                                          <w:marTop w:val="0"/>
                                                                          <w:marBottom w:val="0"/>
                                                                          <w:divBdr>
                                                                            <w:top w:val="none" w:sz="0" w:space="0" w:color="auto"/>
                                                                            <w:left w:val="none" w:sz="0" w:space="0" w:color="auto"/>
                                                                            <w:bottom w:val="none" w:sz="0" w:space="0" w:color="auto"/>
                                                                            <w:right w:val="none" w:sz="0" w:space="0" w:color="auto"/>
                                                                          </w:divBdr>
                                                                          <w:divsChild>
                                                                            <w:div w:id="1905874314">
                                                                              <w:marLeft w:val="0"/>
                                                                              <w:marRight w:val="0"/>
                                                                              <w:marTop w:val="0"/>
                                                                              <w:marBottom w:val="0"/>
                                                                              <w:divBdr>
                                                                                <w:top w:val="none" w:sz="0" w:space="0" w:color="auto"/>
                                                                                <w:left w:val="none" w:sz="0" w:space="0" w:color="auto"/>
                                                                                <w:bottom w:val="none" w:sz="0" w:space="0" w:color="auto"/>
                                                                                <w:right w:val="none" w:sz="0" w:space="0" w:color="auto"/>
                                                                              </w:divBdr>
                                                                              <w:divsChild>
                                                                                <w:div w:id="1850871462">
                                                                                  <w:marLeft w:val="0"/>
                                                                                  <w:marRight w:val="0"/>
                                                                                  <w:marTop w:val="0"/>
                                                                                  <w:marBottom w:val="0"/>
                                                                                  <w:divBdr>
                                                                                    <w:top w:val="none" w:sz="0" w:space="0" w:color="auto"/>
                                                                                    <w:left w:val="none" w:sz="0" w:space="0" w:color="auto"/>
                                                                                    <w:bottom w:val="none" w:sz="0" w:space="0" w:color="auto"/>
                                                                                    <w:right w:val="none" w:sz="0" w:space="0" w:color="auto"/>
                                                                                  </w:divBdr>
                                                                                  <w:divsChild>
                                                                                    <w:div w:id="1254700152">
                                                                                      <w:marLeft w:val="0"/>
                                                                                      <w:marRight w:val="0"/>
                                                                                      <w:marTop w:val="0"/>
                                                                                      <w:marBottom w:val="0"/>
                                                                                      <w:divBdr>
                                                                                        <w:top w:val="none" w:sz="0" w:space="0" w:color="auto"/>
                                                                                        <w:left w:val="none" w:sz="0" w:space="0" w:color="auto"/>
                                                                                        <w:bottom w:val="none" w:sz="0" w:space="0" w:color="auto"/>
                                                                                        <w:right w:val="none" w:sz="0" w:space="0" w:color="auto"/>
                                                                                      </w:divBdr>
                                                                                      <w:divsChild>
                                                                                        <w:div w:id="893849963">
                                                                                          <w:marLeft w:val="0"/>
                                                                                          <w:marRight w:val="0"/>
                                                                                          <w:marTop w:val="0"/>
                                                                                          <w:marBottom w:val="0"/>
                                                                                          <w:divBdr>
                                                                                            <w:top w:val="none" w:sz="0" w:space="0" w:color="auto"/>
                                                                                            <w:left w:val="none" w:sz="0" w:space="0" w:color="auto"/>
                                                                                            <w:bottom w:val="none" w:sz="0" w:space="0" w:color="auto"/>
                                                                                            <w:right w:val="none" w:sz="0" w:space="0" w:color="auto"/>
                                                                                          </w:divBdr>
                                                                                          <w:divsChild>
                                                                                            <w:div w:id="771166737">
                                                                                              <w:marLeft w:val="0"/>
                                                                                              <w:marRight w:val="0"/>
                                                                                              <w:marTop w:val="0"/>
                                                                                              <w:marBottom w:val="0"/>
                                                                                              <w:divBdr>
                                                                                                <w:top w:val="none" w:sz="0" w:space="0" w:color="auto"/>
                                                                                                <w:left w:val="none" w:sz="0" w:space="0" w:color="auto"/>
                                                                                                <w:bottom w:val="none" w:sz="0" w:space="0" w:color="auto"/>
                                                                                                <w:right w:val="none" w:sz="0" w:space="0" w:color="auto"/>
                                                                                              </w:divBdr>
                                                                                              <w:divsChild>
                                                                                                <w:div w:id="424496338">
                                                                                                  <w:marLeft w:val="0"/>
                                                                                                  <w:marRight w:val="0"/>
                                                                                                  <w:marTop w:val="0"/>
                                                                                                  <w:marBottom w:val="0"/>
                                                                                                  <w:divBdr>
                                                                                                    <w:top w:val="none" w:sz="0" w:space="0" w:color="auto"/>
                                                                                                    <w:left w:val="none" w:sz="0" w:space="0" w:color="auto"/>
                                                                                                    <w:bottom w:val="none" w:sz="0" w:space="0" w:color="auto"/>
                                                                                                    <w:right w:val="none" w:sz="0" w:space="0" w:color="auto"/>
                                                                                                  </w:divBdr>
                                                                                                  <w:divsChild>
                                                                                                    <w:div w:id="2113040906">
                                                                                                      <w:marLeft w:val="0"/>
                                                                                                      <w:marRight w:val="0"/>
                                                                                                      <w:marTop w:val="0"/>
                                                                                                      <w:marBottom w:val="0"/>
                                                                                                      <w:divBdr>
                                                                                                        <w:top w:val="none" w:sz="0" w:space="0" w:color="auto"/>
                                                                                                        <w:left w:val="none" w:sz="0" w:space="0" w:color="auto"/>
                                                                                                        <w:bottom w:val="none" w:sz="0" w:space="0" w:color="auto"/>
                                                                                                        <w:right w:val="none" w:sz="0" w:space="0" w:color="auto"/>
                                                                                                      </w:divBdr>
                                                                                                      <w:divsChild>
                                                                                                        <w:div w:id="466512913">
                                                                                                          <w:marLeft w:val="0"/>
                                                                                                          <w:marRight w:val="0"/>
                                                                                                          <w:marTop w:val="0"/>
                                                                                                          <w:marBottom w:val="0"/>
                                                                                                          <w:divBdr>
                                                                                                            <w:top w:val="none" w:sz="0" w:space="0" w:color="auto"/>
                                                                                                            <w:left w:val="none" w:sz="0" w:space="0" w:color="auto"/>
                                                                                                            <w:bottom w:val="none" w:sz="0" w:space="0" w:color="auto"/>
                                                                                                            <w:right w:val="none" w:sz="0" w:space="0" w:color="auto"/>
                                                                                                          </w:divBdr>
                                                                                                          <w:divsChild>
                                                                                                            <w:div w:id="2114354215">
                                                                                                              <w:marLeft w:val="0"/>
                                                                                                              <w:marRight w:val="0"/>
                                                                                                              <w:marTop w:val="0"/>
                                                                                                              <w:marBottom w:val="0"/>
                                                                                                              <w:divBdr>
                                                                                                                <w:top w:val="none" w:sz="0" w:space="0" w:color="auto"/>
                                                                                                                <w:left w:val="none" w:sz="0" w:space="0" w:color="auto"/>
                                                                                                                <w:bottom w:val="none" w:sz="0" w:space="0" w:color="auto"/>
                                                                                                                <w:right w:val="none" w:sz="0" w:space="0" w:color="auto"/>
                                                                                                              </w:divBdr>
                                                                                                              <w:divsChild>
                                                                                                                <w:div w:id="244268046">
                                                                                                                  <w:marLeft w:val="0"/>
                                                                                                                  <w:marRight w:val="0"/>
                                                                                                                  <w:marTop w:val="0"/>
                                                                                                                  <w:marBottom w:val="0"/>
                                                                                                                  <w:divBdr>
                                                                                                                    <w:top w:val="none" w:sz="0" w:space="0" w:color="auto"/>
                                                                                                                    <w:left w:val="none" w:sz="0" w:space="0" w:color="auto"/>
                                                                                                                    <w:bottom w:val="none" w:sz="0" w:space="0" w:color="auto"/>
                                                                                                                    <w:right w:val="none" w:sz="0" w:space="0" w:color="auto"/>
                                                                                                                  </w:divBdr>
                                                                                                                  <w:divsChild>
                                                                                                                    <w:div w:id="2018652807">
                                                                                                                      <w:marLeft w:val="0"/>
                                                                                                                      <w:marRight w:val="0"/>
                                                                                                                      <w:marTop w:val="0"/>
                                                                                                                      <w:marBottom w:val="0"/>
                                                                                                                      <w:divBdr>
                                                                                                                        <w:top w:val="none" w:sz="0" w:space="0" w:color="auto"/>
                                                                                                                        <w:left w:val="none" w:sz="0" w:space="0" w:color="auto"/>
                                                                                                                        <w:bottom w:val="none" w:sz="0" w:space="0" w:color="auto"/>
                                                                                                                        <w:right w:val="none" w:sz="0" w:space="0" w:color="auto"/>
                                                                                                                      </w:divBdr>
                                                                                                                      <w:divsChild>
                                                                                                                        <w:div w:id="1619027928">
                                                                                                                          <w:marLeft w:val="0"/>
                                                                                                                          <w:marRight w:val="0"/>
                                                                                                                          <w:marTop w:val="0"/>
                                                                                                                          <w:marBottom w:val="0"/>
                                                                                                                          <w:divBdr>
                                                                                                                            <w:top w:val="none" w:sz="0" w:space="0" w:color="auto"/>
                                                                                                                            <w:left w:val="none" w:sz="0" w:space="0" w:color="auto"/>
                                                                                                                            <w:bottom w:val="none" w:sz="0" w:space="0" w:color="auto"/>
                                                                                                                            <w:right w:val="none" w:sz="0" w:space="0" w:color="auto"/>
                                                                                                                          </w:divBdr>
                                                                                                                          <w:divsChild>
                                                                                                                            <w:div w:id="490681390">
                                                                                                                              <w:marLeft w:val="0"/>
                                                                                                                              <w:marRight w:val="0"/>
                                                                                                                              <w:marTop w:val="0"/>
                                                                                                                              <w:marBottom w:val="0"/>
                                                                                                                              <w:divBdr>
                                                                                                                                <w:top w:val="none" w:sz="0" w:space="0" w:color="auto"/>
                                                                                                                                <w:left w:val="none" w:sz="0" w:space="0" w:color="auto"/>
                                                                                                                                <w:bottom w:val="none" w:sz="0" w:space="0" w:color="auto"/>
                                                                                                                                <w:right w:val="none" w:sz="0" w:space="0" w:color="auto"/>
                                                                                                                              </w:divBdr>
                                                                                                                              <w:divsChild>
                                                                                                                                <w:div w:id="1462964870">
                                                                                                                                  <w:marLeft w:val="0"/>
                                                                                                                                  <w:marRight w:val="0"/>
                                                                                                                                  <w:marTop w:val="0"/>
                                                                                                                                  <w:marBottom w:val="0"/>
                                                                                                                                  <w:divBdr>
                                                                                                                                    <w:top w:val="none" w:sz="0" w:space="0" w:color="auto"/>
                                                                                                                                    <w:left w:val="none" w:sz="0" w:space="0" w:color="auto"/>
                                                                                                                                    <w:bottom w:val="none" w:sz="0" w:space="0" w:color="auto"/>
                                                                                                                                    <w:right w:val="none" w:sz="0" w:space="0" w:color="auto"/>
                                                                                                                                  </w:divBdr>
                                                                                                                                  <w:divsChild>
                                                                                                                                    <w:div w:id="369503240">
                                                                                                                                      <w:marLeft w:val="0"/>
                                                                                                                                      <w:marRight w:val="0"/>
                                                                                                                                      <w:marTop w:val="0"/>
                                                                                                                                      <w:marBottom w:val="0"/>
                                                                                                                                      <w:divBdr>
                                                                                                                                        <w:top w:val="none" w:sz="0" w:space="0" w:color="auto"/>
                                                                                                                                        <w:left w:val="none" w:sz="0" w:space="0" w:color="auto"/>
                                                                                                                                        <w:bottom w:val="none" w:sz="0" w:space="0" w:color="auto"/>
                                                                                                                                        <w:right w:val="none" w:sz="0" w:space="0" w:color="auto"/>
                                                                                                                                      </w:divBdr>
                                                                                                                                    </w:div>
                                                                                                                                    <w:div w:id="374431059">
                                                                                                                                      <w:marLeft w:val="0"/>
                                                                                                                                      <w:marRight w:val="0"/>
                                                                                                                                      <w:marTop w:val="0"/>
                                                                                                                                      <w:marBottom w:val="0"/>
                                                                                                                                      <w:divBdr>
                                                                                                                                        <w:top w:val="none" w:sz="0" w:space="0" w:color="auto"/>
                                                                                                                                        <w:left w:val="none" w:sz="0" w:space="0" w:color="auto"/>
                                                                                                                                        <w:bottom w:val="none" w:sz="0" w:space="0" w:color="auto"/>
                                                                                                                                        <w:right w:val="none" w:sz="0" w:space="0" w:color="auto"/>
                                                                                                                                      </w:divBdr>
                                                                                                                                    </w:div>
                                                                                                                                    <w:div w:id="9352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562582">
      <w:bodyDiv w:val="1"/>
      <w:marLeft w:val="0"/>
      <w:marRight w:val="0"/>
      <w:marTop w:val="0"/>
      <w:marBottom w:val="0"/>
      <w:divBdr>
        <w:top w:val="none" w:sz="0" w:space="0" w:color="auto"/>
        <w:left w:val="none" w:sz="0" w:space="0" w:color="auto"/>
        <w:bottom w:val="none" w:sz="0" w:space="0" w:color="auto"/>
        <w:right w:val="none" w:sz="0" w:space="0" w:color="auto"/>
      </w:divBdr>
    </w:div>
    <w:div w:id="400950027">
      <w:bodyDiv w:val="1"/>
      <w:marLeft w:val="0"/>
      <w:marRight w:val="0"/>
      <w:marTop w:val="0"/>
      <w:marBottom w:val="0"/>
      <w:divBdr>
        <w:top w:val="none" w:sz="0" w:space="0" w:color="auto"/>
        <w:left w:val="none" w:sz="0" w:space="0" w:color="auto"/>
        <w:bottom w:val="none" w:sz="0" w:space="0" w:color="auto"/>
        <w:right w:val="none" w:sz="0" w:space="0" w:color="auto"/>
      </w:divBdr>
    </w:div>
    <w:div w:id="400951976">
      <w:bodyDiv w:val="1"/>
      <w:marLeft w:val="0"/>
      <w:marRight w:val="0"/>
      <w:marTop w:val="0"/>
      <w:marBottom w:val="0"/>
      <w:divBdr>
        <w:top w:val="none" w:sz="0" w:space="0" w:color="auto"/>
        <w:left w:val="none" w:sz="0" w:space="0" w:color="auto"/>
        <w:bottom w:val="none" w:sz="0" w:space="0" w:color="auto"/>
        <w:right w:val="none" w:sz="0" w:space="0" w:color="auto"/>
      </w:divBdr>
    </w:div>
    <w:div w:id="401025931">
      <w:bodyDiv w:val="1"/>
      <w:marLeft w:val="0"/>
      <w:marRight w:val="0"/>
      <w:marTop w:val="0"/>
      <w:marBottom w:val="0"/>
      <w:divBdr>
        <w:top w:val="none" w:sz="0" w:space="0" w:color="auto"/>
        <w:left w:val="none" w:sz="0" w:space="0" w:color="auto"/>
        <w:bottom w:val="none" w:sz="0" w:space="0" w:color="auto"/>
        <w:right w:val="none" w:sz="0" w:space="0" w:color="auto"/>
      </w:divBdr>
    </w:div>
    <w:div w:id="401029861">
      <w:bodyDiv w:val="1"/>
      <w:marLeft w:val="0"/>
      <w:marRight w:val="0"/>
      <w:marTop w:val="0"/>
      <w:marBottom w:val="0"/>
      <w:divBdr>
        <w:top w:val="none" w:sz="0" w:space="0" w:color="auto"/>
        <w:left w:val="none" w:sz="0" w:space="0" w:color="auto"/>
        <w:bottom w:val="none" w:sz="0" w:space="0" w:color="auto"/>
        <w:right w:val="none" w:sz="0" w:space="0" w:color="auto"/>
      </w:divBdr>
    </w:div>
    <w:div w:id="401176940">
      <w:bodyDiv w:val="1"/>
      <w:marLeft w:val="0"/>
      <w:marRight w:val="0"/>
      <w:marTop w:val="0"/>
      <w:marBottom w:val="0"/>
      <w:divBdr>
        <w:top w:val="none" w:sz="0" w:space="0" w:color="auto"/>
        <w:left w:val="none" w:sz="0" w:space="0" w:color="auto"/>
        <w:bottom w:val="none" w:sz="0" w:space="0" w:color="auto"/>
        <w:right w:val="none" w:sz="0" w:space="0" w:color="auto"/>
      </w:divBdr>
    </w:div>
    <w:div w:id="401224189">
      <w:bodyDiv w:val="1"/>
      <w:marLeft w:val="0"/>
      <w:marRight w:val="0"/>
      <w:marTop w:val="0"/>
      <w:marBottom w:val="0"/>
      <w:divBdr>
        <w:top w:val="none" w:sz="0" w:space="0" w:color="auto"/>
        <w:left w:val="none" w:sz="0" w:space="0" w:color="auto"/>
        <w:bottom w:val="none" w:sz="0" w:space="0" w:color="auto"/>
        <w:right w:val="none" w:sz="0" w:space="0" w:color="auto"/>
      </w:divBdr>
    </w:div>
    <w:div w:id="401559146">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03919328">
      <w:bodyDiv w:val="1"/>
      <w:marLeft w:val="0"/>
      <w:marRight w:val="0"/>
      <w:marTop w:val="0"/>
      <w:marBottom w:val="0"/>
      <w:divBdr>
        <w:top w:val="none" w:sz="0" w:space="0" w:color="auto"/>
        <w:left w:val="none" w:sz="0" w:space="0" w:color="auto"/>
        <w:bottom w:val="none" w:sz="0" w:space="0" w:color="auto"/>
        <w:right w:val="none" w:sz="0" w:space="0" w:color="auto"/>
      </w:divBdr>
    </w:div>
    <w:div w:id="404187949">
      <w:bodyDiv w:val="1"/>
      <w:marLeft w:val="0"/>
      <w:marRight w:val="0"/>
      <w:marTop w:val="0"/>
      <w:marBottom w:val="0"/>
      <w:divBdr>
        <w:top w:val="none" w:sz="0" w:space="0" w:color="auto"/>
        <w:left w:val="none" w:sz="0" w:space="0" w:color="auto"/>
        <w:bottom w:val="none" w:sz="0" w:space="0" w:color="auto"/>
        <w:right w:val="none" w:sz="0" w:space="0" w:color="auto"/>
      </w:divBdr>
    </w:div>
    <w:div w:id="404422753">
      <w:bodyDiv w:val="1"/>
      <w:marLeft w:val="0"/>
      <w:marRight w:val="0"/>
      <w:marTop w:val="0"/>
      <w:marBottom w:val="0"/>
      <w:divBdr>
        <w:top w:val="none" w:sz="0" w:space="0" w:color="auto"/>
        <w:left w:val="none" w:sz="0" w:space="0" w:color="auto"/>
        <w:bottom w:val="none" w:sz="0" w:space="0" w:color="auto"/>
        <w:right w:val="none" w:sz="0" w:space="0" w:color="auto"/>
      </w:divBdr>
    </w:div>
    <w:div w:id="404913302">
      <w:bodyDiv w:val="1"/>
      <w:marLeft w:val="0"/>
      <w:marRight w:val="0"/>
      <w:marTop w:val="0"/>
      <w:marBottom w:val="0"/>
      <w:divBdr>
        <w:top w:val="none" w:sz="0" w:space="0" w:color="auto"/>
        <w:left w:val="none" w:sz="0" w:space="0" w:color="auto"/>
        <w:bottom w:val="none" w:sz="0" w:space="0" w:color="auto"/>
        <w:right w:val="none" w:sz="0" w:space="0" w:color="auto"/>
      </w:divBdr>
    </w:div>
    <w:div w:id="405107698">
      <w:bodyDiv w:val="1"/>
      <w:marLeft w:val="0"/>
      <w:marRight w:val="0"/>
      <w:marTop w:val="0"/>
      <w:marBottom w:val="0"/>
      <w:divBdr>
        <w:top w:val="none" w:sz="0" w:space="0" w:color="auto"/>
        <w:left w:val="none" w:sz="0" w:space="0" w:color="auto"/>
        <w:bottom w:val="none" w:sz="0" w:space="0" w:color="auto"/>
        <w:right w:val="none" w:sz="0" w:space="0" w:color="auto"/>
      </w:divBdr>
    </w:div>
    <w:div w:id="405298628">
      <w:bodyDiv w:val="1"/>
      <w:marLeft w:val="0"/>
      <w:marRight w:val="0"/>
      <w:marTop w:val="0"/>
      <w:marBottom w:val="0"/>
      <w:divBdr>
        <w:top w:val="none" w:sz="0" w:space="0" w:color="auto"/>
        <w:left w:val="none" w:sz="0" w:space="0" w:color="auto"/>
        <w:bottom w:val="none" w:sz="0" w:space="0" w:color="auto"/>
        <w:right w:val="none" w:sz="0" w:space="0" w:color="auto"/>
      </w:divBdr>
    </w:div>
    <w:div w:id="405688592">
      <w:bodyDiv w:val="1"/>
      <w:marLeft w:val="0"/>
      <w:marRight w:val="0"/>
      <w:marTop w:val="0"/>
      <w:marBottom w:val="0"/>
      <w:divBdr>
        <w:top w:val="none" w:sz="0" w:space="0" w:color="auto"/>
        <w:left w:val="none" w:sz="0" w:space="0" w:color="auto"/>
        <w:bottom w:val="none" w:sz="0" w:space="0" w:color="auto"/>
        <w:right w:val="none" w:sz="0" w:space="0" w:color="auto"/>
      </w:divBdr>
      <w:divsChild>
        <w:div w:id="397901248">
          <w:marLeft w:val="0"/>
          <w:marRight w:val="0"/>
          <w:marTop w:val="0"/>
          <w:marBottom w:val="0"/>
          <w:divBdr>
            <w:top w:val="none" w:sz="0" w:space="0" w:color="auto"/>
            <w:left w:val="none" w:sz="0" w:space="0" w:color="auto"/>
            <w:bottom w:val="none" w:sz="0" w:space="0" w:color="auto"/>
            <w:right w:val="none" w:sz="0" w:space="0" w:color="auto"/>
          </w:divBdr>
        </w:div>
        <w:div w:id="691876608">
          <w:marLeft w:val="0"/>
          <w:marRight w:val="0"/>
          <w:marTop w:val="0"/>
          <w:marBottom w:val="0"/>
          <w:divBdr>
            <w:top w:val="none" w:sz="0" w:space="0" w:color="auto"/>
            <w:left w:val="none" w:sz="0" w:space="0" w:color="auto"/>
            <w:bottom w:val="none" w:sz="0" w:space="0" w:color="auto"/>
            <w:right w:val="none" w:sz="0" w:space="0" w:color="auto"/>
          </w:divBdr>
        </w:div>
      </w:divsChild>
    </w:div>
    <w:div w:id="405883368">
      <w:bodyDiv w:val="1"/>
      <w:marLeft w:val="0"/>
      <w:marRight w:val="0"/>
      <w:marTop w:val="0"/>
      <w:marBottom w:val="0"/>
      <w:divBdr>
        <w:top w:val="none" w:sz="0" w:space="0" w:color="auto"/>
        <w:left w:val="none" w:sz="0" w:space="0" w:color="auto"/>
        <w:bottom w:val="none" w:sz="0" w:space="0" w:color="auto"/>
        <w:right w:val="none" w:sz="0" w:space="0" w:color="auto"/>
      </w:divBdr>
    </w:div>
    <w:div w:id="406145936">
      <w:bodyDiv w:val="1"/>
      <w:marLeft w:val="0"/>
      <w:marRight w:val="0"/>
      <w:marTop w:val="0"/>
      <w:marBottom w:val="0"/>
      <w:divBdr>
        <w:top w:val="none" w:sz="0" w:space="0" w:color="auto"/>
        <w:left w:val="none" w:sz="0" w:space="0" w:color="auto"/>
        <w:bottom w:val="none" w:sz="0" w:space="0" w:color="auto"/>
        <w:right w:val="none" w:sz="0" w:space="0" w:color="auto"/>
      </w:divBdr>
    </w:div>
    <w:div w:id="406418077">
      <w:bodyDiv w:val="1"/>
      <w:marLeft w:val="0"/>
      <w:marRight w:val="0"/>
      <w:marTop w:val="0"/>
      <w:marBottom w:val="0"/>
      <w:divBdr>
        <w:top w:val="none" w:sz="0" w:space="0" w:color="auto"/>
        <w:left w:val="none" w:sz="0" w:space="0" w:color="auto"/>
        <w:bottom w:val="none" w:sz="0" w:space="0" w:color="auto"/>
        <w:right w:val="none" w:sz="0" w:space="0" w:color="auto"/>
      </w:divBdr>
    </w:div>
    <w:div w:id="407459212">
      <w:bodyDiv w:val="1"/>
      <w:marLeft w:val="0"/>
      <w:marRight w:val="0"/>
      <w:marTop w:val="0"/>
      <w:marBottom w:val="0"/>
      <w:divBdr>
        <w:top w:val="none" w:sz="0" w:space="0" w:color="auto"/>
        <w:left w:val="none" w:sz="0" w:space="0" w:color="auto"/>
        <w:bottom w:val="none" w:sz="0" w:space="0" w:color="auto"/>
        <w:right w:val="none" w:sz="0" w:space="0" w:color="auto"/>
      </w:divBdr>
    </w:div>
    <w:div w:id="407965027">
      <w:bodyDiv w:val="1"/>
      <w:marLeft w:val="0"/>
      <w:marRight w:val="0"/>
      <w:marTop w:val="0"/>
      <w:marBottom w:val="0"/>
      <w:divBdr>
        <w:top w:val="none" w:sz="0" w:space="0" w:color="auto"/>
        <w:left w:val="none" w:sz="0" w:space="0" w:color="auto"/>
        <w:bottom w:val="none" w:sz="0" w:space="0" w:color="auto"/>
        <w:right w:val="none" w:sz="0" w:space="0" w:color="auto"/>
      </w:divBdr>
    </w:div>
    <w:div w:id="408622222">
      <w:bodyDiv w:val="1"/>
      <w:marLeft w:val="0"/>
      <w:marRight w:val="0"/>
      <w:marTop w:val="0"/>
      <w:marBottom w:val="0"/>
      <w:divBdr>
        <w:top w:val="none" w:sz="0" w:space="0" w:color="auto"/>
        <w:left w:val="none" w:sz="0" w:space="0" w:color="auto"/>
        <w:bottom w:val="none" w:sz="0" w:space="0" w:color="auto"/>
        <w:right w:val="none" w:sz="0" w:space="0" w:color="auto"/>
      </w:divBdr>
    </w:div>
    <w:div w:id="409546053">
      <w:bodyDiv w:val="1"/>
      <w:marLeft w:val="0"/>
      <w:marRight w:val="0"/>
      <w:marTop w:val="0"/>
      <w:marBottom w:val="0"/>
      <w:divBdr>
        <w:top w:val="none" w:sz="0" w:space="0" w:color="auto"/>
        <w:left w:val="none" w:sz="0" w:space="0" w:color="auto"/>
        <w:bottom w:val="none" w:sz="0" w:space="0" w:color="auto"/>
        <w:right w:val="none" w:sz="0" w:space="0" w:color="auto"/>
      </w:divBdr>
    </w:div>
    <w:div w:id="409884280">
      <w:bodyDiv w:val="1"/>
      <w:marLeft w:val="0"/>
      <w:marRight w:val="0"/>
      <w:marTop w:val="0"/>
      <w:marBottom w:val="0"/>
      <w:divBdr>
        <w:top w:val="none" w:sz="0" w:space="0" w:color="auto"/>
        <w:left w:val="none" w:sz="0" w:space="0" w:color="auto"/>
        <w:bottom w:val="none" w:sz="0" w:space="0" w:color="auto"/>
        <w:right w:val="none" w:sz="0" w:space="0" w:color="auto"/>
      </w:divBdr>
    </w:div>
    <w:div w:id="411242808">
      <w:bodyDiv w:val="1"/>
      <w:marLeft w:val="0"/>
      <w:marRight w:val="0"/>
      <w:marTop w:val="0"/>
      <w:marBottom w:val="0"/>
      <w:divBdr>
        <w:top w:val="none" w:sz="0" w:space="0" w:color="auto"/>
        <w:left w:val="none" w:sz="0" w:space="0" w:color="auto"/>
        <w:bottom w:val="none" w:sz="0" w:space="0" w:color="auto"/>
        <w:right w:val="none" w:sz="0" w:space="0" w:color="auto"/>
      </w:divBdr>
    </w:div>
    <w:div w:id="411317249">
      <w:bodyDiv w:val="1"/>
      <w:marLeft w:val="0"/>
      <w:marRight w:val="0"/>
      <w:marTop w:val="0"/>
      <w:marBottom w:val="0"/>
      <w:divBdr>
        <w:top w:val="none" w:sz="0" w:space="0" w:color="auto"/>
        <w:left w:val="none" w:sz="0" w:space="0" w:color="auto"/>
        <w:bottom w:val="none" w:sz="0" w:space="0" w:color="auto"/>
        <w:right w:val="none" w:sz="0" w:space="0" w:color="auto"/>
      </w:divBdr>
    </w:div>
    <w:div w:id="411858478">
      <w:bodyDiv w:val="1"/>
      <w:marLeft w:val="0"/>
      <w:marRight w:val="0"/>
      <w:marTop w:val="0"/>
      <w:marBottom w:val="0"/>
      <w:divBdr>
        <w:top w:val="none" w:sz="0" w:space="0" w:color="auto"/>
        <w:left w:val="none" w:sz="0" w:space="0" w:color="auto"/>
        <w:bottom w:val="none" w:sz="0" w:space="0" w:color="auto"/>
        <w:right w:val="none" w:sz="0" w:space="0" w:color="auto"/>
      </w:divBdr>
    </w:div>
    <w:div w:id="412241528">
      <w:bodyDiv w:val="1"/>
      <w:marLeft w:val="0"/>
      <w:marRight w:val="0"/>
      <w:marTop w:val="0"/>
      <w:marBottom w:val="0"/>
      <w:divBdr>
        <w:top w:val="none" w:sz="0" w:space="0" w:color="auto"/>
        <w:left w:val="none" w:sz="0" w:space="0" w:color="auto"/>
        <w:bottom w:val="none" w:sz="0" w:space="0" w:color="auto"/>
        <w:right w:val="none" w:sz="0" w:space="0" w:color="auto"/>
      </w:divBdr>
    </w:div>
    <w:div w:id="412362849">
      <w:bodyDiv w:val="1"/>
      <w:marLeft w:val="0"/>
      <w:marRight w:val="0"/>
      <w:marTop w:val="0"/>
      <w:marBottom w:val="0"/>
      <w:divBdr>
        <w:top w:val="none" w:sz="0" w:space="0" w:color="auto"/>
        <w:left w:val="none" w:sz="0" w:space="0" w:color="auto"/>
        <w:bottom w:val="none" w:sz="0" w:space="0" w:color="auto"/>
        <w:right w:val="none" w:sz="0" w:space="0" w:color="auto"/>
      </w:divBdr>
    </w:div>
    <w:div w:id="413548697">
      <w:bodyDiv w:val="1"/>
      <w:marLeft w:val="0"/>
      <w:marRight w:val="0"/>
      <w:marTop w:val="0"/>
      <w:marBottom w:val="0"/>
      <w:divBdr>
        <w:top w:val="none" w:sz="0" w:space="0" w:color="auto"/>
        <w:left w:val="none" w:sz="0" w:space="0" w:color="auto"/>
        <w:bottom w:val="none" w:sz="0" w:space="0" w:color="auto"/>
        <w:right w:val="none" w:sz="0" w:space="0" w:color="auto"/>
      </w:divBdr>
    </w:div>
    <w:div w:id="414281910">
      <w:bodyDiv w:val="1"/>
      <w:marLeft w:val="0"/>
      <w:marRight w:val="0"/>
      <w:marTop w:val="0"/>
      <w:marBottom w:val="0"/>
      <w:divBdr>
        <w:top w:val="none" w:sz="0" w:space="0" w:color="auto"/>
        <w:left w:val="none" w:sz="0" w:space="0" w:color="auto"/>
        <w:bottom w:val="none" w:sz="0" w:space="0" w:color="auto"/>
        <w:right w:val="none" w:sz="0" w:space="0" w:color="auto"/>
      </w:divBdr>
    </w:div>
    <w:div w:id="414324419">
      <w:bodyDiv w:val="1"/>
      <w:marLeft w:val="0"/>
      <w:marRight w:val="0"/>
      <w:marTop w:val="0"/>
      <w:marBottom w:val="0"/>
      <w:divBdr>
        <w:top w:val="none" w:sz="0" w:space="0" w:color="auto"/>
        <w:left w:val="none" w:sz="0" w:space="0" w:color="auto"/>
        <w:bottom w:val="none" w:sz="0" w:space="0" w:color="auto"/>
        <w:right w:val="none" w:sz="0" w:space="0" w:color="auto"/>
      </w:divBdr>
    </w:div>
    <w:div w:id="414405358">
      <w:bodyDiv w:val="1"/>
      <w:marLeft w:val="0"/>
      <w:marRight w:val="0"/>
      <w:marTop w:val="0"/>
      <w:marBottom w:val="0"/>
      <w:divBdr>
        <w:top w:val="none" w:sz="0" w:space="0" w:color="auto"/>
        <w:left w:val="none" w:sz="0" w:space="0" w:color="auto"/>
        <w:bottom w:val="none" w:sz="0" w:space="0" w:color="auto"/>
        <w:right w:val="none" w:sz="0" w:space="0" w:color="auto"/>
      </w:divBdr>
    </w:div>
    <w:div w:id="414515483">
      <w:bodyDiv w:val="1"/>
      <w:marLeft w:val="0"/>
      <w:marRight w:val="0"/>
      <w:marTop w:val="0"/>
      <w:marBottom w:val="0"/>
      <w:divBdr>
        <w:top w:val="none" w:sz="0" w:space="0" w:color="auto"/>
        <w:left w:val="none" w:sz="0" w:space="0" w:color="auto"/>
        <w:bottom w:val="none" w:sz="0" w:space="0" w:color="auto"/>
        <w:right w:val="none" w:sz="0" w:space="0" w:color="auto"/>
      </w:divBdr>
    </w:div>
    <w:div w:id="414859341">
      <w:bodyDiv w:val="1"/>
      <w:marLeft w:val="0"/>
      <w:marRight w:val="0"/>
      <w:marTop w:val="0"/>
      <w:marBottom w:val="0"/>
      <w:divBdr>
        <w:top w:val="none" w:sz="0" w:space="0" w:color="auto"/>
        <w:left w:val="none" w:sz="0" w:space="0" w:color="auto"/>
        <w:bottom w:val="none" w:sz="0" w:space="0" w:color="auto"/>
        <w:right w:val="none" w:sz="0" w:space="0" w:color="auto"/>
      </w:divBdr>
    </w:div>
    <w:div w:id="414937490">
      <w:bodyDiv w:val="1"/>
      <w:marLeft w:val="0"/>
      <w:marRight w:val="0"/>
      <w:marTop w:val="0"/>
      <w:marBottom w:val="0"/>
      <w:divBdr>
        <w:top w:val="none" w:sz="0" w:space="0" w:color="auto"/>
        <w:left w:val="none" w:sz="0" w:space="0" w:color="auto"/>
        <w:bottom w:val="none" w:sz="0" w:space="0" w:color="auto"/>
        <w:right w:val="none" w:sz="0" w:space="0" w:color="auto"/>
      </w:divBdr>
    </w:div>
    <w:div w:id="415322281">
      <w:bodyDiv w:val="1"/>
      <w:marLeft w:val="0"/>
      <w:marRight w:val="0"/>
      <w:marTop w:val="0"/>
      <w:marBottom w:val="0"/>
      <w:divBdr>
        <w:top w:val="none" w:sz="0" w:space="0" w:color="auto"/>
        <w:left w:val="none" w:sz="0" w:space="0" w:color="auto"/>
        <w:bottom w:val="none" w:sz="0" w:space="0" w:color="auto"/>
        <w:right w:val="none" w:sz="0" w:space="0" w:color="auto"/>
      </w:divBdr>
    </w:div>
    <w:div w:id="415632972">
      <w:bodyDiv w:val="1"/>
      <w:marLeft w:val="0"/>
      <w:marRight w:val="0"/>
      <w:marTop w:val="0"/>
      <w:marBottom w:val="0"/>
      <w:divBdr>
        <w:top w:val="none" w:sz="0" w:space="0" w:color="auto"/>
        <w:left w:val="none" w:sz="0" w:space="0" w:color="auto"/>
        <w:bottom w:val="none" w:sz="0" w:space="0" w:color="auto"/>
        <w:right w:val="none" w:sz="0" w:space="0" w:color="auto"/>
      </w:divBdr>
    </w:div>
    <w:div w:id="417365171">
      <w:bodyDiv w:val="1"/>
      <w:marLeft w:val="0"/>
      <w:marRight w:val="0"/>
      <w:marTop w:val="0"/>
      <w:marBottom w:val="0"/>
      <w:divBdr>
        <w:top w:val="none" w:sz="0" w:space="0" w:color="auto"/>
        <w:left w:val="none" w:sz="0" w:space="0" w:color="auto"/>
        <w:bottom w:val="none" w:sz="0" w:space="0" w:color="auto"/>
        <w:right w:val="none" w:sz="0" w:space="0" w:color="auto"/>
      </w:divBdr>
    </w:div>
    <w:div w:id="417561347">
      <w:bodyDiv w:val="1"/>
      <w:marLeft w:val="0"/>
      <w:marRight w:val="0"/>
      <w:marTop w:val="0"/>
      <w:marBottom w:val="0"/>
      <w:divBdr>
        <w:top w:val="none" w:sz="0" w:space="0" w:color="auto"/>
        <w:left w:val="none" w:sz="0" w:space="0" w:color="auto"/>
        <w:bottom w:val="none" w:sz="0" w:space="0" w:color="auto"/>
        <w:right w:val="none" w:sz="0" w:space="0" w:color="auto"/>
      </w:divBdr>
    </w:div>
    <w:div w:id="417747758">
      <w:bodyDiv w:val="1"/>
      <w:marLeft w:val="0"/>
      <w:marRight w:val="0"/>
      <w:marTop w:val="0"/>
      <w:marBottom w:val="0"/>
      <w:divBdr>
        <w:top w:val="none" w:sz="0" w:space="0" w:color="auto"/>
        <w:left w:val="none" w:sz="0" w:space="0" w:color="auto"/>
        <w:bottom w:val="none" w:sz="0" w:space="0" w:color="auto"/>
        <w:right w:val="none" w:sz="0" w:space="0" w:color="auto"/>
      </w:divBdr>
    </w:div>
    <w:div w:id="417794415">
      <w:bodyDiv w:val="1"/>
      <w:marLeft w:val="0"/>
      <w:marRight w:val="0"/>
      <w:marTop w:val="0"/>
      <w:marBottom w:val="0"/>
      <w:divBdr>
        <w:top w:val="none" w:sz="0" w:space="0" w:color="auto"/>
        <w:left w:val="none" w:sz="0" w:space="0" w:color="auto"/>
        <w:bottom w:val="none" w:sz="0" w:space="0" w:color="auto"/>
        <w:right w:val="none" w:sz="0" w:space="0" w:color="auto"/>
      </w:divBdr>
    </w:div>
    <w:div w:id="418723602">
      <w:bodyDiv w:val="1"/>
      <w:marLeft w:val="0"/>
      <w:marRight w:val="0"/>
      <w:marTop w:val="0"/>
      <w:marBottom w:val="0"/>
      <w:divBdr>
        <w:top w:val="none" w:sz="0" w:space="0" w:color="auto"/>
        <w:left w:val="none" w:sz="0" w:space="0" w:color="auto"/>
        <w:bottom w:val="none" w:sz="0" w:space="0" w:color="auto"/>
        <w:right w:val="none" w:sz="0" w:space="0" w:color="auto"/>
      </w:divBdr>
    </w:div>
    <w:div w:id="419525640">
      <w:bodyDiv w:val="1"/>
      <w:marLeft w:val="0"/>
      <w:marRight w:val="0"/>
      <w:marTop w:val="0"/>
      <w:marBottom w:val="0"/>
      <w:divBdr>
        <w:top w:val="none" w:sz="0" w:space="0" w:color="auto"/>
        <w:left w:val="none" w:sz="0" w:space="0" w:color="auto"/>
        <w:bottom w:val="none" w:sz="0" w:space="0" w:color="auto"/>
        <w:right w:val="none" w:sz="0" w:space="0" w:color="auto"/>
      </w:divBdr>
    </w:div>
    <w:div w:id="419527852">
      <w:bodyDiv w:val="1"/>
      <w:marLeft w:val="0"/>
      <w:marRight w:val="0"/>
      <w:marTop w:val="0"/>
      <w:marBottom w:val="0"/>
      <w:divBdr>
        <w:top w:val="none" w:sz="0" w:space="0" w:color="auto"/>
        <w:left w:val="none" w:sz="0" w:space="0" w:color="auto"/>
        <w:bottom w:val="none" w:sz="0" w:space="0" w:color="auto"/>
        <w:right w:val="none" w:sz="0" w:space="0" w:color="auto"/>
      </w:divBdr>
    </w:div>
    <w:div w:id="419713477">
      <w:bodyDiv w:val="1"/>
      <w:marLeft w:val="0"/>
      <w:marRight w:val="0"/>
      <w:marTop w:val="0"/>
      <w:marBottom w:val="0"/>
      <w:divBdr>
        <w:top w:val="none" w:sz="0" w:space="0" w:color="auto"/>
        <w:left w:val="none" w:sz="0" w:space="0" w:color="auto"/>
        <w:bottom w:val="none" w:sz="0" w:space="0" w:color="auto"/>
        <w:right w:val="none" w:sz="0" w:space="0" w:color="auto"/>
      </w:divBdr>
    </w:div>
    <w:div w:id="421343734">
      <w:bodyDiv w:val="1"/>
      <w:marLeft w:val="0"/>
      <w:marRight w:val="0"/>
      <w:marTop w:val="0"/>
      <w:marBottom w:val="0"/>
      <w:divBdr>
        <w:top w:val="none" w:sz="0" w:space="0" w:color="auto"/>
        <w:left w:val="none" w:sz="0" w:space="0" w:color="auto"/>
        <w:bottom w:val="none" w:sz="0" w:space="0" w:color="auto"/>
        <w:right w:val="none" w:sz="0" w:space="0" w:color="auto"/>
      </w:divBdr>
    </w:div>
    <w:div w:id="422457345">
      <w:bodyDiv w:val="1"/>
      <w:marLeft w:val="0"/>
      <w:marRight w:val="0"/>
      <w:marTop w:val="0"/>
      <w:marBottom w:val="0"/>
      <w:divBdr>
        <w:top w:val="none" w:sz="0" w:space="0" w:color="auto"/>
        <w:left w:val="none" w:sz="0" w:space="0" w:color="auto"/>
        <w:bottom w:val="none" w:sz="0" w:space="0" w:color="auto"/>
        <w:right w:val="none" w:sz="0" w:space="0" w:color="auto"/>
      </w:divBdr>
    </w:div>
    <w:div w:id="422653659">
      <w:bodyDiv w:val="1"/>
      <w:marLeft w:val="0"/>
      <w:marRight w:val="0"/>
      <w:marTop w:val="0"/>
      <w:marBottom w:val="0"/>
      <w:divBdr>
        <w:top w:val="none" w:sz="0" w:space="0" w:color="auto"/>
        <w:left w:val="none" w:sz="0" w:space="0" w:color="auto"/>
        <w:bottom w:val="none" w:sz="0" w:space="0" w:color="auto"/>
        <w:right w:val="none" w:sz="0" w:space="0" w:color="auto"/>
      </w:divBdr>
    </w:div>
    <w:div w:id="422724934">
      <w:bodyDiv w:val="1"/>
      <w:marLeft w:val="0"/>
      <w:marRight w:val="0"/>
      <w:marTop w:val="0"/>
      <w:marBottom w:val="0"/>
      <w:divBdr>
        <w:top w:val="none" w:sz="0" w:space="0" w:color="auto"/>
        <w:left w:val="none" w:sz="0" w:space="0" w:color="auto"/>
        <w:bottom w:val="none" w:sz="0" w:space="0" w:color="auto"/>
        <w:right w:val="none" w:sz="0" w:space="0" w:color="auto"/>
      </w:divBdr>
    </w:div>
    <w:div w:id="423915264">
      <w:bodyDiv w:val="1"/>
      <w:marLeft w:val="0"/>
      <w:marRight w:val="0"/>
      <w:marTop w:val="0"/>
      <w:marBottom w:val="0"/>
      <w:divBdr>
        <w:top w:val="none" w:sz="0" w:space="0" w:color="auto"/>
        <w:left w:val="none" w:sz="0" w:space="0" w:color="auto"/>
        <w:bottom w:val="none" w:sz="0" w:space="0" w:color="auto"/>
        <w:right w:val="none" w:sz="0" w:space="0" w:color="auto"/>
      </w:divBdr>
    </w:div>
    <w:div w:id="424423167">
      <w:bodyDiv w:val="1"/>
      <w:marLeft w:val="0"/>
      <w:marRight w:val="0"/>
      <w:marTop w:val="0"/>
      <w:marBottom w:val="0"/>
      <w:divBdr>
        <w:top w:val="none" w:sz="0" w:space="0" w:color="auto"/>
        <w:left w:val="none" w:sz="0" w:space="0" w:color="auto"/>
        <w:bottom w:val="none" w:sz="0" w:space="0" w:color="auto"/>
        <w:right w:val="none" w:sz="0" w:space="0" w:color="auto"/>
      </w:divBdr>
    </w:div>
    <w:div w:id="424500552">
      <w:bodyDiv w:val="1"/>
      <w:marLeft w:val="0"/>
      <w:marRight w:val="0"/>
      <w:marTop w:val="0"/>
      <w:marBottom w:val="0"/>
      <w:divBdr>
        <w:top w:val="none" w:sz="0" w:space="0" w:color="auto"/>
        <w:left w:val="none" w:sz="0" w:space="0" w:color="auto"/>
        <w:bottom w:val="none" w:sz="0" w:space="0" w:color="auto"/>
        <w:right w:val="none" w:sz="0" w:space="0" w:color="auto"/>
      </w:divBdr>
    </w:div>
    <w:div w:id="424804788">
      <w:bodyDiv w:val="1"/>
      <w:marLeft w:val="0"/>
      <w:marRight w:val="0"/>
      <w:marTop w:val="0"/>
      <w:marBottom w:val="0"/>
      <w:divBdr>
        <w:top w:val="none" w:sz="0" w:space="0" w:color="auto"/>
        <w:left w:val="none" w:sz="0" w:space="0" w:color="auto"/>
        <w:bottom w:val="none" w:sz="0" w:space="0" w:color="auto"/>
        <w:right w:val="none" w:sz="0" w:space="0" w:color="auto"/>
      </w:divBdr>
    </w:div>
    <w:div w:id="424808091">
      <w:bodyDiv w:val="1"/>
      <w:marLeft w:val="0"/>
      <w:marRight w:val="0"/>
      <w:marTop w:val="0"/>
      <w:marBottom w:val="0"/>
      <w:divBdr>
        <w:top w:val="none" w:sz="0" w:space="0" w:color="auto"/>
        <w:left w:val="none" w:sz="0" w:space="0" w:color="auto"/>
        <w:bottom w:val="none" w:sz="0" w:space="0" w:color="auto"/>
        <w:right w:val="none" w:sz="0" w:space="0" w:color="auto"/>
      </w:divBdr>
    </w:div>
    <w:div w:id="425468925">
      <w:bodyDiv w:val="1"/>
      <w:marLeft w:val="0"/>
      <w:marRight w:val="0"/>
      <w:marTop w:val="0"/>
      <w:marBottom w:val="0"/>
      <w:divBdr>
        <w:top w:val="none" w:sz="0" w:space="0" w:color="auto"/>
        <w:left w:val="none" w:sz="0" w:space="0" w:color="auto"/>
        <w:bottom w:val="none" w:sz="0" w:space="0" w:color="auto"/>
        <w:right w:val="none" w:sz="0" w:space="0" w:color="auto"/>
      </w:divBdr>
    </w:div>
    <w:div w:id="426267534">
      <w:bodyDiv w:val="1"/>
      <w:marLeft w:val="0"/>
      <w:marRight w:val="0"/>
      <w:marTop w:val="0"/>
      <w:marBottom w:val="0"/>
      <w:divBdr>
        <w:top w:val="none" w:sz="0" w:space="0" w:color="auto"/>
        <w:left w:val="none" w:sz="0" w:space="0" w:color="auto"/>
        <w:bottom w:val="none" w:sz="0" w:space="0" w:color="auto"/>
        <w:right w:val="none" w:sz="0" w:space="0" w:color="auto"/>
      </w:divBdr>
    </w:div>
    <w:div w:id="426312001">
      <w:bodyDiv w:val="1"/>
      <w:marLeft w:val="0"/>
      <w:marRight w:val="0"/>
      <w:marTop w:val="0"/>
      <w:marBottom w:val="0"/>
      <w:divBdr>
        <w:top w:val="none" w:sz="0" w:space="0" w:color="auto"/>
        <w:left w:val="none" w:sz="0" w:space="0" w:color="auto"/>
        <w:bottom w:val="none" w:sz="0" w:space="0" w:color="auto"/>
        <w:right w:val="none" w:sz="0" w:space="0" w:color="auto"/>
      </w:divBdr>
    </w:div>
    <w:div w:id="426343008">
      <w:bodyDiv w:val="1"/>
      <w:marLeft w:val="0"/>
      <w:marRight w:val="0"/>
      <w:marTop w:val="0"/>
      <w:marBottom w:val="0"/>
      <w:divBdr>
        <w:top w:val="none" w:sz="0" w:space="0" w:color="auto"/>
        <w:left w:val="none" w:sz="0" w:space="0" w:color="auto"/>
        <w:bottom w:val="none" w:sz="0" w:space="0" w:color="auto"/>
        <w:right w:val="none" w:sz="0" w:space="0" w:color="auto"/>
      </w:divBdr>
    </w:div>
    <w:div w:id="426538201">
      <w:bodyDiv w:val="1"/>
      <w:marLeft w:val="0"/>
      <w:marRight w:val="0"/>
      <w:marTop w:val="0"/>
      <w:marBottom w:val="0"/>
      <w:divBdr>
        <w:top w:val="none" w:sz="0" w:space="0" w:color="auto"/>
        <w:left w:val="none" w:sz="0" w:space="0" w:color="auto"/>
        <w:bottom w:val="none" w:sz="0" w:space="0" w:color="auto"/>
        <w:right w:val="none" w:sz="0" w:space="0" w:color="auto"/>
      </w:divBdr>
    </w:div>
    <w:div w:id="426775397">
      <w:bodyDiv w:val="1"/>
      <w:marLeft w:val="0"/>
      <w:marRight w:val="0"/>
      <w:marTop w:val="0"/>
      <w:marBottom w:val="0"/>
      <w:divBdr>
        <w:top w:val="none" w:sz="0" w:space="0" w:color="auto"/>
        <w:left w:val="none" w:sz="0" w:space="0" w:color="auto"/>
        <w:bottom w:val="none" w:sz="0" w:space="0" w:color="auto"/>
        <w:right w:val="none" w:sz="0" w:space="0" w:color="auto"/>
      </w:divBdr>
    </w:div>
    <w:div w:id="427695423">
      <w:bodyDiv w:val="1"/>
      <w:marLeft w:val="0"/>
      <w:marRight w:val="0"/>
      <w:marTop w:val="0"/>
      <w:marBottom w:val="0"/>
      <w:divBdr>
        <w:top w:val="none" w:sz="0" w:space="0" w:color="auto"/>
        <w:left w:val="none" w:sz="0" w:space="0" w:color="auto"/>
        <w:bottom w:val="none" w:sz="0" w:space="0" w:color="auto"/>
        <w:right w:val="none" w:sz="0" w:space="0" w:color="auto"/>
      </w:divBdr>
    </w:div>
    <w:div w:id="428046625">
      <w:bodyDiv w:val="1"/>
      <w:marLeft w:val="0"/>
      <w:marRight w:val="0"/>
      <w:marTop w:val="0"/>
      <w:marBottom w:val="0"/>
      <w:divBdr>
        <w:top w:val="none" w:sz="0" w:space="0" w:color="auto"/>
        <w:left w:val="none" w:sz="0" w:space="0" w:color="auto"/>
        <w:bottom w:val="none" w:sz="0" w:space="0" w:color="auto"/>
        <w:right w:val="none" w:sz="0" w:space="0" w:color="auto"/>
      </w:divBdr>
    </w:div>
    <w:div w:id="428282444">
      <w:bodyDiv w:val="1"/>
      <w:marLeft w:val="0"/>
      <w:marRight w:val="0"/>
      <w:marTop w:val="0"/>
      <w:marBottom w:val="0"/>
      <w:divBdr>
        <w:top w:val="none" w:sz="0" w:space="0" w:color="auto"/>
        <w:left w:val="none" w:sz="0" w:space="0" w:color="auto"/>
        <w:bottom w:val="none" w:sz="0" w:space="0" w:color="auto"/>
        <w:right w:val="none" w:sz="0" w:space="0" w:color="auto"/>
      </w:divBdr>
    </w:div>
    <w:div w:id="428352385">
      <w:bodyDiv w:val="1"/>
      <w:marLeft w:val="0"/>
      <w:marRight w:val="0"/>
      <w:marTop w:val="0"/>
      <w:marBottom w:val="0"/>
      <w:divBdr>
        <w:top w:val="none" w:sz="0" w:space="0" w:color="auto"/>
        <w:left w:val="none" w:sz="0" w:space="0" w:color="auto"/>
        <w:bottom w:val="none" w:sz="0" w:space="0" w:color="auto"/>
        <w:right w:val="none" w:sz="0" w:space="0" w:color="auto"/>
      </w:divBdr>
    </w:div>
    <w:div w:id="428891846">
      <w:bodyDiv w:val="1"/>
      <w:marLeft w:val="0"/>
      <w:marRight w:val="0"/>
      <w:marTop w:val="0"/>
      <w:marBottom w:val="0"/>
      <w:divBdr>
        <w:top w:val="none" w:sz="0" w:space="0" w:color="auto"/>
        <w:left w:val="none" w:sz="0" w:space="0" w:color="auto"/>
        <w:bottom w:val="none" w:sz="0" w:space="0" w:color="auto"/>
        <w:right w:val="none" w:sz="0" w:space="0" w:color="auto"/>
      </w:divBdr>
    </w:div>
    <w:div w:id="428938202">
      <w:bodyDiv w:val="1"/>
      <w:marLeft w:val="0"/>
      <w:marRight w:val="0"/>
      <w:marTop w:val="0"/>
      <w:marBottom w:val="0"/>
      <w:divBdr>
        <w:top w:val="none" w:sz="0" w:space="0" w:color="auto"/>
        <w:left w:val="none" w:sz="0" w:space="0" w:color="auto"/>
        <w:bottom w:val="none" w:sz="0" w:space="0" w:color="auto"/>
        <w:right w:val="none" w:sz="0" w:space="0" w:color="auto"/>
      </w:divBdr>
      <w:divsChild>
        <w:div w:id="284698090">
          <w:marLeft w:val="0"/>
          <w:marRight w:val="0"/>
          <w:marTop w:val="0"/>
          <w:marBottom w:val="0"/>
          <w:divBdr>
            <w:top w:val="none" w:sz="0" w:space="0" w:color="auto"/>
            <w:left w:val="none" w:sz="0" w:space="0" w:color="auto"/>
            <w:bottom w:val="none" w:sz="0" w:space="0" w:color="auto"/>
            <w:right w:val="none" w:sz="0" w:space="0" w:color="auto"/>
          </w:divBdr>
          <w:divsChild>
            <w:div w:id="939684642">
              <w:marLeft w:val="0"/>
              <w:marRight w:val="0"/>
              <w:marTop w:val="0"/>
              <w:marBottom w:val="0"/>
              <w:divBdr>
                <w:top w:val="none" w:sz="0" w:space="0" w:color="auto"/>
                <w:left w:val="none" w:sz="0" w:space="0" w:color="auto"/>
                <w:bottom w:val="none" w:sz="0" w:space="0" w:color="auto"/>
                <w:right w:val="none" w:sz="0" w:space="0" w:color="auto"/>
              </w:divBdr>
              <w:divsChild>
                <w:div w:id="774791016">
                  <w:marLeft w:val="0"/>
                  <w:marRight w:val="0"/>
                  <w:marTop w:val="0"/>
                  <w:marBottom w:val="0"/>
                  <w:divBdr>
                    <w:top w:val="none" w:sz="0" w:space="0" w:color="auto"/>
                    <w:left w:val="none" w:sz="0" w:space="0" w:color="auto"/>
                    <w:bottom w:val="none" w:sz="0" w:space="0" w:color="auto"/>
                    <w:right w:val="none" w:sz="0" w:space="0" w:color="auto"/>
                  </w:divBdr>
                  <w:divsChild>
                    <w:div w:id="1500386667">
                      <w:marLeft w:val="0"/>
                      <w:marRight w:val="0"/>
                      <w:marTop w:val="0"/>
                      <w:marBottom w:val="0"/>
                      <w:divBdr>
                        <w:top w:val="none" w:sz="0" w:space="0" w:color="auto"/>
                        <w:left w:val="none" w:sz="0" w:space="0" w:color="auto"/>
                        <w:bottom w:val="none" w:sz="0" w:space="0" w:color="auto"/>
                        <w:right w:val="none" w:sz="0" w:space="0" w:color="auto"/>
                      </w:divBdr>
                      <w:divsChild>
                        <w:div w:id="527835678">
                          <w:marLeft w:val="0"/>
                          <w:marRight w:val="0"/>
                          <w:marTop w:val="0"/>
                          <w:marBottom w:val="0"/>
                          <w:divBdr>
                            <w:top w:val="none" w:sz="0" w:space="0" w:color="auto"/>
                            <w:left w:val="none" w:sz="0" w:space="0" w:color="auto"/>
                            <w:bottom w:val="none" w:sz="0" w:space="0" w:color="auto"/>
                            <w:right w:val="none" w:sz="0" w:space="0" w:color="auto"/>
                          </w:divBdr>
                          <w:divsChild>
                            <w:div w:id="1352873258">
                              <w:marLeft w:val="0"/>
                              <w:marRight w:val="0"/>
                              <w:marTop w:val="0"/>
                              <w:marBottom w:val="0"/>
                              <w:divBdr>
                                <w:top w:val="none" w:sz="0" w:space="0" w:color="auto"/>
                                <w:left w:val="none" w:sz="0" w:space="0" w:color="auto"/>
                                <w:bottom w:val="none" w:sz="0" w:space="0" w:color="auto"/>
                                <w:right w:val="none" w:sz="0" w:space="0" w:color="auto"/>
                              </w:divBdr>
                              <w:divsChild>
                                <w:div w:id="461964527">
                                  <w:marLeft w:val="0"/>
                                  <w:marRight w:val="0"/>
                                  <w:marTop w:val="0"/>
                                  <w:marBottom w:val="0"/>
                                  <w:divBdr>
                                    <w:top w:val="none" w:sz="0" w:space="0" w:color="auto"/>
                                    <w:left w:val="none" w:sz="0" w:space="0" w:color="auto"/>
                                    <w:bottom w:val="none" w:sz="0" w:space="0" w:color="auto"/>
                                    <w:right w:val="none" w:sz="0" w:space="0" w:color="auto"/>
                                  </w:divBdr>
                                  <w:divsChild>
                                    <w:div w:id="728840230">
                                      <w:marLeft w:val="0"/>
                                      <w:marRight w:val="0"/>
                                      <w:marTop w:val="0"/>
                                      <w:marBottom w:val="0"/>
                                      <w:divBdr>
                                        <w:top w:val="none" w:sz="0" w:space="0" w:color="auto"/>
                                        <w:left w:val="none" w:sz="0" w:space="0" w:color="auto"/>
                                        <w:bottom w:val="none" w:sz="0" w:space="0" w:color="auto"/>
                                        <w:right w:val="none" w:sz="0" w:space="0" w:color="auto"/>
                                      </w:divBdr>
                                      <w:divsChild>
                                        <w:div w:id="613709109">
                                          <w:marLeft w:val="0"/>
                                          <w:marRight w:val="0"/>
                                          <w:marTop w:val="0"/>
                                          <w:marBottom w:val="0"/>
                                          <w:divBdr>
                                            <w:top w:val="none" w:sz="0" w:space="0" w:color="auto"/>
                                            <w:left w:val="none" w:sz="0" w:space="0" w:color="auto"/>
                                            <w:bottom w:val="none" w:sz="0" w:space="0" w:color="auto"/>
                                            <w:right w:val="none" w:sz="0" w:space="0" w:color="auto"/>
                                          </w:divBdr>
                                          <w:divsChild>
                                            <w:div w:id="123668398">
                                              <w:marLeft w:val="0"/>
                                              <w:marRight w:val="0"/>
                                              <w:marTop w:val="0"/>
                                              <w:marBottom w:val="0"/>
                                              <w:divBdr>
                                                <w:top w:val="none" w:sz="0" w:space="0" w:color="auto"/>
                                                <w:left w:val="none" w:sz="0" w:space="0" w:color="auto"/>
                                                <w:bottom w:val="none" w:sz="0" w:space="0" w:color="auto"/>
                                                <w:right w:val="none" w:sz="0" w:space="0" w:color="auto"/>
                                              </w:divBdr>
                                              <w:divsChild>
                                                <w:div w:id="214438576">
                                                  <w:marLeft w:val="0"/>
                                                  <w:marRight w:val="0"/>
                                                  <w:marTop w:val="0"/>
                                                  <w:marBottom w:val="0"/>
                                                  <w:divBdr>
                                                    <w:top w:val="none" w:sz="0" w:space="0" w:color="auto"/>
                                                    <w:left w:val="none" w:sz="0" w:space="0" w:color="auto"/>
                                                    <w:bottom w:val="none" w:sz="0" w:space="0" w:color="auto"/>
                                                    <w:right w:val="none" w:sz="0" w:space="0" w:color="auto"/>
                                                  </w:divBdr>
                                                  <w:divsChild>
                                                    <w:div w:id="690884663">
                                                      <w:marLeft w:val="0"/>
                                                      <w:marRight w:val="0"/>
                                                      <w:marTop w:val="0"/>
                                                      <w:marBottom w:val="0"/>
                                                      <w:divBdr>
                                                        <w:top w:val="none" w:sz="0" w:space="0" w:color="auto"/>
                                                        <w:left w:val="none" w:sz="0" w:space="0" w:color="auto"/>
                                                        <w:bottom w:val="none" w:sz="0" w:space="0" w:color="auto"/>
                                                        <w:right w:val="none" w:sz="0" w:space="0" w:color="auto"/>
                                                      </w:divBdr>
                                                      <w:divsChild>
                                                        <w:div w:id="551842244">
                                                          <w:marLeft w:val="0"/>
                                                          <w:marRight w:val="0"/>
                                                          <w:marTop w:val="0"/>
                                                          <w:marBottom w:val="0"/>
                                                          <w:divBdr>
                                                            <w:top w:val="none" w:sz="0" w:space="0" w:color="auto"/>
                                                            <w:left w:val="none" w:sz="0" w:space="0" w:color="auto"/>
                                                            <w:bottom w:val="none" w:sz="0" w:space="0" w:color="auto"/>
                                                            <w:right w:val="none" w:sz="0" w:space="0" w:color="auto"/>
                                                          </w:divBdr>
                                                          <w:divsChild>
                                                            <w:div w:id="151223028">
                                                              <w:marLeft w:val="0"/>
                                                              <w:marRight w:val="0"/>
                                                              <w:marTop w:val="0"/>
                                                              <w:marBottom w:val="0"/>
                                                              <w:divBdr>
                                                                <w:top w:val="none" w:sz="0" w:space="0" w:color="auto"/>
                                                                <w:left w:val="none" w:sz="0" w:space="0" w:color="auto"/>
                                                                <w:bottom w:val="none" w:sz="0" w:space="0" w:color="auto"/>
                                                                <w:right w:val="none" w:sz="0" w:space="0" w:color="auto"/>
                                                              </w:divBdr>
                                                              <w:divsChild>
                                                                <w:div w:id="319699165">
                                                                  <w:marLeft w:val="0"/>
                                                                  <w:marRight w:val="0"/>
                                                                  <w:marTop w:val="0"/>
                                                                  <w:marBottom w:val="0"/>
                                                                  <w:divBdr>
                                                                    <w:top w:val="none" w:sz="0" w:space="0" w:color="auto"/>
                                                                    <w:left w:val="none" w:sz="0" w:space="0" w:color="auto"/>
                                                                    <w:bottom w:val="none" w:sz="0" w:space="0" w:color="auto"/>
                                                                    <w:right w:val="none" w:sz="0" w:space="0" w:color="auto"/>
                                                                  </w:divBdr>
                                                                  <w:divsChild>
                                                                    <w:div w:id="1392195461">
                                                                      <w:marLeft w:val="0"/>
                                                                      <w:marRight w:val="0"/>
                                                                      <w:marTop w:val="0"/>
                                                                      <w:marBottom w:val="0"/>
                                                                      <w:divBdr>
                                                                        <w:top w:val="none" w:sz="0" w:space="0" w:color="auto"/>
                                                                        <w:left w:val="none" w:sz="0" w:space="0" w:color="auto"/>
                                                                        <w:bottom w:val="none" w:sz="0" w:space="0" w:color="auto"/>
                                                                        <w:right w:val="none" w:sz="0" w:space="0" w:color="auto"/>
                                                                      </w:divBdr>
                                                                      <w:divsChild>
                                                                        <w:div w:id="1261718619">
                                                                          <w:marLeft w:val="0"/>
                                                                          <w:marRight w:val="0"/>
                                                                          <w:marTop w:val="0"/>
                                                                          <w:marBottom w:val="0"/>
                                                                          <w:divBdr>
                                                                            <w:top w:val="none" w:sz="0" w:space="0" w:color="auto"/>
                                                                            <w:left w:val="none" w:sz="0" w:space="0" w:color="auto"/>
                                                                            <w:bottom w:val="none" w:sz="0" w:space="0" w:color="auto"/>
                                                                            <w:right w:val="none" w:sz="0" w:space="0" w:color="auto"/>
                                                                          </w:divBdr>
                                                                          <w:divsChild>
                                                                            <w:div w:id="482891624">
                                                                              <w:marLeft w:val="0"/>
                                                                              <w:marRight w:val="0"/>
                                                                              <w:marTop w:val="0"/>
                                                                              <w:marBottom w:val="0"/>
                                                                              <w:divBdr>
                                                                                <w:top w:val="none" w:sz="0" w:space="0" w:color="auto"/>
                                                                                <w:left w:val="none" w:sz="0" w:space="0" w:color="auto"/>
                                                                                <w:bottom w:val="none" w:sz="0" w:space="0" w:color="auto"/>
                                                                                <w:right w:val="none" w:sz="0" w:space="0" w:color="auto"/>
                                                                              </w:divBdr>
                                                                              <w:divsChild>
                                                                                <w:div w:id="1428843411">
                                                                                  <w:marLeft w:val="0"/>
                                                                                  <w:marRight w:val="0"/>
                                                                                  <w:marTop w:val="0"/>
                                                                                  <w:marBottom w:val="0"/>
                                                                                  <w:divBdr>
                                                                                    <w:top w:val="none" w:sz="0" w:space="0" w:color="auto"/>
                                                                                    <w:left w:val="none" w:sz="0" w:space="0" w:color="auto"/>
                                                                                    <w:bottom w:val="none" w:sz="0" w:space="0" w:color="auto"/>
                                                                                    <w:right w:val="none" w:sz="0" w:space="0" w:color="auto"/>
                                                                                  </w:divBdr>
                                                                                  <w:divsChild>
                                                                                    <w:div w:id="2117483233">
                                                                                      <w:marLeft w:val="0"/>
                                                                                      <w:marRight w:val="0"/>
                                                                                      <w:marTop w:val="0"/>
                                                                                      <w:marBottom w:val="0"/>
                                                                                      <w:divBdr>
                                                                                        <w:top w:val="none" w:sz="0" w:space="0" w:color="auto"/>
                                                                                        <w:left w:val="none" w:sz="0" w:space="0" w:color="auto"/>
                                                                                        <w:bottom w:val="none" w:sz="0" w:space="0" w:color="auto"/>
                                                                                        <w:right w:val="none" w:sz="0" w:space="0" w:color="auto"/>
                                                                                      </w:divBdr>
                                                                                      <w:divsChild>
                                                                                        <w:div w:id="494804794">
                                                                                          <w:marLeft w:val="0"/>
                                                                                          <w:marRight w:val="0"/>
                                                                                          <w:marTop w:val="0"/>
                                                                                          <w:marBottom w:val="0"/>
                                                                                          <w:divBdr>
                                                                                            <w:top w:val="none" w:sz="0" w:space="0" w:color="auto"/>
                                                                                            <w:left w:val="none" w:sz="0" w:space="0" w:color="auto"/>
                                                                                            <w:bottom w:val="none" w:sz="0" w:space="0" w:color="auto"/>
                                                                                            <w:right w:val="none" w:sz="0" w:space="0" w:color="auto"/>
                                                                                          </w:divBdr>
                                                                                          <w:divsChild>
                                                                                            <w:div w:id="1310094498">
                                                                                              <w:marLeft w:val="0"/>
                                                                                              <w:marRight w:val="0"/>
                                                                                              <w:marTop w:val="0"/>
                                                                                              <w:marBottom w:val="0"/>
                                                                                              <w:divBdr>
                                                                                                <w:top w:val="none" w:sz="0" w:space="0" w:color="auto"/>
                                                                                                <w:left w:val="none" w:sz="0" w:space="0" w:color="auto"/>
                                                                                                <w:bottom w:val="none" w:sz="0" w:space="0" w:color="auto"/>
                                                                                                <w:right w:val="none" w:sz="0" w:space="0" w:color="auto"/>
                                                                                              </w:divBdr>
                                                                                              <w:divsChild>
                                                                                                <w:div w:id="889149201">
                                                                                                  <w:marLeft w:val="0"/>
                                                                                                  <w:marRight w:val="0"/>
                                                                                                  <w:marTop w:val="0"/>
                                                                                                  <w:marBottom w:val="0"/>
                                                                                                  <w:divBdr>
                                                                                                    <w:top w:val="none" w:sz="0" w:space="0" w:color="auto"/>
                                                                                                    <w:left w:val="none" w:sz="0" w:space="0" w:color="auto"/>
                                                                                                    <w:bottom w:val="none" w:sz="0" w:space="0" w:color="auto"/>
                                                                                                    <w:right w:val="none" w:sz="0" w:space="0" w:color="auto"/>
                                                                                                  </w:divBdr>
                                                                                                  <w:divsChild>
                                                                                                    <w:div w:id="1371540078">
                                                                                                      <w:marLeft w:val="0"/>
                                                                                                      <w:marRight w:val="0"/>
                                                                                                      <w:marTop w:val="0"/>
                                                                                                      <w:marBottom w:val="0"/>
                                                                                                      <w:divBdr>
                                                                                                        <w:top w:val="none" w:sz="0" w:space="0" w:color="auto"/>
                                                                                                        <w:left w:val="none" w:sz="0" w:space="0" w:color="auto"/>
                                                                                                        <w:bottom w:val="none" w:sz="0" w:space="0" w:color="auto"/>
                                                                                                        <w:right w:val="none" w:sz="0" w:space="0" w:color="auto"/>
                                                                                                      </w:divBdr>
                                                                                                      <w:divsChild>
                                                                                                        <w:div w:id="598686252">
                                                                                                          <w:marLeft w:val="0"/>
                                                                                                          <w:marRight w:val="0"/>
                                                                                                          <w:marTop w:val="0"/>
                                                                                                          <w:marBottom w:val="0"/>
                                                                                                          <w:divBdr>
                                                                                                            <w:top w:val="none" w:sz="0" w:space="0" w:color="auto"/>
                                                                                                            <w:left w:val="none" w:sz="0" w:space="0" w:color="auto"/>
                                                                                                            <w:bottom w:val="none" w:sz="0" w:space="0" w:color="auto"/>
                                                                                                            <w:right w:val="none" w:sz="0" w:space="0" w:color="auto"/>
                                                                                                          </w:divBdr>
                                                                                                          <w:divsChild>
                                                                                                            <w:div w:id="406073445">
                                                                                                              <w:marLeft w:val="0"/>
                                                                                                              <w:marRight w:val="0"/>
                                                                                                              <w:marTop w:val="0"/>
                                                                                                              <w:marBottom w:val="0"/>
                                                                                                              <w:divBdr>
                                                                                                                <w:top w:val="none" w:sz="0" w:space="0" w:color="auto"/>
                                                                                                                <w:left w:val="none" w:sz="0" w:space="0" w:color="auto"/>
                                                                                                                <w:bottom w:val="none" w:sz="0" w:space="0" w:color="auto"/>
                                                                                                                <w:right w:val="none" w:sz="0" w:space="0" w:color="auto"/>
                                                                                                              </w:divBdr>
                                                                                                              <w:divsChild>
                                                                                                                <w:div w:id="1406688400">
                                                                                                                  <w:marLeft w:val="0"/>
                                                                                                                  <w:marRight w:val="0"/>
                                                                                                                  <w:marTop w:val="0"/>
                                                                                                                  <w:marBottom w:val="0"/>
                                                                                                                  <w:divBdr>
                                                                                                                    <w:top w:val="none" w:sz="0" w:space="0" w:color="auto"/>
                                                                                                                    <w:left w:val="none" w:sz="0" w:space="0" w:color="auto"/>
                                                                                                                    <w:bottom w:val="none" w:sz="0" w:space="0" w:color="auto"/>
                                                                                                                    <w:right w:val="none" w:sz="0" w:space="0" w:color="auto"/>
                                                                                                                  </w:divBdr>
                                                                                                                  <w:divsChild>
                                                                                                                    <w:div w:id="249391877">
                                                                                                                      <w:marLeft w:val="0"/>
                                                                                                                      <w:marRight w:val="0"/>
                                                                                                                      <w:marTop w:val="0"/>
                                                                                                                      <w:marBottom w:val="0"/>
                                                                                                                      <w:divBdr>
                                                                                                                        <w:top w:val="none" w:sz="0" w:space="0" w:color="auto"/>
                                                                                                                        <w:left w:val="none" w:sz="0" w:space="0" w:color="auto"/>
                                                                                                                        <w:bottom w:val="none" w:sz="0" w:space="0" w:color="auto"/>
                                                                                                                        <w:right w:val="none" w:sz="0" w:space="0" w:color="auto"/>
                                                                                                                      </w:divBdr>
                                                                                                                      <w:divsChild>
                                                                                                                        <w:div w:id="7049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083258">
      <w:bodyDiv w:val="1"/>
      <w:marLeft w:val="0"/>
      <w:marRight w:val="0"/>
      <w:marTop w:val="0"/>
      <w:marBottom w:val="0"/>
      <w:divBdr>
        <w:top w:val="none" w:sz="0" w:space="0" w:color="auto"/>
        <w:left w:val="none" w:sz="0" w:space="0" w:color="auto"/>
        <w:bottom w:val="none" w:sz="0" w:space="0" w:color="auto"/>
        <w:right w:val="none" w:sz="0" w:space="0" w:color="auto"/>
      </w:divBdr>
    </w:div>
    <w:div w:id="429161490">
      <w:bodyDiv w:val="1"/>
      <w:marLeft w:val="0"/>
      <w:marRight w:val="0"/>
      <w:marTop w:val="0"/>
      <w:marBottom w:val="0"/>
      <w:divBdr>
        <w:top w:val="none" w:sz="0" w:space="0" w:color="auto"/>
        <w:left w:val="none" w:sz="0" w:space="0" w:color="auto"/>
        <w:bottom w:val="none" w:sz="0" w:space="0" w:color="auto"/>
        <w:right w:val="none" w:sz="0" w:space="0" w:color="auto"/>
      </w:divBdr>
    </w:div>
    <w:div w:id="429665453">
      <w:bodyDiv w:val="1"/>
      <w:marLeft w:val="0"/>
      <w:marRight w:val="0"/>
      <w:marTop w:val="0"/>
      <w:marBottom w:val="0"/>
      <w:divBdr>
        <w:top w:val="none" w:sz="0" w:space="0" w:color="auto"/>
        <w:left w:val="none" w:sz="0" w:space="0" w:color="auto"/>
        <w:bottom w:val="none" w:sz="0" w:space="0" w:color="auto"/>
        <w:right w:val="none" w:sz="0" w:space="0" w:color="auto"/>
      </w:divBdr>
    </w:div>
    <w:div w:id="430707748">
      <w:bodyDiv w:val="1"/>
      <w:marLeft w:val="0"/>
      <w:marRight w:val="0"/>
      <w:marTop w:val="0"/>
      <w:marBottom w:val="0"/>
      <w:divBdr>
        <w:top w:val="none" w:sz="0" w:space="0" w:color="auto"/>
        <w:left w:val="none" w:sz="0" w:space="0" w:color="auto"/>
        <w:bottom w:val="none" w:sz="0" w:space="0" w:color="auto"/>
        <w:right w:val="none" w:sz="0" w:space="0" w:color="auto"/>
      </w:divBdr>
    </w:div>
    <w:div w:id="430783170">
      <w:bodyDiv w:val="1"/>
      <w:marLeft w:val="0"/>
      <w:marRight w:val="0"/>
      <w:marTop w:val="0"/>
      <w:marBottom w:val="0"/>
      <w:divBdr>
        <w:top w:val="none" w:sz="0" w:space="0" w:color="auto"/>
        <w:left w:val="none" w:sz="0" w:space="0" w:color="auto"/>
        <w:bottom w:val="none" w:sz="0" w:space="0" w:color="auto"/>
        <w:right w:val="none" w:sz="0" w:space="0" w:color="auto"/>
      </w:divBdr>
    </w:div>
    <w:div w:id="431051941">
      <w:bodyDiv w:val="1"/>
      <w:marLeft w:val="0"/>
      <w:marRight w:val="0"/>
      <w:marTop w:val="0"/>
      <w:marBottom w:val="0"/>
      <w:divBdr>
        <w:top w:val="none" w:sz="0" w:space="0" w:color="auto"/>
        <w:left w:val="none" w:sz="0" w:space="0" w:color="auto"/>
        <w:bottom w:val="none" w:sz="0" w:space="0" w:color="auto"/>
        <w:right w:val="none" w:sz="0" w:space="0" w:color="auto"/>
      </w:divBdr>
    </w:div>
    <w:div w:id="431242960">
      <w:bodyDiv w:val="1"/>
      <w:marLeft w:val="0"/>
      <w:marRight w:val="0"/>
      <w:marTop w:val="0"/>
      <w:marBottom w:val="0"/>
      <w:divBdr>
        <w:top w:val="none" w:sz="0" w:space="0" w:color="auto"/>
        <w:left w:val="none" w:sz="0" w:space="0" w:color="auto"/>
        <w:bottom w:val="none" w:sz="0" w:space="0" w:color="auto"/>
        <w:right w:val="none" w:sz="0" w:space="0" w:color="auto"/>
      </w:divBdr>
    </w:div>
    <w:div w:id="431513167">
      <w:bodyDiv w:val="1"/>
      <w:marLeft w:val="0"/>
      <w:marRight w:val="0"/>
      <w:marTop w:val="0"/>
      <w:marBottom w:val="0"/>
      <w:divBdr>
        <w:top w:val="none" w:sz="0" w:space="0" w:color="auto"/>
        <w:left w:val="none" w:sz="0" w:space="0" w:color="auto"/>
        <w:bottom w:val="none" w:sz="0" w:space="0" w:color="auto"/>
        <w:right w:val="none" w:sz="0" w:space="0" w:color="auto"/>
      </w:divBdr>
    </w:div>
    <w:div w:id="432408074">
      <w:bodyDiv w:val="1"/>
      <w:marLeft w:val="0"/>
      <w:marRight w:val="0"/>
      <w:marTop w:val="0"/>
      <w:marBottom w:val="0"/>
      <w:divBdr>
        <w:top w:val="none" w:sz="0" w:space="0" w:color="auto"/>
        <w:left w:val="none" w:sz="0" w:space="0" w:color="auto"/>
        <w:bottom w:val="none" w:sz="0" w:space="0" w:color="auto"/>
        <w:right w:val="none" w:sz="0" w:space="0" w:color="auto"/>
      </w:divBdr>
    </w:div>
    <w:div w:id="432550978">
      <w:bodyDiv w:val="1"/>
      <w:marLeft w:val="0"/>
      <w:marRight w:val="0"/>
      <w:marTop w:val="0"/>
      <w:marBottom w:val="0"/>
      <w:divBdr>
        <w:top w:val="none" w:sz="0" w:space="0" w:color="auto"/>
        <w:left w:val="none" w:sz="0" w:space="0" w:color="auto"/>
        <w:bottom w:val="none" w:sz="0" w:space="0" w:color="auto"/>
        <w:right w:val="none" w:sz="0" w:space="0" w:color="auto"/>
      </w:divBdr>
    </w:div>
    <w:div w:id="432870995">
      <w:bodyDiv w:val="1"/>
      <w:marLeft w:val="0"/>
      <w:marRight w:val="0"/>
      <w:marTop w:val="0"/>
      <w:marBottom w:val="0"/>
      <w:divBdr>
        <w:top w:val="none" w:sz="0" w:space="0" w:color="auto"/>
        <w:left w:val="none" w:sz="0" w:space="0" w:color="auto"/>
        <w:bottom w:val="none" w:sz="0" w:space="0" w:color="auto"/>
        <w:right w:val="none" w:sz="0" w:space="0" w:color="auto"/>
      </w:divBdr>
      <w:divsChild>
        <w:div w:id="205483511">
          <w:marLeft w:val="0"/>
          <w:marRight w:val="0"/>
          <w:marTop w:val="0"/>
          <w:marBottom w:val="0"/>
          <w:divBdr>
            <w:top w:val="none" w:sz="0" w:space="0" w:color="auto"/>
            <w:left w:val="none" w:sz="0" w:space="0" w:color="auto"/>
            <w:bottom w:val="none" w:sz="0" w:space="0" w:color="auto"/>
            <w:right w:val="none" w:sz="0" w:space="0" w:color="auto"/>
          </w:divBdr>
        </w:div>
        <w:div w:id="590889524">
          <w:marLeft w:val="0"/>
          <w:marRight w:val="0"/>
          <w:marTop w:val="0"/>
          <w:marBottom w:val="0"/>
          <w:divBdr>
            <w:top w:val="none" w:sz="0" w:space="0" w:color="auto"/>
            <w:left w:val="none" w:sz="0" w:space="0" w:color="auto"/>
            <w:bottom w:val="none" w:sz="0" w:space="0" w:color="auto"/>
            <w:right w:val="none" w:sz="0" w:space="0" w:color="auto"/>
          </w:divBdr>
        </w:div>
        <w:div w:id="1262911181">
          <w:marLeft w:val="0"/>
          <w:marRight w:val="0"/>
          <w:marTop w:val="0"/>
          <w:marBottom w:val="0"/>
          <w:divBdr>
            <w:top w:val="none" w:sz="0" w:space="0" w:color="auto"/>
            <w:left w:val="none" w:sz="0" w:space="0" w:color="auto"/>
            <w:bottom w:val="none" w:sz="0" w:space="0" w:color="auto"/>
            <w:right w:val="none" w:sz="0" w:space="0" w:color="auto"/>
          </w:divBdr>
        </w:div>
        <w:div w:id="1472400759">
          <w:marLeft w:val="0"/>
          <w:marRight w:val="0"/>
          <w:marTop w:val="0"/>
          <w:marBottom w:val="0"/>
          <w:divBdr>
            <w:top w:val="none" w:sz="0" w:space="0" w:color="auto"/>
            <w:left w:val="none" w:sz="0" w:space="0" w:color="auto"/>
            <w:bottom w:val="none" w:sz="0" w:space="0" w:color="auto"/>
            <w:right w:val="none" w:sz="0" w:space="0" w:color="auto"/>
          </w:divBdr>
        </w:div>
      </w:divsChild>
    </w:div>
    <w:div w:id="433329658">
      <w:bodyDiv w:val="1"/>
      <w:marLeft w:val="0"/>
      <w:marRight w:val="0"/>
      <w:marTop w:val="0"/>
      <w:marBottom w:val="0"/>
      <w:divBdr>
        <w:top w:val="none" w:sz="0" w:space="0" w:color="auto"/>
        <w:left w:val="none" w:sz="0" w:space="0" w:color="auto"/>
        <w:bottom w:val="none" w:sz="0" w:space="0" w:color="auto"/>
        <w:right w:val="none" w:sz="0" w:space="0" w:color="auto"/>
      </w:divBdr>
    </w:div>
    <w:div w:id="434134067">
      <w:bodyDiv w:val="1"/>
      <w:marLeft w:val="0"/>
      <w:marRight w:val="0"/>
      <w:marTop w:val="0"/>
      <w:marBottom w:val="0"/>
      <w:divBdr>
        <w:top w:val="none" w:sz="0" w:space="0" w:color="auto"/>
        <w:left w:val="none" w:sz="0" w:space="0" w:color="auto"/>
        <w:bottom w:val="none" w:sz="0" w:space="0" w:color="auto"/>
        <w:right w:val="none" w:sz="0" w:space="0" w:color="auto"/>
      </w:divBdr>
    </w:div>
    <w:div w:id="434254851">
      <w:bodyDiv w:val="1"/>
      <w:marLeft w:val="0"/>
      <w:marRight w:val="0"/>
      <w:marTop w:val="0"/>
      <w:marBottom w:val="0"/>
      <w:divBdr>
        <w:top w:val="none" w:sz="0" w:space="0" w:color="auto"/>
        <w:left w:val="none" w:sz="0" w:space="0" w:color="auto"/>
        <w:bottom w:val="none" w:sz="0" w:space="0" w:color="auto"/>
        <w:right w:val="none" w:sz="0" w:space="0" w:color="auto"/>
      </w:divBdr>
    </w:div>
    <w:div w:id="435518794">
      <w:bodyDiv w:val="1"/>
      <w:marLeft w:val="0"/>
      <w:marRight w:val="0"/>
      <w:marTop w:val="0"/>
      <w:marBottom w:val="0"/>
      <w:divBdr>
        <w:top w:val="none" w:sz="0" w:space="0" w:color="auto"/>
        <w:left w:val="none" w:sz="0" w:space="0" w:color="auto"/>
        <w:bottom w:val="none" w:sz="0" w:space="0" w:color="auto"/>
        <w:right w:val="none" w:sz="0" w:space="0" w:color="auto"/>
      </w:divBdr>
    </w:div>
    <w:div w:id="436563347">
      <w:bodyDiv w:val="1"/>
      <w:marLeft w:val="0"/>
      <w:marRight w:val="0"/>
      <w:marTop w:val="0"/>
      <w:marBottom w:val="0"/>
      <w:divBdr>
        <w:top w:val="none" w:sz="0" w:space="0" w:color="auto"/>
        <w:left w:val="none" w:sz="0" w:space="0" w:color="auto"/>
        <w:bottom w:val="none" w:sz="0" w:space="0" w:color="auto"/>
        <w:right w:val="none" w:sz="0" w:space="0" w:color="auto"/>
      </w:divBdr>
    </w:div>
    <w:div w:id="436603909">
      <w:bodyDiv w:val="1"/>
      <w:marLeft w:val="0"/>
      <w:marRight w:val="0"/>
      <w:marTop w:val="0"/>
      <w:marBottom w:val="0"/>
      <w:divBdr>
        <w:top w:val="none" w:sz="0" w:space="0" w:color="auto"/>
        <w:left w:val="none" w:sz="0" w:space="0" w:color="auto"/>
        <w:bottom w:val="none" w:sz="0" w:space="0" w:color="auto"/>
        <w:right w:val="none" w:sz="0" w:space="0" w:color="auto"/>
      </w:divBdr>
    </w:div>
    <w:div w:id="437063446">
      <w:bodyDiv w:val="1"/>
      <w:marLeft w:val="0"/>
      <w:marRight w:val="0"/>
      <w:marTop w:val="0"/>
      <w:marBottom w:val="0"/>
      <w:divBdr>
        <w:top w:val="none" w:sz="0" w:space="0" w:color="auto"/>
        <w:left w:val="none" w:sz="0" w:space="0" w:color="auto"/>
        <w:bottom w:val="none" w:sz="0" w:space="0" w:color="auto"/>
        <w:right w:val="none" w:sz="0" w:space="0" w:color="auto"/>
      </w:divBdr>
    </w:div>
    <w:div w:id="438305270">
      <w:bodyDiv w:val="1"/>
      <w:marLeft w:val="0"/>
      <w:marRight w:val="0"/>
      <w:marTop w:val="0"/>
      <w:marBottom w:val="0"/>
      <w:divBdr>
        <w:top w:val="none" w:sz="0" w:space="0" w:color="auto"/>
        <w:left w:val="none" w:sz="0" w:space="0" w:color="auto"/>
        <w:bottom w:val="none" w:sz="0" w:space="0" w:color="auto"/>
        <w:right w:val="none" w:sz="0" w:space="0" w:color="auto"/>
      </w:divBdr>
    </w:div>
    <w:div w:id="438378490">
      <w:bodyDiv w:val="1"/>
      <w:marLeft w:val="0"/>
      <w:marRight w:val="0"/>
      <w:marTop w:val="0"/>
      <w:marBottom w:val="0"/>
      <w:divBdr>
        <w:top w:val="none" w:sz="0" w:space="0" w:color="auto"/>
        <w:left w:val="none" w:sz="0" w:space="0" w:color="auto"/>
        <w:bottom w:val="none" w:sz="0" w:space="0" w:color="auto"/>
        <w:right w:val="none" w:sz="0" w:space="0" w:color="auto"/>
      </w:divBdr>
    </w:div>
    <w:div w:id="438724245">
      <w:bodyDiv w:val="1"/>
      <w:marLeft w:val="0"/>
      <w:marRight w:val="0"/>
      <w:marTop w:val="0"/>
      <w:marBottom w:val="0"/>
      <w:divBdr>
        <w:top w:val="none" w:sz="0" w:space="0" w:color="auto"/>
        <w:left w:val="none" w:sz="0" w:space="0" w:color="auto"/>
        <w:bottom w:val="none" w:sz="0" w:space="0" w:color="auto"/>
        <w:right w:val="none" w:sz="0" w:space="0" w:color="auto"/>
      </w:divBdr>
    </w:div>
    <w:div w:id="439109409">
      <w:bodyDiv w:val="1"/>
      <w:marLeft w:val="0"/>
      <w:marRight w:val="0"/>
      <w:marTop w:val="0"/>
      <w:marBottom w:val="0"/>
      <w:divBdr>
        <w:top w:val="none" w:sz="0" w:space="0" w:color="auto"/>
        <w:left w:val="none" w:sz="0" w:space="0" w:color="auto"/>
        <w:bottom w:val="none" w:sz="0" w:space="0" w:color="auto"/>
        <w:right w:val="none" w:sz="0" w:space="0" w:color="auto"/>
      </w:divBdr>
    </w:div>
    <w:div w:id="439447274">
      <w:bodyDiv w:val="1"/>
      <w:marLeft w:val="0"/>
      <w:marRight w:val="0"/>
      <w:marTop w:val="0"/>
      <w:marBottom w:val="0"/>
      <w:divBdr>
        <w:top w:val="none" w:sz="0" w:space="0" w:color="auto"/>
        <w:left w:val="none" w:sz="0" w:space="0" w:color="auto"/>
        <w:bottom w:val="none" w:sz="0" w:space="0" w:color="auto"/>
        <w:right w:val="none" w:sz="0" w:space="0" w:color="auto"/>
      </w:divBdr>
    </w:div>
    <w:div w:id="439497813">
      <w:bodyDiv w:val="1"/>
      <w:marLeft w:val="0"/>
      <w:marRight w:val="0"/>
      <w:marTop w:val="0"/>
      <w:marBottom w:val="0"/>
      <w:divBdr>
        <w:top w:val="none" w:sz="0" w:space="0" w:color="auto"/>
        <w:left w:val="none" w:sz="0" w:space="0" w:color="auto"/>
        <w:bottom w:val="none" w:sz="0" w:space="0" w:color="auto"/>
        <w:right w:val="none" w:sz="0" w:space="0" w:color="auto"/>
      </w:divBdr>
    </w:div>
    <w:div w:id="439616271">
      <w:bodyDiv w:val="1"/>
      <w:marLeft w:val="0"/>
      <w:marRight w:val="0"/>
      <w:marTop w:val="0"/>
      <w:marBottom w:val="0"/>
      <w:divBdr>
        <w:top w:val="none" w:sz="0" w:space="0" w:color="auto"/>
        <w:left w:val="none" w:sz="0" w:space="0" w:color="auto"/>
        <w:bottom w:val="none" w:sz="0" w:space="0" w:color="auto"/>
        <w:right w:val="none" w:sz="0" w:space="0" w:color="auto"/>
      </w:divBdr>
    </w:div>
    <w:div w:id="439881135">
      <w:bodyDiv w:val="1"/>
      <w:marLeft w:val="0"/>
      <w:marRight w:val="0"/>
      <w:marTop w:val="0"/>
      <w:marBottom w:val="0"/>
      <w:divBdr>
        <w:top w:val="none" w:sz="0" w:space="0" w:color="auto"/>
        <w:left w:val="none" w:sz="0" w:space="0" w:color="auto"/>
        <w:bottom w:val="none" w:sz="0" w:space="0" w:color="auto"/>
        <w:right w:val="none" w:sz="0" w:space="0" w:color="auto"/>
      </w:divBdr>
    </w:div>
    <w:div w:id="440149502">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sChild>
        <w:div w:id="85461771">
          <w:marLeft w:val="0"/>
          <w:marRight w:val="0"/>
          <w:marTop w:val="0"/>
          <w:marBottom w:val="0"/>
          <w:divBdr>
            <w:top w:val="none" w:sz="0" w:space="0" w:color="auto"/>
            <w:left w:val="none" w:sz="0" w:space="0" w:color="auto"/>
            <w:bottom w:val="none" w:sz="0" w:space="0" w:color="auto"/>
            <w:right w:val="none" w:sz="0" w:space="0" w:color="auto"/>
          </w:divBdr>
        </w:div>
        <w:div w:id="126823644">
          <w:marLeft w:val="0"/>
          <w:marRight w:val="0"/>
          <w:marTop w:val="0"/>
          <w:marBottom w:val="0"/>
          <w:divBdr>
            <w:top w:val="none" w:sz="0" w:space="0" w:color="auto"/>
            <w:left w:val="none" w:sz="0" w:space="0" w:color="auto"/>
            <w:bottom w:val="none" w:sz="0" w:space="0" w:color="auto"/>
            <w:right w:val="none" w:sz="0" w:space="0" w:color="auto"/>
          </w:divBdr>
        </w:div>
        <w:div w:id="597568826">
          <w:marLeft w:val="0"/>
          <w:marRight w:val="0"/>
          <w:marTop w:val="0"/>
          <w:marBottom w:val="0"/>
          <w:divBdr>
            <w:top w:val="none" w:sz="0" w:space="0" w:color="auto"/>
            <w:left w:val="none" w:sz="0" w:space="0" w:color="auto"/>
            <w:bottom w:val="none" w:sz="0" w:space="0" w:color="auto"/>
            <w:right w:val="none" w:sz="0" w:space="0" w:color="auto"/>
          </w:divBdr>
        </w:div>
        <w:div w:id="765737249">
          <w:marLeft w:val="0"/>
          <w:marRight w:val="0"/>
          <w:marTop w:val="0"/>
          <w:marBottom w:val="0"/>
          <w:divBdr>
            <w:top w:val="none" w:sz="0" w:space="0" w:color="auto"/>
            <w:left w:val="none" w:sz="0" w:space="0" w:color="auto"/>
            <w:bottom w:val="none" w:sz="0" w:space="0" w:color="auto"/>
            <w:right w:val="none" w:sz="0" w:space="0" w:color="auto"/>
          </w:divBdr>
        </w:div>
        <w:div w:id="860170166">
          <w:marLeft w:val="0"/>
          <w:marRight w:val="0"/>
          <w:marTop w:val="0"/>
          <w:marBottom w:val="0"/>
          <w:divBdr>
            <w:top w:val="none" w:sz="0" w:space="0" w:color="auto"/>
            <w:left w:val="none" w:sz="0" w:space="0" w:color="auto"/>
            <w:bottom w:val="none" w:sz="0" w:space="0" w:color="auto"/>
            <w:right w:val="none" w:sz="0" w:space="0" w:color="auto"/>
          </w:divBdr>
        </w:div>
      </w:divsChild>
    </w:div>
    <w:div w:id="440496715">
      <w:bodyDiv w:val="1"/>
      <w:marLeft w:val="0"/>
      <w:marRight w:val="0"/>
      <w:marTop w:val="0"/>
      <w:marBottom w:val="0"/>
      <w:divBdr>
        <w:top w:val="none" w:sz="0" w:space="0" w:color="auto"/>
        <w:left w:val="none" w:sz="0" w:space="0" w:color="auto"/>
        <w:bottom w:val="none" w:sz="0" w:space="0" w:color="auto"/>
        <w:right w:val="none" w:sz="0" w:space="0" w:color="auto"/>
      </w:divBdr>
    </w:div>
    <w:div w:id="441606497">
      <w:bodyDiv w:val="1"/>
      <w:marLeft w:val="0"/>
      <w:marRight w:val="0"/>
      <w:marTop w:val="0"/>
      <w:marBottom w:val="0"/>
      <w:divBdr>
        <w:top w:val="none" w:sz="0" w:space="0" w:color="auto"/>
        <w:left w:val="none" w:sz="0" w:space="0" w:color="auto"/>
        <w:bottom w:val="none" w:sz="0" w:space="0" w:color="auto"/>
        <w:right w:val="none" w:sz="0" w:space="0" w:color="auto"/>
      </w:divBdr>
    </w:div>
    <w:div w:id="442576391">
      <w:bodyDiv w:val="1"/>
      <w:marLeft w:val="0"/>
      <w:marRight w:val="0"/>
      <w:marTop w:val="0"/>
      <w:marBottom w:val="0"/>
      <w:divBdr>
        <w:top w:val="none" w:sz="0" w:space="0" w:color="auto"/>
        <w:left w:val="none" w:sz="0" w:space="0" w:color="auto"/>
        <w:bottom w:val="none" w:sz="0" w:space="0" w:color="auto"/>
        <w:right w:val="none" w:sz="0" w:space="0" w:color="auto"/>
      </w:divBdr>
    </w:div>
    <w:div w:id="442843111">
      <w:bodyDiv w:val="1"/>
      <w:marLeft w:val="0"/>
      <w:marRight w:val="0"/>
      <w:marTop w:val="0"/>
      <w:marBottom w:val="0"/>
      <w:divBdr>
        <w:top w:val="none" w:sz="0" w:space="0" w:color="auto"/>
        <w:left w:val="none" w:sz="0" w:space="0" w:color="auto"/>
        <w:bottom w:val="none" w:sz="0" w:space="0" w:color="auto"/>
        <w:right w:val="none" w:sz="0" w:space="0" w:color="auto"/>
      </w:divBdr>
    </w:div>
    <w:div w:id="442849915">
      <w:bodyDiv w:val="1"/>
      <w:marLeft w:val="0"/>
      <w:marRight w:val="0"/>
      <w:marTop w:val="0"/>
      <w:marBottom w:val="0"/>
      <w:divBdr>
        <w:top w:val="none" w:sz="0" w:space="0" w:color="auto"/>
        <w:left w:val="none" w:sz="0" w:space="0" w:color="auto"/>
        <w:bottom w:val="none" w:sz="0" w:space="0" w:color="auto"/>
        <w:right w:val="none" w:sz="0" w:space="0" w:color="auto"/>
      </w:divBdr>
    </w:div>
    <w:div w:id="443961204">
      <w:bodyDiv w:val="1"/>
      <w:marLeft w:val="0"/>
      <w:marRight w:val="0"/>
      <w:marTop w:val="0"/>
      <w:marBottom w:val="0"/>
      <w:divBdr>
        <w:top w:val="none" w:sz="0" w:space="0" w:color="auto"/>
        <w:left w:val="none" w:sz="0" w:space="0" w:color="auto"/>
        <w:bottom w:val="none" w:sz="0" w:space="0" w:color="auto"/>
        <w:right w:val="none" w:sz="0" w:space="0" w:color="auto"/>
      </w:divBdr>
    </w:div>
    <w:div w:id="444345610">
      <w:bodyDiv w:val="1"/>
      <w:marLeft w:val="0"/>
      <w:marRight w:val="0"/>
      <w:marTop w:val="0"/>
      <w:marBottom w:val="0"/>
      <w:divBdr>
        <w:top w:val="none" w:sz="0" w:space="0" w:color="auto"/>
        <w:left w:val="none" w:sz="0" w:space="0" w:color="auto"/>
        <w:bottom w:val="none" w:sz="0" w:space="0" w:color="auto"/>
        <w:right w:val="none" w:sz="0" w:space="0" w:color="auto"/>
      </w:divBdr>
    </w:div>
    <w:div w:id="444689867">
      <w:bodyDiv w:val="1"/>
      <w:marLeft w:val="0"/>
      <w:marRight w:val="0"/>
      <w:marTop w:val="0"/>
      <w:marBottom w:val="0"/>
      <w:divBdr>
        <w:top w:val="none" w:sz="0" w:space="0" w:color="auto"/>
        <w:left w:val="none" w:sz="0" w:space="0" w:color="auto"/>
        <w:bottom w:val="none" w:sz="0" w:space="0" w:color="auto"/>
        <w:right w:val="none" w:sz="0" w:space="0" w:color="auto"/>
      </w:divBdr>
    </w:div>
    <w:div w:id="445009234">
      <w:bodyDiv w:val="1"/>
      <w:marLeft w:val="0"/>
      <w:marRight w:val="0"/>
      <w:marTop w:val="0"/>
      <w:marBottom w:val="0"/>
      <w:divBdr>
        <w:top w:val="none" w:sz="0" w:space="0" w:color="auto"/>
        <w:left w:val="none" w:sz="0" w:space="0" w:color="auto"/>
        <w:bottom w:val="none" w:sz="0" w:space="0" w:color="auto"/>
        <w:right w:val="none" w:sz="0" w:space="0" w:color="auto"/>
      </w:divBdr>
    </w:div>
    <w:div w:id="445806975">
      <w:bodyDiv w:val="1"/>
      <w:marLeft w:val="0"/>
      <w:marRight w:val="0"/>
      <w:marTop w:val="0"/>
      <w:marBottom w:val="0"/>
      <w:divBdr>
        <w:top w:val="none" w:sz="0" w:space="0" w:color="auto"/>
        <w:left w:val="none" w:sz="0" w:space="0" w:color="auto"/>
        <w:bottom w:val="none" w:sz="0" w:space="0" w:color="auto"/>
        <w:right w:val="none" w:sz="0" w:space="0" w:color="auto"/>
      </w:divBdr>
    </w:div>
    <w:div w:id="446310786">
      <w:bodyDiv w:val="1"/>
      <w:marLeft w:val="0"/>
      <w:marRight w:val="0"/>
      <w:marTop w:val="0"/>
      <w:marBottom w:val="0"/>
      <w:divBdr>
        <w:top w:val="none" w:sz="0" w:space="0" w:color="auto"/>
        <w:left w:val="none" w:sz="0" w:space="0" w:color="auto"/>
        <w:bottom w:val="none" w:sz="0" w:space="0" w:color="auto"/>
        <w:right w:val="none" w:sz="0" w:space="0" w:color="auto"/>
      </w:divBdr>
    </w:div>
    <w:div w:id="447433382">
      <w:bodyDiv w:val="1"/>
      <w:marLeft w:val="0"/>
      <w:marRight w:val="0"/>
      <w:marTop w:val="0"/>
      <w:marBottom w:val="0"/>
      <w:divBdr>
        <w:top w:val="none" w:sz="0" w:space="0" w:color="auto"/>
        <w:left w:val="none" w:sz="0" w:space="0" w:color="auto"/>
        <w:bottom w:val="none" w:sz="0" w:space="0" w:color="auto"/>
        <w:right w:val="none" w:sz="0" w:space="0" w:color="auto"/>
      </w:divBdr>
    </w:div>
    <w:div w:id="447814943">
      <w:bodyDiv w:val="1"/>
      <w:marLeft w:val="0"/>
      <w:marRight w:val="0"/>
      <w:marTop w:val="0"/>
      <w:marBottom w:val="0"/>
      <w:divBdr>
        <w:top w:val="none" w:sz="0" w:space="0" w:color="auto"/>
        <w:left w:val="none" w:sz="0" w:space="0" w:color="auto"/>
        <w:bottom w:val="none" w:sz="0" w:space="0" w:color="auto"/>
        <w:right w:val="none" w:sz="0" w:space="0" w:color="auto"/>
      </w:divBdr>
      <w:divsChild>
        <w:div w:id="767120249">
          <w:marLeft w:val="0"/>
          <w:marRight w:val="0"/>
          <w:marTop w:val="0"/>
          <w:marBottom w:val="0"/>
          <w:divBdr>
            <w:top w:val="none" w:sz="0" w:space="0" w:color="auto"/>
            <w:left w:val="none" w:sz="0" w:space="0" w:color="auto"/>
            <w:bottom w:val="none" w:sz="0" w:space="0" w:color="auto"/>
            <w:right w:val="none" w:sz="0" w:space="0" w:color="auto"/>
          </w:divBdr>
        </w:div>
        <w:div w:id="1524006888">
          <w:marLeft w:val="0"/>
          <w:marRight w:val="0"/>
          <w:marTop w:val="0"/>
          <w:marBottom w:val="0"/>
          <w:divBdr>
            <w:top w:val="none" w:sz="0" w:space="0" w:color="auto"/>
            <w:left w:val="none" w:sz="0" w:space="0" w:color="auto"/>
            <w:bottom w:val="none" w:sz="0" w:space="0" w:color="auto"/>
            <w:right w:val="none" w:sz="0" w:space="0" w:color="auto"/>
          </w:divBdr>
        </w:div>
      </w:divsChild>
    </w:div>
    <w:div w:id="448015467">
      <w:bodyDiv w:val="1"/>
      <w:marLeft w:val="0"/>
      <w:marRight w:val="0"/>
      <w:marTop w:val="0"/>
      <w:marBottom w:val="0"/>
      <w:divBdr>
        <w:top w:val="none" w:sz="0" w:space="0" w:color="auto"/>
        <w:left w:val="none" w:sz="0" w:space="0" w:color="auto"/>
        <w:bottom w:val="none" w:sz="0" w:space="0" w:color="auto"/>
        <w:right w:val="none" w:sz="0" w:space="0" w:color="auto"/>
      </w:divBdr>
    </w:div>
    <w:div w:id="448281594">
      <w:bodyDiv w:val="1"/>
      <w:marLeft w:val="0"/>
      <w:marRight w:val="0"/>
      <w:marTop w:val="0"/>
      <w:marBottom w:val="0"/>
      <w:divBdr>
        <w:top w:val="none" w:sz="0" w:space="0" w:color="auto"/>
        <w:left w:val="none" w:sz="0" w:space="0" w:color="auto"/>
        <w:bottom w:val="none" w:sz="0" w:space="0" w:color="auto"/>
        <w:right w:val="none" w:sz="0" w:space="0" w:color="auto"/>
      </w:divBdr>
    </w:div>
    <w:div w:id="449200588">
      <w:bodyDiv w:val="1"/>
      <w:marLeft w:val="0"/>
      <w:marRight w:val="0"/>
      <w:marTop w:val="0"/>
      <w:marBottom w:val="0"/>
      <w:divBdr>
        <w:top w:val="none" w:sz="0" w:space="0" w:color="auto"/>
        <w:left w:val="none" w:sz="0" w:space="0" w:color="auto"/>
        <w:bottom w:val="none" w:sz="0" w:space="0" w:color="auto"/>
        <w:right w:val="none" w:sz="0" w:space="0" w:color="auto"/>
      </w:divBdr>
    </w:div>
    <w:div w:id="449477854">
      <w:bodyDiv w:val="1"/>
      <w:marLeft w:val="0"/>
      <w:marRight w:val="0"/>
      <w:marTop w:val="0"/>
      <w:marBottom w:val="0"/>
      <w:divBdr>
        <w:top w:val="none" w:sz="0" w:space="0" w:color="auto"/>
        <w:left w:val="none" w:sz="0" w:space="0" w:color="auto"/>
        <w:bottom w:val="none" w:sz="0" w:space="0" w:color="auto"/>
        <w:right w:val="none" w:sz="0" w:space="0" w:color="auto"/>
      </w:divBdr>
    </w:div>
    <w:div w:id="449516926">
      <w:bodyDiv w:val="1"/>
      <w:marLeft w:val="0"/>
      <w:marRight w:val="0"/>
      <w:marTop w:val="0"/>
      <w:marBottom w:val="0"/>
      <w:divBdr>
        <w:top w:val="none" w:sz="0" w:space="0" w:color="auto"/>
        <w:left w:val="none" w:sz="0" w:space="0" w:color="auto"/>
        <w:bottom w:val="none" w:sz="0" w:space="0" w:color="auto"/>
        <w:right w:val="none" w:sz="0" w:space="0" w:color="auto"/>
      </w:divBdr>
    </w:div>
    <w:div w:id="450175078">
      <w:bodyDiv w:val="1"/>
      <w:marLeft w:val="0"/>
      <w:marRight w:val="0"/>
      <w:marTop w:val="0"/>
      <w:marBottom w:val="0"/>
      <w:divBdr>
        <w:top w:val="none" w:sz="0" w:space="0" w:color="auto"/>
        <w:left w:val="none" w:sz="0" w:space="0" w:color="auto"/>
        <w:bottom w:val="none" w:sz="0" w:space="0" w:color="auto"/>
        <w:right w:val="none" w:sz="0" w:space="0" w:color="auto"/>
      </w:divBdr>
    </w:div>
    <w:div w:id="450247460">
      <w:bodyDiv w:val="1"/>
      <w:marLeft w:val="0"/>
      <w:marRight w:val="0"/>
      <w:marTop w:val="0"/>
      <w:marBottom w:val="0"/>
      <w:divBdr>
        <w:top w:val="none" w:sz="0" w:space="0" w:color="auto"/>
        <w:left w:val="none" w:sz="0" w:space="0" w:color="auto"/>
        <w:bottom w:val="none" w:sz="0" w:space="0" w:color="auto"/>
        <w:right w:val="none" w:sz="0" w:space="0" w:color="auto"/>
      </w:divBdr>
    </w:div>
    <w:div w:id="450560278">
      <w:bodyDiv w:val="1"/>
      <w:marLeft w:val="0"/>
      <w:marRight w:val="0"/>
      <w:marTop w:val="0"/>
      <w:marBottom w:val="0"/>
      <w:divBdr>
        <w:top w:val="none" w:sz="0" w:space="0" w:color="auto"/>
        <w:left w:val="none" w:sz="0" w:space="0" w:color="auto"/>
        <w:bottom w:val="none" w:sz="0" w:space="0" w:color="auto"/>
        <w:right w:val="none" w:sz="0" w:space="0" w:color="auto"/>
      </w:divBdr>
    </w:div>
    <w:div w:id="450631163">
      <w:bodyDiv w:val="1"/>
      <w:marLeft w:val="0"/>
      <w:marRight w:val="0"/>
      <w:marTop w:val="0"/>
      <w:marBottom w:val="0"/>
      <w:divBdr>
        <w:top w:val="none" w:sz="0" w:space="0" w:color="auto"/>
        <w:left w:val="none" w:sz="0" w:space="0" w:color="auto"/>
        <w:bottom w:val="none" w:sz="0" w:space="0" w:color="auto"/>
        <w:right w:val="none" w:sz="0" w:space="0" w:color="auto"/>
      </w:divBdr>
    </w:div>
    <w:div w:id="451872079">
      <w:bodyDiv w:val="1"/>
      <w:marLeft w:val="0"/>
      <w:marRight w:val="0"/>
      <w:marTop w:val="0"/>
      <w:marBottom w:val="0"/>
      <w:divBdr>
        <w:top w:val="none" w:sz="0" w:space="0" w:color="auto"/>
        <w:left w:val="none" w:sz="0" w:space="0" w:color="auto"/>
        <w:bottom w:val="none" w:sz="0" w:space="0" w:color="auto"/>
        <w:right w:val="none" w:sz="0" w:space="0" w:color="auto"/>
      </w:divBdr>
    </w:div>
    <w:div w:id="451897011">
      <w:bodyDiv w:val="1"/>
      <w:marLeft w:val="0"/>
      <w:marRight w:val="0"/>
      <w:marTop w:val="0"/>
      <w:marBottom w:val="0"/>
      <w:divBdr>
        <w:top w:val="none" w:sz="0" w:space="0" w:color="auto"/>
        <w:left w:val="none" w:sz="0" w:space="0" w:color="auto"/>
        <w:bottom w:val="none" w:sz="0" w:space="0" w:color="auto"/>
        <w:right w:val="none" w:sz="0" w:space="0" w:color="auto"/>
      </w:divBdr>
    </w:div>
    <w:div w:id="452091472">
      <w:bodyDiv w:val="1"/>
      <w:marLeft w:val="0"/>
      <w:marRight w:val="0"/>
      <w:marTop w:val="0"/>
      <w:marBottom w:val="0"/>
      <w:divBdr>
        <w:top w:val="none" w:sz="0" w:space="0" w:color="auto"/>
        <w:left w:val="none" w:sz="0" w:space="0" w:color="auto"/>
        <w:bottom w:val="none" w:sz="0" w:space="0" w:color="auto"/>
        <w:right w:val="none" w:sz="0" w:space="0" w:color="auto"/>
      </w:divBdr>
    </w:div>
    <w:div w:id="452595595">
      <w:bodyDiv w:val="1"/>
      <w:marLeft w:val="0"/>
      <w:marRight w:val="0"/>
      <w:marTop w:val="0"/>
      <w:marBottom w:val="0"/>
      <w:divBdr>
        <w:top w:val="none" w:sz="0" w:space="0" w:color="auto"/>
        <w:left w:val="none" w:sz="0" w:space="0" w:color="auto"/>
        <w:bottom w:val="none" w:sz="0" w:space="0" w:color="auto"/>
        <w:right w:val="none" w:sz="0" w:space="0" w:color="auto"/>
      </w:divBdr>
    </w:div>
    <w:div w:id="452600462">
      <w:bodyDiv w:val="1"/>
      <w:marLeft w:val="0"/>
      <w:marRight w:val="0"/>
      <w:marTop w:val="0"/>
      <w:marBottom w:val="0"/>
      <w:divBdr>
        <w:top w:val="none" w:sz="0" w:space="0" w:color="auto"/>
        <w:left w:val="none" w:sz="0" w:space="0" w:color="auto"/>
        <w:bottom w:val="none" w:sz="0" w:space="0" w:color="auto"/>
        <w:right w:val="none" w:sz="0" w:space="0" w:color="auto"/>
      </w:divBdr>
    </w:div>
    <w:div w:id="453402246">
      <w:bodyDiv w:val="1"/>
      <w:marLeft w:val="0"/>
      <w:marRight w:val="0"/>
      <w:marTop w:val="0"/>
      <w:marBottom w:val="0"/>
      <w:divBdr>
        <w:top w:val="none" w:sz="0" w:space="0" w:color="auto"/>
        <w:left w:val="none" w:sz="0" w:space="0" w:color="auto"/>
        <w:bottom w:val="none" w:sz="0" w:space="0" w:color="auto"/>
        <w:right w:val="none" w:sz="0" w:space="0" w:color="auto"/>
      </w:divBdr>
    </w:div>
    <w:div w:id="453790639">
      <w:bodyDiv w:val="1"/>
      <w:marLeft w:val="0"/>
      <w:marRight w:val="0"/>
      <w:marTop w:val="0"/>
      <w:marBottom w:val="0"/>
      <w:divBdr>
        <w:top w:val="none" w:sz="0" w:space="0" w:color="auto"/>
        <w:left w:val="none" w:sz="0" w:space="0" w:color="auto"/>
        <w:bottom w:val="none" w:sz="0" w:space="0" w:color="auto"/>
        <w:right w:val="none" w:sz="0" w:space="0" w:color="auto"/>
      </w:divBdr>
    </w:div>
    <w:div w:id="454522994">
      <w:bodyDiv w:val="1"/>
      <w:marLeft w:val="0"/>
      <w:marRight w:val="0"/>
      <w:marTop w:val="0"/>
      <w:marBottom w:val="0"/>
      <w:divBdr>
        <w:top w:val="none" w:sz="0" w:space="0" w:color="auto"/>
        <w:left w:val="none" w:sz="0" w:space="0" w:color="auto"/>
        <w:bottom w:val="none" w:sz="0" w:space="0" w:color="auto"/>
        <w:right w:val="none" w:sz="0" w:space="0" w:color="auto"/>
      </w:divBdr>
    </w:div>
    <w:div w:id="455291170">
      <w:bodyDiv w:val="1"/>
      <w:marLeft w:val="0"/>
      <w:marRight w:val="0"/>
      <w:marTop w:val="0"/>
      <w:marBottom w:val="0"/>
      <w:divBdr>
        <w:top w:val="none" w:sz="0" w:space="0" w:color="auto"/>
        <w:left w:val="none" w:sz="0" w:space="0" w:color="auto"/>
        <w:bottom w:val="none" w:sz="0" w:space="0" w:color="auto"/>
        <w:right w:val="none" w:sz="0" w:space="0" w:color="auto"/>
      </w:divBdr>
    </w:div>
    <w:div w:id="456068309">
      <w:bodyDiv w:val="1"/>
      <w:marLeft w:val="0"/>
      <w:marRight w:val="0"/>
      <w:marTop w:val="0"/>
      <w:marBottom w:val="0"/>
      <w:divBdr>
        <w:top w:val="none" w:sz="0" w:space="0" w:color="auto"/>
        <w:left w:val="none" w:sz="0" w:space="0" w:color="auto"/>
        <w:bottom w:val="none" w:sz="0" w:space="0" w:color="auto"/>
        <w:right w:val="none" w:sz="0" w:space="0" w:color="auto"/>
      </w:divBdr>
    </w:div>
    <w:div w:id="456800913">
      <w:bodyDiv w:val="1"/>
      <w:marLeft w:val="0"/>
      <w:marRight w:val="0"/>
      <w:marTop w:val="0"/>
      <w:marBottom w:val="0"/>
      <w:divBdr>
        <w:top w:val="none" w:sz="0" w:space="0" w:color="auto"/>
        <w:left w:val="none" w:sz="0" w:space="0" w:color="auto"/>
        <w:bottom w:val="none" w:sz="0" w:space="0" w:color="auto"/>
        <w:right w:val="none" w:sz="0" w:space="0" w:color="auto"/>
      </w:divBdr>
    </w:div>
    <w:div w:id="456997206">
      <w:bodyDiv w:val="1"/>
      <w:marLeft w:val="0"/>
      <w:marRight w:val="0"/>
      <w:marTop w:val="0"/>
      <w:marBottom w:val="0"/>
      <w:divBdr>
        <w:top w:val="none" w:sz="0" w:space="0" w:color="auto"/>
        <w:left w:val="none" w:sz="0" w:space="0" w:color="auto"/>
        <w:bottom w:val="none" w:sz="0" w:space="0" w:color="auto"/>
        <w:right w:val="none" w:sz="0" w:space="0" w:color="auto"/>
      </w:divBdr>
    </w:div>
    <w:div w:id="457380237">
      <w:bodyDiv w:val="1"/>
      <w:marLeft w:val="0"/>
      <w:marRight w:val="0"/>
      <w:marTop w:val="0"/>
      <w:marBottom w:val="0"/>
      <w:divBdr>
        <w:top w:val="none" w:sz="0" w:space="0" w:color="auto"/>
        <w:left w:val="none" w:sz="0" w:space="0" w:color="auto"/>
        <w:bottom w:val="none" w:sz="0" w:space="0" w:color="auto"/>
        <w:right w:val="none" w:sz="0" w:space="0" w:color="auto"/>
      </w:divBdr>
    </w:div>
    <w:div w:id="457726059">
      <w:bodyDiv w:val="1"/>
      <w:marLeft w:val="0"/>
      <w:marRight w:val="0"/>
      <w:marTop w:val="0"/>
      <w:marBottom w:val="0"/>
      <w:divBdr>
        <w:top w:val="none" w:sz="0" w:space="0" w:color="auto"/>
        <w:left w:val="none" w:sz="0" w:space="0" w:color="auto"/>
        <w:bottom w:val="none" w:sz="0" w:space="0" w:color="auto"/>
        <w:right w:val="none" w:sz="0" w:space="0" w:color="auto"/>
      </w:divBdr>
    </w:div>
    <w:div w:id="459156007">
      <w:bodyDiv w:val="1"/>
      <w:marLeft w:val="0"/>
      <w:marRight w:val="0"/>
      <w:marTop w:val="0"/>
      <w:marBottom w:val="0"/>
      <w:divBdr>
        <w:top w:val="none" w:sz="0" w:space="0" w:color="auto"/>
        <w:left w:val="none" w:sz="0" w:space="0" w:color="auto"/>
        <w:bottom w:val="none" w:sz="0" w:space="0" w:color="auto"/>
        <w:right w:val="none" w:sz="0" w:space="0" w:color="auto"/>
      </w:divBdr>
    </w:div>
    <w:div w:id="460154328">
      <w:bodyDiv w:val="1"/>
      <w:marLeft w:val="0"/>
      <w:marRight w:val="0"/>
      <w:marTop w:val="0"/>
      <w:marBottom w:val="0"/>
      <w:divBdr>
        <w:top w:val="none" w:sz="0" w:space="0" w:color="auto"/>
        <w:left w:val="none" w:sz="0" w:space="0" w:color="auto"/>
        <w:bottom w:val="none" w:sz="0" w:space="0" w:color="auto"/>
        <w:right w:val="none" w:sz="0" w:space="0" w:color="auto"/>
      </w:divBdr>
    </w:div>
    <w:div w:id="460267728">
      <w:bodyDiv w:val="1"/>
      <w:marLeft w:val="0"/>
      <w:marRight w:val="0"/>
      <w:marTop w:val="0"/>
      <w:marBottom w:val="0"/>
      <w:divBdr>
        <w:top w:val="none" w:sz="0" w:space="0" w:color="auto"/>
        <w:left w:val="none" w:sz="0" w:space="0" w:color="auto"/>
        <w:bottom w:val="none" w:sz="0" w:space="0" w:color="auto"/>
        <w:right w:val="none" w:sz="0" w:space="0" w:color="auto"/>
      </w:divBdr>
      <w:divsChild>
        <w:div w:id="2016034674">
          <w:marLeft w:val="0"/>
          <w:marRight w:val="0"/>
          <w:marTop w:val="0"/>
          <w:marBottom w:val="0"/>
          <w:divBdr>
            <w:top w:val="none" w:sz="0" w:space="0" w:color="auto"/>
            <w:left w:val="none" w:sz="0" w:space="0" w:color="auto"/>
            <w:bottom w:val="none" w:sz="0" w:space="0" w:color="auto"/>
            <w:right w:val="none" w:sz="0" w:space="0" w:color="auto"/>
          </w:divBdr>
          <w:divsChild>
            <w:div w:id="1257864040">
              <w:marLeft w:val="0"/>
              <w:marRight w:val="0"/>
              <w:marTop w:val="0"/>
              <w:marBottom w:val="0"/>
              <w:divBdr>
                <w:top w:val="none" w:sz="0" w:space="0" w:color="auto"/>
                <w:left w:val="none" w:sz="0" w:space="0" w:color="auto"/>
                <w:bottom w:val="none" w:sz="0" w:space="0" w:color="auto"/>
                <w:right w:val="none" w:sz="0" w:space="0" w:color="auto"/>
              </w:divBdr>
              <w:divsChild>
                <w:div w:id="311755811">
                  <w:marLeft w:val="0"/>
                  <w:marRight w:val="0"/>
                  <w:marTop w:val="0"/>
                  <w:marBottom w:val="0"/>
                  <w:divBdr>
                    <w:top w:val="none" w:sz="0" w:space="0" w:color="auto"/>
                    <w:left w:val="none" w:sz="0" w:space="0" w:color="auto"/>
                    <w:bottom w:val="none" w:sz="0" w:space="0" w:color="auto"/>
                    <w:right w:val="none" w:sz="0" w:space="0" w:color="auto"/>
                  </w:divBdr>
                  <w:divsChild>
                    <w:div w:id="1652174371">
                      <w:marLeft w:val="0"/>
                      <w:marRight w:val="0"/>
                      <w:marTop w:val="0"/>
                      <w:marBottom w:val="0"/>
                      <w:divBdr>
                        <w:top w:val="none" w:sz="0" w:space="0" w:color="auto"/>
                        <w:left w:val="none" w:sz="0" w:space="0" w:color="auto"/>
                        <w:bottom w:val="none" w:sz="0" w:space="0" w:color="auto"/>
                        <w:right w:val="none" w:sz="0" w:space="0" w:color="auto"/>
                      </w:divBdr>
                      <w:divsChild>
                        <w:div w:id="1169371769">
                          <w:marLeft w:val="0"/>
                          <w:marRight w:val="0"/>
                          <w:marTop w:val="0"/>
                          <w:marBottom w:val="0"/>
                          <w:divBdr>
                            <w:top w:val="none" w:sz="0" w:space="0" w:color="auto"/>
                            <w:left w:val="none" w:sz="0" w:space="0" w:color="auto"/>
                            <w:bottom w:val="none" w:sz="0" w:space="0" w:color="auto"/>
                            <w:right w:val="none" w:sz="0" w:space="0" w:color="auto"/>
                          </w:divBdr>
                          <w:divsChild>
                            <w:div w:id="1725715450">
                              <w:marLeft w:val="0"/>
                              <w:marRight w:val="0"/>
                              <w:marTop w:val="0"/>
                              <w:marBottom w:val="0"/>
                              <w:divBdr>
                                <w:top w:val="none" w:sz="0" w:space="0" w:color="auto"/>
                                <w:left w:val="none" w:sz="0" w:space="0" w:color="auto"/>
                                <w:bottom w:val="none" w:sz="0" w:space="0" w:color="auto"/>
                                <w:right w:val="none" w:sz="0" w:space="0" w:color="auto"/>
                              </w:divBdr>
                              <w:divsChild>
                                <w:div w:id="144856436">
                                  <w:marLeft w:val="0"/>
                                  <w:marRight w:val="0"/>
                                  <w:marTop w:val="0"/>
                                  <w:marBottom w:val="0"/>
                                  <w:divBdr>
                                    <w:top w:val="none" w:sz="0" w:space="0" w:color="auto"/>
                                    <w:left w:val="none" w:sz="0" w:space="0" w:color="auto"/>
                                    <w:bottom w:val="none" w:sz="0" w:space="0" w:color="auto"/>
                                    <w:right w:val="none" w:sz="0" w:space="0" w:color="auto"/>
                                  </w:divBdr>
                                  <w:divsChild>
                                    <w:div w:id="1486236388">
                                      <w:marLeft w:val="0"/>
                                      <w:marRight w:val="0"/>
                                      <w:marTop w:val="0"/>
                                      <w:marBottom w:val="0"/>
                                      <w:divBdr>
                                        <w:top w:val="none" w:sz="0" w:space="0" w:color="auto"/>
                                        <w:left w:val="none" w:sz="0" w:space="0" w:color="auto"/>
                                        <w:bottom w:val="none" w:sz="0" w:space="0" w:color="auto"/>
                                        <w:right w:val="none" w:sz="0" w:space="0" w:color="auto"/>
                                      </w:divBdr>
                                      <w:divsChild>
                                        <w:div w:id="1822890315">
                                          <w:marLeft w:val="0"/>
                                          <w:marRight w:val="0"/>
                                          <w:marTop w:val="0"/>
                                          <w:marBottom w:val="0"/>
                                          <w:divBdr>
                                            <w:top w:val="none" w:sz="0" w:space="0" w:color="auto"/>
                                            <w:left w:val="none" w:sz="0" w:space="0" w:color="auto"/>
                                            <w:bottom w:val="none" w:sz="0" w:space="0" w:color="auto"/>
                                            <w:right w:val="none" w:sz="0" w:space="0" w:color="auto"/>
                                          </w:divBdr>
                                          <w:divsChild>
                                            <w:div w:id="676344064">
                                              <w:marLeft w:val="0"/>
                                              <w:marRight w:val="0"/>
                                              <w:marTop w:val="0"/>
                                              <w:marBottom w:val="0"/>
                                              <w:divBdr>
                                                <w:top w:val="none" w:sz="0" w:space="0" w:color="auto"/>
                                                <w:left w:val="none" w:sz="0" w:space="0" w:color="auto"/>
                                                <w:bottom w:val="none" w:sz="0" w:space="0" w:color="auto"/>
                                                <w:right w:val="none" w:sz="0" w:space="0" w:color="auto"/>
                                              </w:divBdr>
                                              <w:divsChild>
                                                <w:div w:id="619188306">
                                                  <w:marLeft w:val="0"/>
                                                  <w:marRight w:val="0"/>
                                                  <w:marTop w:val="0"/>
                                                  <w:marBottom w:val="0"/>
                                                  <w:divBdr>
                                                    <w:top w:val="none" w:sz="0" w:space="0" w:color="auto"/>
                                                    <w:left w:val="none" w:sz="0" w:space="0" w:color="auto"/>
                                                    <w:bottom w:val="none" w:sz="0" w:space="0" w:color="auto"/>
                                                    <w:right w:val="none" w:sz="0" w:space="0" w:color="auto"/>
                                                  </w:divBdr>
                                                  <w:divsChild>
                                                    <w:div w:id="1086152945">
                                                      <w:marLeft w:val="0"/>
                                                      <w:marRight w:val="0"/>
                                                      <w:marTop w:val="0"/>
                                                      <w:marBottom w:val="0"/>
                                                      <w:divBdr>
                                                        <w:top w:val="none" w:sz="0" w:space="0" w:color="auto"/>
                                                        <w:left w:val="none" w:sz="0" w:space="0" w:color="auto"/>
                                                        <w:bottom w:val="none" w:sz="0" w:space="0" w:color="auto"/>
                                                        <w:right w:val="none" w:sz="0" w:space="0" w:color="auto"/>
                                                      </w:divBdr>
                                                      <w:divsChild>
                                                        <w:div w:id="1120537766">
                                                          <w:marLeft w:val="0"/>
                                                          <w:marRight w:val="0"/>
                                                          <w:marTop w:val="0"/>
                                                          <w:marBottom w:val="0"/>
                                                          <w:divBdr>
                                                            <w:top w:val="none" w:sz="0" w:space="0" w:color="auto"/>
                                                            <w:left w:val="none" w:sz="0" w:space="0" w:color="auto"/>
                                                            <w:bottom w:val="none" w:sz="0" w:space="0" w:color="auto"/>
                                                            <w:right w:val="none" w:sz="0" w:space="0" w:color="auto"/>
                                                          </w:divBdr>
                                                          <w:divsChild>
                                                            <w:div w:id="1738283378">
                                                              <w:marLeft w:val="0"/>
                                                              <w:marRight w:val="0"/>
                                                              <w:marTop w:val="0"/>
                                                              <w:marBottom w:val="0"/>
                                                              <w:divBdr>
                                                                <w:top w:val="none" w:sz="0" w:space="0" w:color="auto"/>
                                                                <w:left w:val="none" w:sz="0" w:space="0" w:color="auto"/>
                                                                <w:bottom w:val="none" w:sz="0" w:space="0" w:color="auto"/>
                                                                <w:right w:val="none" w:sz="0" w:space="0" w:color="auto"/>
                                                              </w:divBdr>
                                                              <w:divsChild>
                                                                <w:div w:id="477695220">
                                                                  <w:marLeft w:val="0"/>
                                                                  <w:marRight w:val="0"/>
                                                                  <w:marTop w:val="0"/>
                                                                  <w:marBottom w:val="0"/>
                                                                  <w:divBdr>
                                                                    <w:top w:val="none" w:sz="0" w:space="0" w:color="auto"/>
                                                                    <w:left w:val="none" w:sz="0" w:space="0" w:color="auto"/>
                                                                    <w:bottom w:val="none" w:sz="0" w:space="0" w:color="auto"/>
                                                                    <w:right w:val="none" w:sz="0" w:space="0" w:color="auto"/>
                                                                  </w:divBdr>
                                                                  <w:divsChild>
                                                                    <w:div w:id="1810586147">
                                                                      <w:marLeft w:val="0"/>
                                                                      <w:marRight w:val="0"/>
                                                                      <w:marTop w:val="0"/>
                                                                      <w:marBottom w:val="0"/>
                                                                      <w:divBdr>
                                                                        <w:top w:val="none" w:sz="0" w:space="0" w:color="auto"/>
                                                                        <w:left w:val="none" w:sz="0" w:space="0" w:color="auto"/>
                                                                        <w:bottom w:val="none" w:sz="0" w:space="0" w:color="auto"/>
                                                                        <w:right w:val="none" w:sz="0" w:space="0" w:color="auto"/>
                                                                      </w:divBdr>
                                                                      <w:divsChild>
                                                                        <w:div w:id="1026979276">
                                                                          <w:marLeft w:val="0"/>
                                                                          <w:marRight w:val="0"/>
                                                                          <w:marTop w:val="0"/>
                                                                          <w:marBottom w:val="0"/>
                                                                          <w:divBdr>
                                                                            <w:top w:val="none" w:sz="0" w:space="0" w:color="auto"/>
                                                                            <w:left w:val="none" w:sz="0" w:space="0" w:color="auto"/>
                                                                            <w:bottom w:val="none" w:sz="0" w:space="0" w:color="auto"/>
                                                                            <w:right w:val="none" w:sz="0" w:space="0" w:color="auto"/>
                                                                          </w:divBdr>
                                                                          <w:divsChild>
                                                                            <w:div w:id="788279701">
                                                                              <w:marLeft w:val="0"/>
                                                                              <w:marRight w:val="0"/>
                                                                              <w:marTop w:val="0"/>
                                                                              <w:marBottom w:val="0"/>
                                                                              <w:divBdr>
                                                                                <w:top w:val="none" w:sz="0" w:space="0" w:color="auto"/>
                                                                                <w:left w:val="none" w:sz="0" w:space="0" w:color="auto"/>
                                                                                <w:bottom w:val="none" w:sz="0" w:space="0" w:color="auto"/>
                                                                                <w:right w:val="none" w:sz="0" w:space="0" w:color="auto"/>
                                                                              </w:divBdr>
                                                                              <w:divsChild>
                                                                                <w:div w:id="565533997">
                                                                                  <w:marLeft w:val="0"/>
                                                                                  <w:marRight w:val="0"/>
                                                                                  <w:marTop w:val="0"/>
                                                                                  <w:marBottom w:val="0"/>
                                                                                  <w:divBdr>
                                                                                    <w:top w:val="none" w:sz="0" w:space="0" w:color="auto"/>
                                                                                    <w:left w:val="none" w:sz="0" w:space="0" w:color="auto"/>
                                                                                    <w:bottom w:val="none" w:sz="0" w:space="0" w:color="auto"/>
                                                                                    <w:right w:val="none" w:sz="0" w:space="0" w:color="auto"/>
                                                                                  </w:divBdr>
                                                                                  <w:divsChild>
                                                                                    <w:div w:id="1361510454">
                                                                                      <w:marLeft w:val="0"/>
                                                                                      <w:marRight w:val="0"/>
                                                                                      <w:marTop w:val="0"/>
                                                                                      <w:marBottom w:val="0"/>
                                                                                      <w:divBdr>
                                                                                        <w:top w:val="none" w:sz="0" w:space="0" w:color="auto"/>
                                                                                        <w:left w:val="none" w:sz="0" w:space="0" w:color="auto"/>
                                                                                        <w:bottom w:val="none" w:sz="0" w:space="0" w:color="auto"/>
                                                                                        <w:right w:val="none" w:sz="0" w:space="0" w:color="auto"/>
                                                                                      </w:divBdr>
                                                                                      <w:divsChild>
                                                                                        <w:div w:id="1205828795">
                                                                                          <w:marLeft w:val="0"/>
                                                                                          <w:marRight w:val="0"/>
                                                                                          <w:marTop w:val="0"/>
                                                                                          <w:marBottom w:val="0"/>
                                                                                          <w:divBdr>
                                                                                            <w:top w:val="none" w:sz="0" w:space="0" w:color="auto"/>
                                                                                            <w:left w:val="none" w:sz="0" w:space="0" w:color="auto"/>
                                                                                            <w:bottom w:val="none" w:sz="0" w:space="0" w:color="auto"/>
                                                                                            <w:right w:val="none" w:sz="0" w:space="0" w:color="auto"/>
                                                                                          </w:divBdr>
                                                                                          <w:divsChild>
                                                                                            <w:div w:id="1830125358">
                                                                                              <w:marLeft w:val="0"/>
                                                                                              <w:marRight w:val="0"/>
                                                                                              <w:marTop w:val="0"/>
                                                                                              <w:marBottom w:val="0"/>
                                                                                              <w:divBdr>
                                                                                                <w:top w:val="none" w:sz="0" w:space="0" w:color="auto"/>
                                                                                                <w:left w:val="none" w:sz="0" w:space="0" w:color="auto"/>
                                                                                                <w:bottom w:val="none" w:sz="0" w:space="0" w:color="auto"/>
                                                                                                <w:right w:val="none" w:sz="0" w:space="0" w:color="auto"/>
                                                                                              </w:divBdr>
                                                                                              <w:divsChild>
                                                                                                <w:div w:id="1744334001">
                                                                                                  <w:marLeft w:val="0"/>
                                                                                                  <w:marRight w:val="0"/>
                                                                                                  <w:marTop w:val="0"/>
                                                                                                  <w:marBottom w:val="0"/>
                                                                                                  <w:divBdr>
                                                                                                    <w:top w:val="none" w:sz="0" w:space="0" w:color="auto"/>
                                                                                                    <w:left w:val="none" w:sz="0" w:space="0" w:color="auto"/>
                                                                                                    <w:bottom w:val="none" w:sz="0" w:space="0" w:color="auto"/>
                                                                                                    <w:right w:val="none" w:sz="0" w:space="0" w:color="auto"/>
                                                                                                  </w:divBdr>
                                                                                                  <w:divsChild>
                                                                                                    <w:div w:id="1654724896">
                                                                                                      <w:marLeft w:val="0"/>
                                                                                                      <w:marRight w:val="0"/>
                                                                                                      <w:marTop w:val="0"/>
                                                                                                      <w:marBottom w:val="0"/>
                                                                                                      <w:divBdr>
                                                                                                        <w:top w:val="none" w:sz="0" w:space="0" w:color="auto"/>
                                                                                                        <w:left w:val="none" w:sz="0" w:space="0" w:color="auto"/>
                                                                                                        <w:bottom w:val="none" w:sz="0" w:space="0" w:color="auto"/>
                                                                                                        <w:right w:val="none" w:sz="0" w:space="0" w:color="auto"/>
                                                                                                      </w:divBdr>
                                                                                                      <w:divsChild>
                                                                                                        <w:div w:id="1265843530">
                                                                                                          <w:marLeft w:val="0"/>
                                                                                                          <w:marRight w:val="0"/>
                                                                                                          <w:marTop w:val="0"/>
                                                                                                          <w:marBottom w:val="0"/>
                                                                                                          <w:divBdr>
                                                                                                            <w:top w:val="none" w:sz="0" w:space="0" w:color="auto"/>
                                                                                                            <w:left w:val="none" w:sz="0" w:space="0" w:color="auto"/>
                                                                                                            <w:bottom w:val="none" w:sz="0" w:space="0" w:color="auto"/>
                                                                                                            <w:right w:val="none" w:sz="0" w:space="0" w:color="auto"/>
                                                                                                          </w:divBdr>
                                                                                                          <w:divsChild>
                                                                                                            <w:div w:id="667908894">
                                                                                                              <w:marLeft w:val="0"/>
                                                                                                              <w:marRight w:val="0"/>
                                                                                                              <w:marTop w:val="0"/>
                                                                                                              <w:marBottom w:val="0"/>
                                                                                                              <w:divBdr>
                                                                                                                <w:top w:val="none" w:sz="0" w:space="0" w:color="auto"/>
                                                                                                                <w:left w:val="none" w:sz="0" w:space="0" w:color="auto"/>
                                                                                                                <w:bottom w:val="none" w:sz="0" w:space="0" w:color="auto"/>
                                                                                                                <w:right w:val="none" w:sz="0" w:space="0" w:color="auto"/>
                                                                                                              </w:divBdr>
                                                                                                              <w:divsChild>
                                                                                                                <w:div w:id="1980571808">
                                                                                                                  <w:marLeft w:val="0"/>
                                                                                                                  <w:marRight w:val="0"/>
                                                                                                                  <w:marTop w:val="0"/>
                                                                                                                  <w:marBottom w:val="0"/>
                                                                                                                  <w:divBdr>
                                                                                                                    <w:top w:val="none" w:sz="0" w:space="0" w:color="auto"/>
                                                                                                                    <w:left w:val="none" w:sz="0" w:space="0" w:color="auto"/>
                                                                                                                    <w:bottom w:val="none" w:sz="0" w:space="0" w:color="auto"/>
                                                                                                                    <w:right w:val="none" w:sz="0" w:space="0" w:color="auto"/>
                                                                                                                  </w:divBdr>
                                                                                                                  <w:divsChild>
                                                                                                                    <w:div w:id="1567952163">
                                                                                                                      <w:marLeft w:val="0"/>
                                                                                                                      <w:marRight w:val="0"/>
                                                                                                                      <w:marTop w:val="0"/>
                                                                                                                      <w:marBottom w:val="0"/>
                                                                                                                      <w:divBdr>
                                                                                                                        <w:top w:val="none" w:sz="0" w:space="0" w:color="auto"/>
                                                                                                                        <w:left w:val="none" w:sz="0" w:space="0" w:color="auto"/>
                                                                                                                        <w:bottom w:val="none" w:sz="0" w:space="0" w:color="auto"/>
                                                                                                                        <w:right w:val="none" w:sz="0" w:space="0" w:color="auto"/>
                                                                                                                      </w:divBdr>
                                                                                                                      <w:divsChild>
                                                                                                                        <w:div w:id="2123069714">
                                                                                                                          <w:marLeft w:val="0"/>
                                                                                                                          <w:marRight w:val="0"/>
                                                                                                                          <w:marTop w:val="0"/>
                                                                                                                          <w:marBottom w:val="0"/>
                                                                                                                          <w:divBdr>
                                                                                                                            <w:top w:val="none" w:sz="0" w:space="0" w:color="auto"/>
                                                                                                                            <w:left w:val="none" w:sz="0" w:space="0" w:color="auto"/>
                                                                                                                            <w:bottom w:val="none" w:sz="0" w:space="0" w:color="auto"/>
                                                                                                                            <w:right w:val="none" w:sz="0" w:space="0" w:color="auto"/>
                                                                                                                          </w:divBdr>
                                                                                                                          <w:divsChild>
                                                                                                                            <w:div w:id="1740595133">
                                                                                                                              <w:marLeft w:val="0"/>
                                                                                                                              <w:marRight w:val="0"/>
                                                                                                                              <w:marTop w:val="0"/>
                                                                                                                              <w:marBottom w:val="0"/>
                                                                                                                              <w:divBdr>
                                                                                                                                <w:top w:val="none" w:sz="0" w:space="0" w:color="auto"/>
                                                                                                                                <w:left w:val="none" w:sz="0" w:space="0" w:color="auto"/>
                                                                                                                                <w:bottom w:val="none" w:sz="0" w:space="0" w:color="auto"/>
                                                                                                                                <w:right w:val="none" w:sz="0" w:space="0" w:color="auto"/>
                                                                                                                              </w:divBdr>
                                                                                                                              <w:divsChild>
                                                                                                                                <w:div w:id="8498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347524">
      <w:bodyDiv w:val="1"/>
      <w:marLeft w:val="0"/>
      <w:marRight w:val="0"/>
      <w:marTop w:val="0"/>
      <w:marBottom w:val="0"/>
      <w:divBdr>
        <w:top w:val="none" w:sz="0" w:space="0" w:color="auto"/>
        <w:left w:val="none" w:sz="0" w:space="0" w:color="auto"/>
        <w:bottom w:val="none" w:sz="0" w:space="0" w:color="auto"/>
        <w:right w:val="none" w:sz="0" w:space="0" w:color="auto"/>
      </w:divBdr>
    </w:div>
    <w:div w:id="461382429">
      <w:bodyDiv w:val="1"/>
      <w:marLeft w:val="0"/>
      <w:marRight w:val="0"/>
      <w:marTop w:val="0"/>
      <w:marBottom w:val="0"/>
      <w:divBdr>
        <w:top w:val="none" w:sz="0" w:space="0" w:color="auto"/>
        <w:left w:val="none" w:sz="0" w:space="0" w:color="auto"/>
        <w:bottom w:val="none" w:sz="0" w:space="0" w:color="auto"/>
        <w:right w:val="none" w:sz="0" w:space="0" w:color="auto"/>
      </w:divBdr>
    </w:div>
    <w:div w:id="461463648">
      <w:bodyDiv w:val="1"/>
      <w:marLeft w:val="0"/>
      <w:marRight w:val="0"/>
      <w:marTop w:val="0"/>
      <w:marBottom w:val="0"/>
      <w:divBdr>
        <w:top w:val="none" w:sz="0" w:space="0" w:color="auto"/>
        <w:left w:val="none" w:sz="0" w:space="0" w:color="auto"/>
        <w:bottom w:val="none" w:sz="0" w:space="0" w:color="auto"/>
        <w:right w:val="none" w:sz="0" w:space="0" w:color="auto"/>
      </w:divBdr>
    </w:div>
    <w:div w:id="461844562">
      <w:bodyDiv w:val="1"/>
      <w:marLeft w:val="0"/>
      <w:marRight w:val="0"/>
      <w:marTop w:val="0"/>
      <w:marBottom w:val="0"/>
      <w:divBdr>
        <w:top w:val="none" w:sz="0" w:space="0" w:color="auto"/>
        <w:left w:val="none" w:sz="0" w:space="0" w:color="auto"/>
        <w:bottom w:val="none" w:sz="0" w:space="0" w:color="auto"/>
        <w:right w:val="none" w:sz="0" w:space="0" w:color="auto"/>
      </w:divBdr>
      <w:divsChild>
        <w:div w:id="806050388">
          <w:marLeft w:val="0"/>
          <w:marRight w:val="0"/>
          <w:marTop w:val="0"/>
          <w:marBottom w:val="0"/>
          <w:divBdr>
            <w:top w:val="none" w:sz="0" w:space="0" w:color="auto"/>
            <w:left w:val="none" w:sz="0" w:space="0" w:color="auto"/>
            <w:bottom w:val="none" w:sz="0" w:space="0" w:color="auto"/>
            <w:right w:val="none" w:sz="0" w:space="0" w:color="auto"/>
          </w:divBdr>
        </w:div>
        <w:div w:id="1954895088">
          <w:marLeft w:val="0"/>
          <w:marRight w:val="0"/>
          <w:marTop w:val="0"/>
          <w:marBottom w:val="0"/>
          <w:divBdr>
            <w:top w:val="none" w:sz="0" w:space="0" w:color="auto"/>
            <w:left w:val="none" w:sz="0" w:space="0" w:color="auto"/>
            <w:bottom w:val="none" w:sz="0" w:space="0" w:color="auto"/>
            <w:right w:val="none" w:sz="0" w:space="0" w:color="auto"/>
          </w:divBdr>
        </w:div>
        <w:div w:id="2054384478">
          <w:marLeft w:val="0"/>
          <w:marRight w:val="0"/>
          <w:marTop w:val="0"/>
          <w:marBottom w:val="0"/>
          <w:divBdr>
            <w:top w:val="none" w:sz="0" w:space="0" w:color="auto"/>
            <w:left w:val="none" w:sz="0" w:space="0" w:color="auto"/>
            <w:bottom w:val="none" w:sz="0" w:space="0" w:color="auto"/>
            <w:right w:val="none" w:sz="0" w:space="0" w:color="auto"/>
          </w:divBdr>
        </w:div>
      </w:divsChild>
    </w:div>
    <w:div w:id="462192508">
      <w:bodyDiv w:val="1"/>
      <w:marLeft w:val="0"/>
      <w:marRight w:val="0"/>
      <w:marTop w:val="0"/>
      <w:marBottom w:val="0"/>
      <w:divBdr>
        <w:top w:val="none" w:sz="0" w:space="0" w:color="auto"/>
        <w:left w:val="none" w:sz="0" w:space="0" w:color="auto"/>
        <w:bottom w:val="none" w:sz="0" w:space="0" w:color="auto"/>
        <w:right w:val="none" w:sz="0" w:space="0" w:color="auto"/>
      </w:divBdr>
    </w:div>
    <w:div w:id="462425081">
      <w:bodyDiv w:val="1"/>
      <w:marLeft w:val="0"/>
      <w:marRight w:val="0"/>
      <w:marTop w:val="0"/>
      <w:marBottom w:val="0"/>
      <w:divBdr>
        <w:top w:val="none" w:sz="0" w:space="0" w:color="auto"/>
        <w:left w:val="none" w:sz="0" w:space="0" w:color="auto"/>
        <w:bottom w:val="none" w:sz="0" w:space="0" w:color="auto"/>
        <w:right w:val="none" w:sz="0" w:space="0" w:color="auto"/>
      </w:divBdr>
    </w:div>
    <w:div w:id="462700884">
      <w:bodyDiv w:val="1"/>
      <w:marLeft w:val="0"/>
      <w:marRight w:val="0"/>
      <w:marTop w:val="0"/>
      <w:marBottom w:val="0"/>
      <w:divBdr>
        <w:top w:val="none" w:sz="0" w:space="0" w:color="auto"/>
        <w:left w:val="none" w:sz="0" w:space="0" w:color="auto"/>
        <w:bottom w:val="none" w:sz="0" w:space="0" w:color="auto"/>
        <w:right w:val="none" w:sz="0" w:space="0" w:color="auto"/>
      </w:divBdr>
      <w:divsChild>
        <w:div w:id="8017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356234">
              <w:marLeft w:val="0"/>
              <w:marRight w:val="0"/>
              <w:marTop w:val="0"/>
              <w:marBottom w:val="0"/>
              <w:divBdr>
                <w:top w:val="none" w:sz="0" w:space="0" w:color="auto"/>
                <w:left w:val="none" w:sz="0" w:space="0" w:color="auto"/>
                <w:bottom w:val="none" w:sz="0" w:space="0" w:color="auto"/>
                <w:right w:val="none" w:sz="0" w:space="0" w:color="auto"/>
              </w:divBdr>
              <w:divsChild>
                <w:div w:id="2003773461">
                  <w:marLeft w:val="0"/>
                  <w:marRight w:val="0"/>
                  <w:marTop w:val="0"/>
                  <w:marBottom w:val="0"/>
                  <w:divBdr>
                    <w:top w:val="none" w:sz="0" w:space="0" w:color="auto"/>
                    <w:left w:val="none" w:sz="0" w:space="0" w:color="auto"/>
                    <w:bottom w:val="none" w:sz="0" w:space="0" w:color="auto"/>
                    <w:right w:val="none" w:sz="0" w:space="0" w:color="auto"/>
                  </w:divBdr>
                  <w:divsChild>
                    <w:div w:id="189993122">
                      <w:marLeft w:val="0"/>
                      <w:marRight w:val="0"/>
                      <w:marTop w:val="0"/>
                      <w:marBottom w:val="0"/>
                      <w:divBdr>
                        <w:top w:val="none" w:sz="0" w:space="0" w:color="auto"/>
                        <w:left w:val="none" w:sz="0" w:space="0" w:color="auto"/>
                        <w:bottom w:val="none" w:sz="0" w:space="0" w:color="auto"/>
                        <w:right w:val="none" w:sz="0" w:space="0" w:color="auto"/>
                      </w:divBdr>
                    </w:div>
                    <w:div w:id="7813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352614">
      <w:bodyDiv w:val="1"/>
      <w:marLeft w:val="0"/>
      <w:marRight w:val="0"/>
      <w:marTop w:val="0"/>
      <w:marBottom w:val="0"/>
      <w:divBdr>
        <w:top w:val="none" w:sz="0" w:space="0" w:color="auto"/>
        <w:left w:val="none" w:sz="0" w:space="0" w:color="auto"/>
        <w:bottom w:val="none" w:sz="0" w:space="0" w:color="auto"/>
        <w:right w:val="none" w:sz="0" w:space="0" w:color="auto"/>
      </w:divBdr>
    </w:div>
    <w:div w:id="463500005">
      <w:bodyDiv w:val="1"/>
      <w:marLeft w:val="0"/>
      <w:marRight w:val="0"/>
      <w:marTop w:val="0"/>
      <w:marBottom w:val="0"/>
      <w:divBdr>
        <w:top w:val="none" w:sz="0" w:space="0" w:color="auto"/>
        <w:left w:val="none" w:sz="0" w:space="0" w:color="auto"/>
        <w:bottom w:val="none" w:sz="0" w:space="0" w:color="auto"/>
        <w:right w:val="none" w:sz="0" w:space="0" w:color="auto"/>
      </w:divBdr>
    </w:div>
    <w:div w:id="463697562">
      <w:bodyDiv w:val="1"/>
      <w:marLeft w:val="0"/>
      <w:marRight w:val="0"/>
      <w:marTop w:val="0"/>
      <w:marBottom w:val="0"/>
      <w:divBdr>
        <w:top w:val="none" w:sz="0" w:space="0" w:color="auto"/>
        <w:left w:val="none" w:sz="0" w:space="0" w:color="auto"/>
        <w:bottom w:val="none" w:sz="0" w:space="0" w:color="auto"/>
        <w:right w:val="none" w:sz="0" w:space="0" w:color="auto"/>
      </w:divBdr>
    </w:div>
    <w:div w:id="464199382">
      <w:bodyDiv w:val="1"/>
      <w:marLeft w:val="0"/>
      <w:marRight w:val="0"/>
      <w:marTop w:val="0"/>
      <w:marBottom w:val="0"/>
      <w:divBdr>
        <w:top w:val="none" w:sz="0" w:space="0" w:color="auto"/>
        <w:left w:val="none" w:sz="0" w:space="0" w:color="auto"/>
        <w:bottom w:val="none" w:sz="0" w:space="0" w:color="auto"/>
        <w:right w:val="none" w:sz="0" w:space="0" w:color="auto"/>
      </w:divBdr>
    </w:div>
    <w:div w:id="464396099">
      <w:bodyDiv w:val="1"/>
      <w:marLeft w:val="0"/>
      <w:marRight w:val="0"/>
      <w:marTop w:val="0"/>
      <w:marBottom w:val="0"/>
      <w:divBdr>
        <w:top w:val="none" w:sz="0" w:space="0" w:color="auto"/>
        <w:left w:val="none" w:sz="0" w:space="0" w:color="auto"/>
        <w:bottom w:val="none" w:sz="0" w:space="0" w:color="auto"/>
        <w:right w:val="none" w:sz="0" w:space="0" w:color="auto"/>
      </w:divBdr>
    </w:div>
    <w:div w:id="464547841">
      <w:bodyDiv w:val="1"/>
      <w:marLeft w:val="0"/>
      <w:marRight w:val="0"/>
      <w:marTop w:val="0"/>
      <w:marBottom w:val="0"/>
      <w:divBdr>
        <w:top w:val="none" w:sz="0" w:space="0" w:color="auto"/>
        <w:left w:val="none" w:sz="0" w:space="0" w:color="auto"/>
        <w:bottom w:val="none" w:sz="0" w:space="0" w:color="auto"/>
        <w:right w:val="none" w:sz="0" w:space="0" w:color="auto"/>
      </w:divBdr>
    </w:div>
    <w:div w:id="465127294">
      <w:bodyDiv w:val="1"/>
      <w:marLeft w:val="0"/>
      <w:marRight w:val="0"/>
      <w:marTop w:val="0"/>
      <w:marBottom w:val="0"/>
      <w:divBdr>
        <w:top w:val="none" w:sz="0" w:space="0" w:color="auto"/>
        <w:left w:val="none" w:sz="0" w:space="0" w:color="auto"/>
        <w:bottom w:val="none" w:sz="0" w:space="0" w:color="auto"/>
        <w:right w:val="none" w:sz="0" w:space="0" w:color="auto"/>
      </w:divBdr>
    </w:div>
    <w:div w:id="466900544">
      <w:bodyDiv w:val="1"/>
      <w:marLeft w:val="0"/>
      <w:marRight w:val="0"/>
      <w:marTop w:val="0"/>
      <w:marBottom w:val="0"/>
      <w:divBdr>
        <w:top w:val="none" w:sz="0" w:space="0" w:color="auto"/>
        <w:left w:val="none" w:sz="0" w:space="0" w:color="auto"/>
        <w:bottom w:val="none" w:sz="0" w:space="0" w:color="auto"/>
        <w:right w:val="none" w:sz="0" w:space="0" w:color="auto"/>
      </w:divBdr>
    </w:div>
    <w:div w:id="467287771">
      <w:bodyDiv w:val="1"/>
      <w:marLeft w:val="0"/>
      <w:marRight w:val="0"/>
      <w:marTop w:val="0"/>
      <w:marBottom w:val="0"/>
      <w:divBdr>
        <w:top w:val="none" w:sz="0" w:space="0" w:color="auto"/>
        <w:left w:val="none" w:sz="0" w:space="0" w:color="auto"/>
        <w:bottom w:val="none" w:sz="0" w:space="0" w:color="auto"/>
        <w:right w:val="none" w:sz="0" w:space="0" w:color="auto"/>
      </w:divBdr>
    </w:div>
    <w:div w:id="467630613">
      <w:bodyDiv w:val="1"/>
      <w:marLeft w:val="0"/>
      <w:marRight w:val="0"/>
      <w:marTop w:val="0"/>
      <w:marBottom w:val="0"/>
      <w:divBdr>
        <w:top w:val="none" w:sz="0" w:space="0" w:color="auto"/>
        <w:left w:val="none" w:sz="0" w:space="0" w:color="auto"/>
        <w:bottom w:val="none" w:sz="0" w:space="0" w:color="auto"/>
        <w:right w:val="none" w:sz="0" w:space="0" w:color="auto"/>
      </w:divBdr>
    </w:div>
    <w:div w:id="468939538">
      <w:bodyDiv w:val="1"/>
      <w:marLeft w:val="0"/>
      <w:marRight w:val="0"/>
      <w:marTop w:val="0"/>
      <w:marBottom w:val="0"/>
      <w:divBdr>
        <w:top w:val="none" w:sz="0" w:space="0" w:color="auto"/>
        <w:left w:val="none" w:sz="0" w:space="0" w:color="auto"/>
        <w:bottom w:val="none" w:sz="0" w:space="0" w:color="auto"/>
        <w:right w:val="none" w:sz="0" w:space="0" w:color="auto"/>
      </w:divBdr>
    </w:div>
    <w:div w:id="469058895">
      <w:bodyDiv w:val="1"/>
      <w:marLeft w:val="0"/>
      <w:marRight w:val="0"/>
      <w:marTop w:val="0"/>
      <w:marBottom w:val="0"/>
      <w:divBdr>
        <w:top w:val="none" w:sz="0" w:space="0" w:color="auto"/>
        <w:left w:val="none" w:sz="0" w:space="0" w:color="auto"/>
        <w:bottom w:val="none" w:sz="0" w:space="0" w:color="auto"/>
        <w:right w:val="none" w:sz="0" w:space="0" w:color="auto"/>
      </w:divBdr>
    </w:div>
    <w:div w:id="469396867">
      <w:bodyDiv w:val="1"/>
      <w:marLeft w:val="0"/>
      <w:marRight w:val="0"/>
      <w:marTop w:val="0"/>
      <w:marBottom w:val="0"/>
      <w:divBdr>
        <w:top w:val="none" w:sz="0" w:space="0" w:color="auto"/>
        <w:left w:val="none" w:sz="0" w:space="0" w:color="auto"/>
        <w:bottom w:val="none" w:sz="0" w:space="0" w:color="auto"/>
        <w:right w:val="none" w:sz="0" w:space="0" w:color="auto"/>
      </w:divBdr>
    </w:div>
    <w:div w:id="469594053">
      <w:bodyDiv w:val="1"/>
      <w:marLeft w:val="0"/>
      <w:marRight w:val="0"/>
      <w:marTop w:val="0"/>
      <w:marBottom w:val="0"/>
      <w:divBdr>
        <w:top w:val="none" w:sz="0" w:space="0" w:color="auto"/>
        <w:left w:val="none" w:sz="0" w:space="0" w:color="auto"/>
        <w:bottom w:val="none" w:sz="0" w:space="0" w:color="auto"/>
        <w:right w:val="none" w:sz="0" w:space="0" w:color="auto"/>
      </w:divBdr>
    </w:div>
    <w:div w:id="470292523">
      <w:bodyDiv w:val="1"/>
      <w:marLeft w:val="0"/>
      <w:marRight w:val="0"/>
      <w:marTop w:val="0"/>
      <w:marBottom w:val="0"/>
      <w:divBdr>
        <w:top w:val="none" w:sz="0" w:space="0" w:color="auto"/>
        <w:left w:val="none" w:sz="0" w:space="0" w:color="auto"/>
        <w:bottom w:val="none" w:sz="0" w:space="0" w:color="auto"/>
        <w:right w:val="none" w:sz="0" w:space="0" w:color="auto"/>
      </w:divBdr>
    </w:div>
    <w:div w:id="470561287">
      <w:bodyDiv w:val="1"/>
      <w:marLeft w:val="0"/>
      <w:marRight w:val="0"/>
      <w:marTop w:val="0"/>
      <w:marBottom w:val="0"/>
      <w:divBdr>
        <w:top w:val="none" w:sz="0" w:space="0" w:color="auto"/>
        <w:left w:val="none" w:sz="0" w:space="0" w:color="auto"/>
        <w:bottom w:val="none" w:sz="0" w:space="0" w:color="auto"/>
        <w:right w:val="none" w:sz="0" w:space="0" w:color="auto"/>
      </w:divBdr>
    </w:div>
    <w:div w:id="470710808">
      <w:bodyDiv w:val="1"/>
      <w:marLeft w:val="0"/>
      <w:marRight w:val="0"/>
      <w:marTop w:val="0"/>
      <w:marBottom w:val="0"/>
      <w:divBdr>
        <w:top w:val="none" w:sz="0" w:space="0" w:color="auto"/>
        <w:left w:val="none" w:sz="0" w:space="0" w:color="auto"/>
        <w:bottom w:val="none" w:sz="0" w:space="0" w:color="auto"/>
        <w:right w:val="none" w:sz="0" w:space="0" w:color="auto"/>
      </w:divBdr>
      <w:divsChild>
        <w:div w:id="168910203">
          <w:marLeft w:val="0"/>
          <w:marRight w:val="0"/>
          <w:marTop w:val="0"/>
          <w:marBottom w:val="0"/>
          <w:divBdr>
            <w:top w:val="none" w:sz="0" w:space="0" w:color="auto"/>
            <w:left w:val="none" w:sz="0" w:space="0" w:color="auto"/>
            <w:bottom w:val="none" w:sz="0" w:space="0" w:color="auto"/>
            <w:right w:val="none" w:sz="0" w:space="0" w:color="auto"/>
          </w:divBdr>
        </w:div>
        <w:div w:id="308680211">
          <w:marLeft w:val="0"/>
          <w:marRight w:val="0"/>
          <w:marTop w:val="0"/>
          <w:marBottom w:val="0"/>
          <w:divBdr>
            <w:top w:val="none" w:sz="0" w:space="0" w:color="auto"/>
            <w:left w:val="none" w:sz="0" w:space="0" w:color="auto"/>
            <w:bottom w:val="none" w:sz="0" w:space="0" w:color="auto"/>
            <w:right w:val="none" w:sz="0" w:space="0" w:color="auto"/>
          </w:divBdr>
        </w:div>
        <w:div w:id="659235212">
          <w:marLeft w:val="0"/>
          <w:marRight w:val="0"/>
          <w:marTop w:val="0"/>
          <w:marBottom w:val="0"/>
          <w:divBdr>
            <w:top w:val="none" w:sz="0" w:space="0" w:color="auto"/>
            <w:left w:val="none" w:sz="0" w:space="0" w:color="auto"/>
            <w:bottom w:val="none" w:sz="0" w:space="0" w:color="auto"/>
            <w:right w:val="none" w:sz="0" w:space="0" w:color="auto"/>
          </w:divBdr>
        </w:div>
        <w:div w:id="937059785">
          <w:marLeft w:val="0"/>
          <w:marRight w:val="0"/>
          <w:marTop w:val="0"/>
          <w:marBottom w:val="0"/>
          <w:divBdr>
            <w:top w:val="none" w:sz="0" w:space="0" w:color="auto"/>
            <w:left w:val="none" w:sz="0" w:space="0" w:color="auto"/>
            <w:bottom w:val="none" w:sz="0" w:space="0" w:color="auto"/>
            <w:right w:val="none" w:sz="0" w:space="0" w:color="auto"/>
          </w:divBdr>
        </w:div>
        <w:div w:id="1455564256">
          <w:marLeft w:val="0"/>
          <w:marRight w:val="0"/>
          <w:marTop w:val="0"/>
          <w:marBottom w:val="0"/>
          <w:divBdr>
            <w:top w:val="none" w:sz="0" w:space="0" w:color="auto"/>
            <w:left w:val="none" w:sz="0" w:space="0" w:color="auto"/>
            <w:bottom w:val="none" w:sz="0" w:space="0" w:color="auto"/>
            <w:right w:val="none" w:sz="0" w:space="0" w:color="auto"/>
          </w:divBdr>
        </w:div>
        <w:div w:id="1621835004">
          <w:marLeft w:val="0"/>
          <w:marRight w:val="0"/>
          <w:marTop w:val="0"/>
          <w:marBottom w:val="0"/>
          <w:divBdr>
            <w:top w:val="none" w:sz="0" w:space="0" w:color="auto"/>
            <w:left w:val="none" w:sz="0" w:space="0" w:color="auto"/>
            <w:bottom w:val="none" w:sz="0" w:space="0" w:color="auto"/>
            <w:right w:val="none" w:sz="0" w:space="0" w:color="auto"/>
          </w:divBdr>
        </w:div>
        <w:div w:id="1827933149">
          <w:marLeft w:val="0"/>
          <w:marRight w:val="0"/>
          <w:marTop w:val="0"/>
          <w:marBottom w:val="0"/>
          <w:divBdr>
            <w:top w:val="none" w:sz="0" w:space="0" w:color="auto"/>
            <w:left w:val="none" w:sz="0" w:space="0" w:color="auto"/>
            <w:bottom w:val="none" w:sz="0" w:space="0" w:color="auto"/>
            <w:right w:val="none" w:sz="0" w:space="0" w:color="auto"/>
          </w:divBdr>
        </w:div>
      </w:divsChild>
    </w:div>
    <w:div w:id="470711048">
      <w:bodyDiv w:val="1"/>
      <w:marLeft w:val="0"/>
      <w:marRight w:val="0"/>
      <w:marTop w:val="0"/>
      <w:marBottom w:val="0"/>
      <w:divBdr>
        <w:top w:val="none" w:sz="0" w:space="0" w:color="auto"/>
        <w:left w:val="none" w:sz="0" w:space="0" w:color="auto"/>
        <w:bottom w:val="none" w:sz="0" w:space="0" w:color="auto"/>
        <w:right w:val="none" w:sz="0" w:space="0" w:color="auto"/>
      </w:divBdr>
    </w:div>
    <w:div w:id="471023529">
      <w:bodyDiv w:val="1"/>
      <w:marLeft w:val="0"/>
      <w:marRight w:val="0"/>
      <w:marTop w:val="0"/>
      <w:marBottom w:val="0"/>
      <w:divBdr>
        <w:top w:val="none" w:sz="0" w:space="0" w:color="auto"/>
        <w:left w:val="none" w:sz="0" w:space="0" w:color="auto"/>
        <w:bottom w:val="none" w:sz="0" w:space="0" w:color="auto"/>
        <w:right w:val="none" w:sz="0" w:space="0" w:color="auto"/>
      </w:divBdr>
    </w:div>
    <w:div w:id="471559528">
      <w:bodyDiv w:val="1"/>
      <w:marLeft w:val="0"/>
      <w:marRight w:val="0"/>
      <w:marTop w:val="0"/>
      <w:marBottom w:val="0"/>
      <w:divBdr>
        <w:top w:val="none" w:sz="0" w:space="0" w:color="auto"/>
        <w:left w:val="none" w:sz="0" w:space="0" w:color="auto"/>
        <w:bottom w:val="none" w:sz="0" w:space="0" w:color="auto"/>
        <w:right w:val="none" w:sz="0" w:space="0" w:color="auto"/>
      </w:divBdr>
    </w:div>
    <w:div w:id="472061083">
      <w:bodyDiv w:val="1"/>
      <w:marLeft w:val="0"/>
      <w:marRight w:val="0"/>
      <w:marTop w:val="0"/>
      <w:marBottom w:val="0"/>
      <w:divBdr>
        <w:top w:val="none" w:sz="0" w:space="0" w:color="auto"/>
        <w:left w:val="none" w:sz="0" w:space="0" w:color="auto"/>
        <w:bottom w:val="none" w:sz="0" w:space="0" w:color="auto"/>
        <w:right w:val="none" w:sz="0" w:space="0" w:color="auto"/>
      </w:divBdr>
    </w:div>
    <w:div w:id="472068769">
      <w:bodyDiv w:val="1"/>
      <w:marLeft w:val="0"/>
      <w:marRight w:val="0"/>
      <w:marTop w:val="0"/>
      <w:marBottom w:val="0"/>
      <w:divBdr>
        <w:top w:val="none" w:sz="0" w:space="0" w:color="auto"/>
        <w:left w:val="none" w:sz="0" w:space="0" w:color="auto"/>
        <w:bottom w:val="none" w:sz="0" w:space="0" w:color="auto"/>
        <w:right w:val="none" w:sz="0" w:space="0" w:color="auto"/>
      </w:divBdr>
    </w:div>
    <w:div w:id="472529874">
      <w:bodyDiv w:val="1"/>
      <w:marLeft w:val="0"/>
      <w:marRight w:val="0"/>
      <w:marTop w:val="0"/>
      <w:marBottom w:val="0"/>
      <w:divBdr>
        <w:top w:val="none" w:sz="0" w:space="0" w:color="auto"/>
        <w:left w:val="none" w:sz="0" w:space="0" w:color="auto"/>
        <w:bottom w:val="none" w:sz="0" w:space="0" w:color="auto"/>
        <w:right w:val="none" w:sz="0" w:space="0" w:color="auto"/>
      </w:divBdr>
    </w:div>
    <w:div w:id="472597812">
      <w:bodyDiv w:val="1"/>
      <w:marLeft w:val="0"/>
      <w:marRight w:val="0"/>
      <w:marTop w:val="0"/>
      <w:marBottom w:val="0"/>
      <w:divBdr>
        <w:top w:val="none" w:sz="0" w:space="0" w:color="auto"/>
        <w:left w:val="none" w:sz="0" w:space="0" w:color="auto"/>
        <w:bottom w:val="none" w:sz="0" w:space="0" w:color="auto"/>
        <w:right w:val="none" w:sz="0" w:space="0" w:color="auto"/>
      </w:divBdr>
    </w:div>
    <w:div w:id="472793666">
      <w:bodyDiv w:val="1"/>
      <w:marLeft w:val="0"/>
      <w:marRight w:val="0"/>
      <w:marTop w:val="0"/>
      <w:marBottom w:val="0"/>
      <w:divBdr>
        <w:top w:val="none" w:sz="0" w:space="0" w:color="auto"/>
        <w:left w:val="none" w:sz="0" w:space="0" w:color="auto"/>
        <w:bottom w:val="none" w:sz="0" w:space="0" w:color="auto"/>
        <w:right w:val="none" w:sz="0" w:space="0" w:color="auto"/>
      </w:divBdr>
    </w:div>
    <w:div w:id="473105476">
      <w:bodyDiv w:val="1"/>
      <w:marLeft w:val="0"/>
      <w:marRight w:val="0"/>
      <w:marTop w:val="0"/>
      <w:marBottom w:val="0"/>
      <w:divBdr>
        <w:top w:val="none" w:sz="0" w:space="0" w:color="auto"/>
        <w:left w:val="none" w:sz="0" w:space="0" w:color="auto"/>
        <w:bottom w:val="none" w:sz="0" w:space="0" w:color="auto"/>
        <w:right w:val="none" w:sz="0" w:space="0" w:color="auto"/>
      </w:divBdr>
      <w:divsChild>
        <w:div w:id="1827430481">
          <w:marLeft w:val="0"/>
          <w:marRight w:val="0"/>
          <w:marTop w:val="0"/>
          <w:marBottom w:val="0"/>
          <w:divBdr>
            <w:top w:val="none" w:sz="0" w:space="0" w:color="auto"/>
            <w:left w:val="none" w:sz="0" w:space="0" w:color="auto"/>
            <w:bottom w:val="none" w:sz="0" w:space="0" w:color="auto"/>
            <w:right w:val="none" w:sz="0" w:space="0" w:color="auto"/>
          </w:divBdr>
        </w:div>
      </w:divsChild>
    </w:div>
    <w:div w:id="473182691">
      <w:bodyDiv w:val="1"/>
      <w:marLeft w:val="0"/>
      <w:marRight w:val="0"/>
      <w:marTop w:val="0"/>
      <w:marBottom w:val="0"/>
      <w:divBdr>
        <w:top w:val="none" w:sz="0" w:space="0" w:color="auto"/>
        <w:left w:val="none" w:sz="0" w:space="0" w:color="auto"/>
        <w:bottom w:val="none" w:sz="0" w:space="0" w:color="auto"/>
        <w:right w:val="none" w:sz="0" w:space="0" w:color="auto"/>
      </w:divBdr>
    </w:div>
    <w:div w:id="473370269">
      <w:bodyDiv w:val="1"/>
      <w:marLeft w:val="0"/>
      <w:marRight w:val="0"/>
      <w:marTop w:val="0"/>
      <w:marBottom w:val="0"/>
      <w:divBdr>
        <w:top w:val="none" w:sz="0" w:space="0" w:color="auto"/>
        <w:left w:val="none" w:sz="0" w:space="0" w:color="auto"/>
        <w:bottom w:val="none" w:sz="0" w:space="0" w:color="auto"/>
        <w:right w:val="none" w:sz="0" w:space="0" w:color="auto"/>
      </w:divBdr>
    </w:div>
    <w:div w:id="474027313">
      <w:bodyDiv w:val="1"/>
      <w:marLeft w:val="0"/>
      <w:marRight w:val="0"/>
      <w:marTop w:val="0"/>
      <w:marBottom w:val="0"/>
      <w:divBdr>
        <w:top w:val="none" w:sz="0" w:space="0" w:color="auto"/>
        <w:left w:val="none" w:sz="0" w:space="0" w:color="auto"/>
        <w:bottom w:val="none" w:sz="0" w:space="0" w:color="auto"/>
        <w:right w:val="none" w:sz="0" w:space="0" w:color="auto"/>
      </w:divBdr>
    </w:div>
    <w:div w:id="474834888">
      <w:bodyDiv w:val="1"/>
      <w:marLeft w:val="0"/>
      <w:marRight w:val="0"/>
      <w:marTop w:val="0"/>
      <w:marBottom w:val="0"/>
      <w:divBdr>
        <w:top w:val="none" w:sz="0" w:space="0" w:color="auto"/>
        <w:left w:val="none" w:sz="0" w:space="0" w:color="auto"/>
        <w:bottom w:val="none" w:sz="0" w:space="0" w:color="auto"/>
        <w:right w:val="none" w:sz="0" w:space="0" w:color="auto"/>
      </w:divBdr>
    </w:div>
    <w:div w:id="475532406">
      <w:bodyDiv w:val="1"/>
      <w:marLeft w:val="0"/>
      <w:marRight w:val="0"/>
      <w:marTop w:val="0"/>
      <w:marBottom w:val="0"/>
      <w:divBdr>
        <w:top w:val="none" w:sz="0" w:space="0" w:color="auto"/>
        <w:left w:val="none" w:sz="0" w:space="0" w:color="auto"/>
        <w:bottom w:val="none" w:sz="0" w:space="0" w:color="auto"/>
        <w:right w:val="none" w:sz="0" w:space="0" w:color="auto"/>
      </w:divBdr>
      <w:divsChild>
        <w:div w:id="992492431">
          <w:marLeft w:val="0"/>
          <w:marRight w:val="0"/>
          <w:marTop w:val="0"/>
          <w:marBottom w:val="0"/>
          <w:divBdr>
            <w:top w:val="none" w:sz="0" w:space="0" w:color="auto"/>
            <w:left w:val="none" w:sz="0" w:space="0" w:color="auto"/>
            <w:bottom w:val="none" w:sz="0" w:space="0" w:color="auto"/>
            <w:right w:val="none" w:sz="0" w:space="0" w:color="auto"/>
          </w:divBdr>
        </w:div>
        <w:div w:id="2015648505">
          <w:marLeft w:val="0"/>
          <w:marRight w:val="0"/>
          <w:marTop w:val="0"/>
          <w:marBottom w:val="0"/>
          <w:divBdr>
            <w:top w:val="none" w:sz="0" w:space="0" w:color="auto"/>
            <w:left w:val="none" w:sz="0" w:space="0" w:color="auto"/>
            <w:bottom w:val="none" w:sz="0" w:space="0" w:color="auto"/>
            <w:right w:val="none" w:sz="0" w:space="0" w:color="auto"/>
          </w:divBdr>
        </w:div>
      </w:divsChild>
    </w:div>
    <w:div w:id="476144830">
      <w:bodyDiv w:val="1"/>
      <w:marLeft w:val="0"/>
      <w:marRight w:val="0"/>
      <w:marTop w:val="0"/>
      <w:marBottom w:val="0"/>
      <w:divBdr>
        <w:top w:val="none" w:sz="0" w:space="0" w:color="auto"/>
        <w:left w:val="none" w:sz="0" w:space="0" w:color="auto"/>
        <w:bottom w:val="none" w:sz="0" w:space="0" w:color="auto"/>
        <w:right w:val="none" w:sz="0" w:space="0" w:color="auto"/>
      </w:divBdr>
    </w:div>
    <w:div w:id="477192862">
      <w:bodyDiv w:val="1"/>
      <w:marLeft w:val="0"/>
      <w:marRight w:val="0"/>
      <w:marTop w:val="0"/>
      <w:marBottom w:val="0"/>
      <w:divBdr>
        <w:top w:val="none" w:sz="0" w:space="0" w:color="auto"/>
        <w:left w:val="none" w:sz="0" w:space="0" w:color="auto"/>
        <w:bottom w:val="none" w:sz="0" w:space="0" w:color="auto"/>
        <w:right w:val="none" w:sz="0" w:space="0" w:color="auto"/>
      </w:divBdr>
      <w:divsChild>
        <w:div w:id="338585341">
          <w:marLeft w:val="0"/>
          <w:marRight w:val="0"/>
          <w:marTop w:val="0"/>
          <w:marBottom w:val="0"/>
          <w:divBdr>
            <w:top w:val="none" w:sz="0" w:space="0" w:color="auto"/>
            <w:left w:val="none" w:sz="0" w:space="0" w:color="auto"/>
            <w:bottom w:val="none" w:sz="0" w:space="0" w:color="auto"/>
            <w:right w:val="none" w:sz="0" w:space="0" w:color="auto"/>
          </w:divBdr>
          <w:divsChild>
            <w:div w:id="779185327">
              <w:marLeft w:val="0"/>
              <w:marRight w:val="0"/>
              <w:marTop w:val="0"/>
              <w:marBottom w:val="0"/>
              <w:divBdr>
                <w:top w:val="none" w:sz="0" w:space="0" w:color="auto"/>
                <w:left w:val="none" w:sz="0" w:space="0" w:color="auto"/>
                <w:bottom w:val="none" w:sz="0" w:space="0" w:color="auto"/>
                <w:right w:val="none" w:sz="0" w:space="0" w:color="auto"/>
              </w:divBdr>
              <w:divsChild>
                <w:div w:id="662899674">
                  <w:marLeft w:val="0"/>
                  <w:marRight w:val="0"/>
                  <w:marTop w:val="0"/>
                  <w:marBottom w:val="0"/>
                  <w:divBdr>
                    <w:top w:val="none" w:sz="0" w:space="0" w:color="auto"/>
                    <w:left w:val="none" w:sz="0" w:space="0" w:color="auto"/>
                    <w:bottom w:val="none" w:sz="0" w:space="0" w:color="auto"/>
                    <w:right w:val="none" w:sz="0" w:space="0" w:color="auto"/>
                  </w:divBdr>
                  <w:divsChild>
                    <w:div w:id="1347709977">
                      <w:marLeft w:val="0"/>
                      <w:marRight w:val="0"/>
                      <w:marTop w:val="0"/>
                      <w:marBottom w:val="0"/>
                      <w:divBdr>
                        <w:top w:val="none" w:sz="0" w:space="0" w:color="auto"/>
                        <w:left w:val="none" w:sz="0" w:space="0" w:color="auto"/>
                        <w:bottom w:val="none" w:sz="0" w:space="0" w:color="auto"/>
                        <w:right w:val="none" w:sz="0" w:space="0" w:color="auto"/>
                      </w:divBdr>
                      <w:divsChild>
                        <w:div w:id="796795335">
                          <w:marLeft w:val="0"/>
                          <w:marRight w:val="0"/>
                          <w:marTop w:val="0"/>
                          <w:marBottom w:val="0"/>
                          <w:divBdr>
                            <w:top w:val="none" w:sz="0" w:space="0" w:color="auto"/>
                            <w:left w:val="none" w:sz="0" w:space="0" w:color="auto"/>
                            <w:bottom w:val="none" w:sz="0" w:space="0" w:color="auto"/>
                            <w:right w:val="none" w:sz="0" w:space="0" w:color="auto"/>
                          </w:divBdr>
                          <w:divsChild>
                            <w:div w:id="595095931">
                              <w:marLeft w:val="0"/>
                              <w:marRight w:val="0"/>
                              <w:marTop w:val="0"/>
                              <w:marBottom w:val="0"/>
                              <w:divBdr>
                                <w:top w:val="none" w:sz="0" w:space="0" w:color="auto"/>
                                <w:left w:val="none" w:sz="0" w:space="0" w:color="auto"/>
                                <w:bottom w:val="none" w:sz="0" w:space="0" w:color="auto"/>
                                <w:right w:val="none" w:sz="0" w:space="0" w:color="auto"/>
                              </w:divBdr>
                              <w:divsChild>
                                <w:div w:id="620696181">
                                  <w:marLeft w:val="0"/>
                                  <w:marRight w:val="0"/>
                                  <w:marTop w:val="0"/>
                                  <w:marBottom w:val="0"/>
                                  <w:divBdr>
                                    <w:top w:val="none" w:sz="0" w:space="0" w:color="auto"/>
                                    <w:left w:val="none" w:sz="0" w:space="0" w:color="auto"/>
                                    <w:bottom w:val="none" w:sz="0" w:space="0" w:color="auto"/>
                                    <w:right w:val="none" w:sz="0" w:space="0" w:color="auto"/>
                                  </w:divBdr>
                                  <w:divsChild>
                                    <w:div w:id="1934392213">
                                      <w:marLeft w:val="0"/>
                                      <w:marRight w:val="0"/>
                                      <w:marTop w:val="0"/>
                                      <w:marBottom w:val="0"/>
                                      <w:divBdr>
                                        <w:top w:val="none" w:sz="0" w:space="0" w:color="auto"/>
                                        <w:left w:val="none" w:sz="0" w:space="0" w:color="auto"/>
                                        <w:bottom w:val="none" w:sz="0" w:space="0" w:color="auto"/>
                                        <w:right w:val="none" w:sz="0" w:space="0" w:color="auto"/>
                                      </w:divBdr>
                                      <w:divsChild>
                                        <w:div w:id="1579244944">
                                          <w:marLeft w:val="0"/>
                                          <w:marRight w:val="0"/>
                                          <w:marTop w:val="0"/>
                                          <w:marBottom w:val="0"/>
                                          <w:divBdr>
                                            <w:top w:val="none" w:sz="0" w:space="0" w:color="auto"/>
                                            <w:left w:val="none" w:sz="0" w:space="0" w:color="auto"/>
                                            <w:bottom w:val="none" w:sz="0" w:space="0" w:color="auto"/>
                                            <w:right w:val="none" w:sz="0" w:space="0" w:color="auto"/>
                                          </w:divBdr>
                                          <w:divsChild>
                                            <w:div w:id="1188178175">
                                              <w:marLeft w:val="0"/>
                                              <w:marRight w:val="0"/>
                                              <w:marTop w:val="0"/>
                                              <w:marBottom w:val="0"/>
                                              <w:divBdr>
                                                <w:top w:val="none" w:sz="0" w:space="0" w:color="auto"/>
                                                <w:left w:val="none" w:sz="0" w:space="0" w:color="auto"/>
                                                <w:bottom w:val="none" w:sz="0" w:space="0" w:color="auto"/>
                                                <w:right w:val="none" w:sz="0" w:space="0" w:color="auto"/>
                                              </w:divBdr>
                                              <w:divsChild>
                                                <w:div w:id="1396464438">
                                                  <w:marLeft w:val="0"/>
                                                  <w:marRight w:val="0"/>
                                                  <w:marTop w:val="0"/>
                                                  <w:marBottom w:val="0"/>
                                                  <w:divBdr>
                                                    <w:top w:val="none" w:sz="0" w:space="0" w:color="auto"/>
                                                    <w:left w:val="none" w:sz="0" w:space="0" w:color="auto"/>
                                                    <w:bottom w:val="none" w:sz="0" w:space="0" w:color="auto"/>
                                                    <w:right w:val="none" w:sz="0" w:space="0" w:color="auto"/>
                                                  </w:divBdr>
                                                  <w:divsChild>
                                                    <w:div w:id="692997147">
                                                      <w:marLeft w:val="0"/>
                                                      <w:marRight w:val="0"/>
                                                      <w:marTop w:val="0"/>
                                                      <w:marBottom w:val="0"/>
                                                      <w:divBdr>
                                                        <w:top w:val="none" w:sz="0" w:space="0" w:color="auto"/>
                                                        <w:left w:val="none" w:sz="0" w:space="0" w:color="auto"/>
                                                        <w:bottom w:val="none" w:sz="0" w:space="0" w:color="auto"/>
                                                        <w:right w:val="none" w:sz="0" w:space="0" w:color="auto"/>
                                                      </w:divBdr>
                                                      <w:divsChild>
                                                        <w:div w:id="499154440">
                                                          <w:marLeft w:val="0"/>
                                                          <w:marRight w:val="0"/>
                                                          <w:marTop w:val="0"/>
                                                          <w:marBottom w:val="0"/>
                                                          <w:divBdr>
                                                            <w:top w:val="none" w:sz="0" w:space="0" w:color="auto"/>
                                                            <w:left w:val="none" w:sz="0" w:space="0" w:color="auto"/>
                                                            <w:bottom w:val="none" w:sz="0" w:space="0" w:color="auto"/>
                                                            <w:right w:val="none" w:sz="0" w:space="0" w:color="auto"/>
                                                          </w:divBdr>
                                                          <w:divsChild>
                                                            <w:div w:id="749502230">
                                                              <w:marLeft w:val="0"/>
                                                              <w:marRight w:val="0"/>
                                                              <w:marTop w:val="0"/>
                                                              <w:marBottom w:val="0"/>
                                                              <w:divBdr>
                                                                <w:top w:val="none" w:sz="0" w:space="0" w:color="auto"/>
                                                                <w:left w:val="none" w:sz="0" w:space="0" w:color="auto"/>
                                                                <w:bottom w:val="none" w:sz="0" w:space="0" w:color="auto"/>
                                                                <w:right w:val="none" w:sz="0" w:space="0" w:color="auto"/>
                                                              </w:divBdr>
                                                              <w:divsChild>
                                                                <w:div w:id="1111822969">
                                                                  <w:marLeft w:val="0"/>
                                                                  <w:marRight w:val="0"/>
                                                                  <w:marTop w:val="0"/>
                                                                  <w:marBottom w:val="0"/>
                                                                  <w:divBdr>
                                                                    <w:top w:val="none" w:sz="0" w:space="0" w:color="auto"/>
                                                                    <w:left w:val="none" w:sz="0" w:space="0" w:color="auto"/>
                                                                    <w:bottom w:val="none" w:sz="0" w:space="0" w:color="auto"/>
                                                                    <w:right w:val="none" w:sz="0" w:space="0" w:color="auto"/>
                                                                  </w:divBdr>
                                                                  <w:divsChild>
                                                                    <w:div w:id="1243179587">
                                                                      <w:marLeft w:val="0"/>
                                                                      <w:marRight w:val="0"/>
                                                                      <w:marTop w:val="0"/>
                                                                      <w:marBottom w:val="0"/>
                                                                      <w:divBdr>
                                                                        <w:top w:val="none" w:sz="0" w:space="0" w:color="auto"/>
                                                                        <w:left w:val="none" w:sz="0" w:space="0" w:color="auto"/>
                                                                        <w:bottom w:val="none" w:sz="0" w:space="0" w:color="auto"/>
                                                                        <w:right w:val="none" w:sz="0" w:space="0" w:color="auto"/>
                                                                      </w:divBdr>
                                                                      <w:divsChild>
                                                                        <w:div w:id="1451820667">
                                                                          <w:marLeft w:val="0"/>
                                                                          <w:marRight w:val="0"/>
                                                                          <w:marTop w:val="0"/>
                                                                          <w:marBottom w:val="0"/>
                                                                          <w:divBdr>
                                                                            <w:top w:val="none" w:sz="0" w:space="0" w:color="auto"/>
                                                                            <w:left w:val="none" w:sz="0" w:space="0" w:color="auto"/>
                                                                            <w:bottom w:val="none" w:sz="0" w:space="0" w:color="auto"/>
                                                                            <w:right w:val="none" w:sz="0" w:space="0" w:color="auto"/>
                                                                          </w:divBdr>
                                                                          <w:divsChild>
                                                                            <w:div w:id="788821469">
                                                                              <w:marLeft w:val="0"/>
                                                                              <w:marRight w:val="0"/>
                                                                              <w:marTop w:val="0"/>
                                                                              <w:marBottom w:val="0"/>
                                                                              <w:divBdr>
                                                                                <w:top w:val="none" w:sz="0" w:space="0" w:color="auto"/>
                                                                                <w:left w:val="none" w:sz="0" w:space="0" w:color="auto"/>
                                                                                <w:bottom w:val="none" w:sz="0" w:space="0" w:color="auto"/>
                                                                                <w:right w:val="none" w:sz="0" w:space="0" w:color="auto"/>
                                                                              </w:divBdr>
                                                                              <w:divsChild>
                                                                                <w:div w:id="1492019612">
                                                                                  <w:marLeft w:val="0"/>
                                                                                  <w:marRight w:val="0"/>
                                                                                  <w:marTop w:val="0"/>
                                                                                  <w:marBottom w:val="0"/>
                                                                                  <w:divBdr>
                                                                                    <w:top w:val="none" w:sz="0" w:space="0" w:color="auto"/>
                                                                                    <w:left w:val="none" w:sz="0" w:space="0" w:color="auto"/>
                                                                                    <w:bottom w:val="none" w:sz="0" w:space="0" w:color="auto"/>
                                                                                    <w:right w:val="none" w:sz="0" w:space="0" w:color="auto"/>
                                                                                  </w:divBdr>
                                                                                  <w:divsChild>
                                                                                    <w:div w:id="224612380">
                                                                                      <w:marLeft w:val="0"/>
                                                                                      <w:marRight w:val="0"/>
                                                                                      <w:marTop w:val="0"/>
                                                                                      <w:marBottom w:val="0"/>
                                                                                      <w:divBdr>
                                                                                        <w:top w:val="none" w:sz="0" w:space="0" w:color="auto"/>
                                                                                        <w:left w:val="none" w:sz="0" w:space="0" w:color="auto"/>
                                                                                        <w:bottom w:val="none" w:sz="0" w:space="0" w:color="auto"/>
                                                                                        <w:right w:val="none" w:sz="0" w:space="0" w:color="auto"/>
                                                                                      </w:divBdr>
                                                                                      <w:divsChild>
                                                                                        <w:div w:id="1006126932">
                                                                                          <w:marLeft w:val="0"/>
                                                                                          <w:marRight w:val="0"/>
                                                                                          <w:marTop w:val="0"/>
                                                                                          <w:marBottom w:val="0"/>
                                                                                          <w:divBdr>
                                                                                            <w:top w:val="none" w:sz="0" w:space="0" w:color="auto"/>
                                                                                            <w:left w:val="none" w:sz="0" w:space="0" w:color="auto"/>
                                                                                            <w:bottom w:val="none" w:sz="0" w:space="0" w:color="auto"/>
                                                                                            <w:right w:val="none" w:sz="0" w:space="0" w:color="auto"/>
                                                                                          </w:divBdr>
                                                                                          <w:divsChild>
                                                                                            <w:div w:id="1169566377">
                                                                                              <w:marLeft w:val="0"/>
                                                                                              <w:marRight w:val="0"/>
                                                                                              <w:marTop w:val="0"/>
                                                                                              <w:marBottom w:val="0"/>
                                                                                              <w:divBdr>
                                                                                                <w:top w:val="none" w:sz="0" w:space="0" w:color="auto"/>
                                                                                                <w:left w:val="none" w:sz="0" w:space="0" w:color="auto"/>
                                                                                                <w:bottom w:val="none" w:sz="0" w:space="0" w:color="auto"/>
                                                                                                <w:right w:val="none" w:sz="0" w:space="0" w:color="auto"/>
                                                                                              </w:divBdr>
                                                                                              <w:divsChild>
                                                                                                <w:div w:id="1757509205">
                                                                                                  <w:marLeft w:val="0"/>
                                                                                                  <w:marRight w:val="0"/>
                                                                                                  <w:marTop w:val="0"/>
                                                                                                  <w:marBottom w:val="0"/>
                                                                                                  <w:divBdr>
                                                                                                    <w:top w:val="none" w:sz="0" w:space="0" w:color="auto"/>
                                                                                                    <w:left w:val="none" w:sz="0" w:space="0" w:color="auto"/>
                                                                                                    <w:bottom w:val="none" w:sz="0" w:space="0" w:color="auto"/>
                                                                                                    <w:right w:val="none" w:sz="0" w:space="0" w:color="auto"/>
                                                                                                  </w:divBdr>
                                                                                                  <w:divsChild>
                                                                                                    <w:div w:id="1647471002">
                                                                                                      <w:marLeft w:val="0"/>
                                                                                                      <w:marRight w:val="0"/>
                                                                                                      <w:marTop w:val="0"/>
                                                                                                      <w:marBottom w:val="0"/>
                                                                                                      <w:divBdr>
                                                                                                        <w:top w:val="none" w:sz="0" w:space="0" w:color="auto"/>
                                                                                                        <w:left w:val="none" w:sz="0" w:space="0" w:color="auto"/>
                                                                                                        <w:bottom w:val="none" w:sz="0" w:space="0" w:color="auto"/>
                                                                                                        <w:right w:val="none" w:sz="0" w:space="0" w:color="auto"/>
                                                                                                      </w:divBdr>
                                                                                                      <w:divsChild>
                                                                                                        <w:div w:id="664553062">
                                                                                                          <w:marLeft w:val="0"/>
                                                                                                          <w:marRight w:val="0"/>
                                                                                                          <w:marTop w:val="0"/>
                                                                                                          <w:marBottom w:val="0"/>
                                                                                                          <w:divBdr>
                                                                                                            <w:top w:val="none" w:sz="0" w:space="0" w:color="auto"/>
                                                                                                            <w:left w:val="none" w:sz="0" w:space="0" w:color="auto"/>
                                                                                                            <w:bottom w:val="none" w:sz="0" w:space="0" w:color="auto"/>
                                                                                                            <w:right w:val="none" w:sz="0" w:space="0" w:color="auto"/>
                                                                                                          </w:divBdr>
                                                                                                          <w:divsChild>
                                                                                                            <w:div w:id="1043285805">
                                                                                                              <w:marLeft w:val="0"/>
                                                                                                              <w:marRight w:val="0"/>
                                                                                                              <w:marTop w:val="0"/>
                                                                                                              <w:marBottom w:val="0"/>
                                                                                                              <w:divBdr>
                                                                                                                <w:top w:val="none" w:sz="0" w:space="0" w:color="auto"/>
                                                                                                                <w:left w:val="none" w:sz="0" w:space="0" w:color="auto"/>
                                                                                                                <w:bottom w:val="none" w:sz="0" w:space="0" w:color="auto"/>
                                                                                                                <w:right w:val="none" w:sz="0" w:space="0" w:color="auto"/>
                                                                                                              </w:divBdr>
                                                                                                              <w:divsChild>
                                                                                                                <w:div w:id="198520393">
                                                                                                                  <w:marLeft w:val="0"/>
                                                                                                                  <w:marRight w:val="0"/>
                                                                                                                  <w:marTop w:val="0"/>
                                                                                                                  <w:marBottom w:val="0"/>
                                                                                                                  <w:divBdr>
                                                                                                                    <w:top w:val="none" w:sz="0" w:space="0" w:color="auto"/>
                                                                                                                    <w:left w:val="none" w:sz="0" w:space="0" w:color="auto"/>
                                                                                                                    <w:bottom w:val="none" w:sz="0" w:space="0" w:color="auto"/>
                                                                                                                    <w:right w:val="none" w:sz="0" w:space="0" w:color="auto"/>
                                                                                                                  </w:divBdr>
                                                                                                                  <w:divsChild>
                                                                                                                    <w:div w:id="2135245889">
                                                                                                                      <w:marLeft w:val="0"/>
                                                                                                                      <w:marRight w:val="0"/>
                                                                                                                      <w:marTop w:val="0"/>
                                                                                                                      <w:marBottom w:val="0"/>
                                                                                                                      <w:divBdr>
                                                                                                                        <w:top w:val="none" w:sz="0" w:space="0" w:color="auto"/>
                                                                                                                        <w:left w:val="none" w:sz="0" w:space="0" w:color="auto"/>
                                                                                                                        <w:bottom w:val="none" w:sz="0" w:space="0" w:color="auto"/>
                                                                                                                        <w:right w:val="none" w:sz="0" w:space="0" w:color="auto"/>
                                                                                                                      </w:divBdr>
                                                                                                                      <w:divsChild>
                                                                                                                        <w:div w:id="624778647">
                                                                                                                          <w:marLeft w:val="0"/>
                                                                                                                          <w:marRight w:val="0"/>
                                                                                                                          <w:marTop w:val="0"/>
                                                                                                                          <w:marBottom w:val="0"/>
                                                                                                                          <w:divBdr>
                                                                                                                            <w:top w:val="none" w:sz="0" w:space="0" w:color="auto"/>
                                                                                                                            <w:left w:val="none" w:sz="0" w:space="0" w:color="auto"/>
                                                                                                                            <w:bottom w:val="none" w:sz="0" w:space="0" w:color="auto"/>
                                                                                                                            <w:right w:val="none" w:sz="0" w:space="0" w:color="auto"/>
                                                                                                                          </w:divBdr>
                                                                                                                          <w:divsChild>
                                                                                                                            <w:div w:id="158889199">
                                                                                                                              <w:marLeft w:val="0"/>
                                                                                                                              <w:marRight w:val="0"/>
                                                                                                                              <w:marTop w:val="0"/>
                                                                                                                              <w:marBottom w:val="0"/>
                                                                                                                              <w:divBdr>
                                                                                                                                <w:top w:val="none" w:sz="0" w:space="0" w:color="auto"/>
                                                                                                                                <w:left w:val="none" w:sz="0" w:space="0" w:color="auto"/>
                                                                                                                                <w:bottom w:val="none" w:sz="0" w:space="0" w:color="auto"/>
                                                                                                                                <w:right w:val="none" w:sz="0" w:space="0" w:color="auto"/>
                                                                                                                              </w:divBdr>
                                                                                                                              <w:divsChild>
                                                                                                                                <w:div w:id="5737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842275">
      <w:bodyDiv w:val="1"/>
      <w:marLeft w:val="0"/>
      <w:marRight w:val="0"/>
      <w:marTop w:val="0"/>
      <w:marBottom w:val="0"/>
      <w:divBdr>
        <w:top w:val="none" w:sz="0" w:space="0" w:color="auto"/>
        <w:left w:val="none" w:sz="0" w:space="0" w:color="auto"/>
        <w:bottom w:val="none" w:sz="0" w:space="0" w:color="auto"/>
        <w:right w:val="none" w:sz="0" w:space="0" w:color="auto"/>
      </w:divBdr>
    </w:div>
    <w:div w:id="478350889">
      <w:bodyDiv w:val="1"/>
      <w:marLeft w:val="0"/>
      <w:marRight w:val="0"/>
      <w:marTop w:val="0"/>
      <w:marBottom w:val="0"/>
      <w:divBdr>
        <w:top w:val="none" w:sz="0" w:space="0" w:color="auto"/>
        <w:left w:val="none" w:sz="0" w:space="0" w:color="auto"/>
        <w:bottom w:val="none" w:sz="0" w:space="0" w:color="auto"/>
        <w:right w:val="none" w:sz="0" w:space="0" w:color="auto"/>
      </w:divBdr>
    </w:div>
    <w:div w:id="478499850">
      <w:bodyDiv w:val="1"/>
      <w:marLeft w:val="0"/>
      <w:marRight w:val="0"/>
      <w:marTop w:val="0"/>
      <w:marBottom w:val="0"/>
      <w:divBdr>
        <w:top w:val="none" w:sz="0" w:space="0" w:color="auto"/>
        <w:left w:val="none" w:sz="0" w:space="0" w:color="auto"/>
        <w:bottom w:val="none" w:sz="0" w:space="0" w:color="auto"/>
        <w:right w:val="none" w:sz="0" w:space="0" w:color="auto"/>
      </w:divBdr>
    </w:div>
    <w:div w:id="479225769">
      <w:bodyDiv w:val="1"/>
      <w:marLeft w:val="0"/>
      <w:marRight w:val="0"/>
      <w:marTop w:val="0"/>
      <w:marBottom w:val="0"/>
      <w:divBdr>
        <w:top w:val="none" w:sz="0" w:space="0" w:color="auto"/>
        <w:left w:val="none" w:sz="0" w:space="0" w:color="auto"/>
        <w:bottom w:val="none" w:sz="0" w:space="0" w:color="auto"/>
        <w:right w:val="none" w:sz="0" w:space="0" w:color="auto"/>
      </w:divBdr>
    </w:div>
    <w:div w:id="481043218">
      <w:bodyDiv w:val="1"/>
      <w:marLeft w:val="0"/>
      <w:marRight w:val="0"/>
      <w:marTop w:val="0"/>
      <w:marBottom w:val="0"/>
      <w:divBdr>
        <w:top w:val="none" w:sz="0" w:space="0" w:color="auto"/>
        <w:left w:val="none" w:sz="0" w:space="0" w:color="auto"/>
        <w:bottom w:val="none" w:sz="0" w:space="0" w:color="auto"/>
        <w:right w:val="none" w:sz="0" w:space="0" w:color="auto"/>
      </w:divBdr>
    </w:div>
    <w:div w:id="481193616">
      <w:bodyDiv w:val="1"/>
      <w:marLeft w:val="0"/>
      <w:marRight w:val="0"/>
      <w:marTop w:val="0"/>
      <w:marBottom w:val="0"/>
      <w:divBdr>
        <w:top w:val="none" w:sz="0" w:space="0" w:color="auto"/>
        <w:left w:val="none" w:sz="0" w:space="0" w:color="auto"/>
        <w:bottom w:val="none" w:sz="0" w:space="0" w:color="auto"/>
        <w:right w:val="none" w:sz="0" w:space="0" w:color="auto"/>
      </w:divBdr>
    </w:div>
    <w:div w:id="481385747">
      <w:bodyDiv w:val="1"/>
      <w:marLeft w:val="0"/>
      <w:marRight w:val="0"/>
      <w:marTop w:val="0"/>
      <w:marBottom w:val="0"/>
      <w:divBdr>
        <w:top w:val="none" w:sz="0" w:space="0" w:color="auto"/>
        <w:left w:val="none" w:sz="0" w:space="0" w:color="auto"/>
        <w:bottom w:val="none" w:sz="0" w:space="0" w:color="auto"/>
        <w:right w:val="none" w:sz="0" w:space="0" w:color="auto"/>
      </w:divBdr>
    </w:div>
    <w:div w:id="481390676">
      <w:bodyDiv w:val="1"/>
      <w:marLeft w:val="0"/>
      <w:marRight w:val="0"/>
      <w:marTop w:val="0"/>
      <w:marBottom w:val="0"/>
      <w:divBdr>
        <w:top w:val="none" w:sz="0" w:space="0" w:color="auto"/>
        <w:left w:val="none" w:sz="0" w:space="0" w:color="auto"/>
        <w:bottom w:val="none" w:sz="0" w:space="0" w:color="auto"/>
        <w:right w:val="none" w:sz="0" w:space="0" w:color="auto"/>
      </w:divBdr>
    </w:div>
    <w:div w:id="481964705">
      <w:bodyDiv w:val="1"/>
      <w:marLeft w:val="0"/>
      <w:marRight w:val="0"/>
      <w:marTop w:val="0"/>
      <w:marBottom w:val="0"/>
      <w:divBdr>
        <w:top w:val="none" w:sz="0" w:space="0" w:color="auto"/>
        <w:left w:val="none" w:sz="0" w:space="0" w:color="auto"/>
        <w:bottom w:val="none" w:sz="0" w:space="0" w:color="auto"/>
        <w:right w:val="none" w:sz="0" w:space="0" w:color="auto"/>
      </w:divBdr>
    </w:div>
    <w:div w:id="482042726">
      <w:bodyDiv w:val="1"/>
      <w:marLeft w:val="0"/>
      <w:marRight w:val="0"/>
      <w:marTop w:val="0"/>
      <w:marBottom w:val="0"/>
      <w:divBdr>
        <w:top w:val="none" w:sz="0" w:space="0" w:color="auto"/>
        <w:left w:val="none" w:sz="0" w:space="0" w:color="auto"/>
        <w:bottom w:val="none" w:sz="0" w:space="0" w:color="auto"/>
        <w:right w:val="none" w:sz="0" w:space="0" w:color="auto"/>
      </w:divBdr>
    </w:div>
    <w:div w:id="482165195">
      <w:bodyDiv w:val="1"/>
      <w:marLeft w:val="0"/>
      <w:marRight w:val="0"/>
      <w:marTop w:val="0"/>
      <w:marBottom w:val="0"/>
      <w:divBdr>
        <w:top w:val="none" w:sz="0" w:space="0" w:color="auto"/>
        <w:left w:val="none" w:sz="0" w:space="0" w:color="auto"/>
        <w:bottom w:val="none" w:sz="0" w:space="0" w:color="auto"/>
        <w:right w:val="none" w:sz="0" w:space="0" w:color="auto"/>
      </w:divBdr>
    </w:div>
    <w:div w:id="482624330">
      <w:bodyDiv w:val="1"/>
      <w:marLeft w:val="0"/>
      <w:marRight w:val="0"/>
      <w:marTop w:val="0"/>
      <w:marBottom w:val="0"/>
      <w:divBdr>
        <w:top w:val="none" w:sz="0" w:space="0" w:color="auto"/>
        <w:left w:val="none" w:sz="0" w:space="0" w:color="auto"/>
        <w:bottom w:val="none" w:sz="0" w:space="0" w:color="auto"/>
        <w:right w:val="none" w:sz="0" w:space="0" w:color="auto"/>
      </w:divBdr>
    </w:div>
    <w:div w:id="483161985">
      <w:bodyDiv w:val="1"/>
      <w:marLeft w:val="0"/>
      <w:marRight w:val="0"/>
      <w:marTop w:val="0"/>
      <w:marBottom w:val="0"/>
      <w:divBdr>
        <w:top w:val="none" w:sz="0" w:space="0" w:color="auto"/>
        <w:left w:val="none" w:sz="0" w:space="0" w:color="auto"/>
        <w:bottom w:val="none" w:sz="0" w:space="0" w:color="auto"/>
        <w:right w:val="none" w:sz="0" w:space="0" w:color="auto"/>
      </w:divBdr>
    </w:div>
    <w:div w:id="483855949">
      <w:bodyDiv w:val="1"/>
      <w:marLeft w:val="0"/>
      <w:marRight w:val="0"/>
      <w:marTop w:val="0"/>
      <w:marBottom w:val="0"/>
      <w:divBdr>
        <w:top w:val="none" w:sz="0" w:space="0" w:color="auto"/>
        <w:left w:val="none" w:sz="0" w:space="0" w:color="auto"/>
        <w:bottom w:val="none" w:sz="0" w:space="0" w:color="auto"/>
        <w:right w:val="none" w:sz="0" w:space="0" w:color="auto"/>
      </w:divBdr>
    </w:div>
    <w:div w:id="484323065">
      <w:bodyDiv w:val="1"/>
      <w:marLeft w:val="0"/>
      <w:marRight w:val="0"/>
      <w:marTop w:val="0"/>
      <w:marBottom w:val="0"/>
      <w:divBdr>
        <w:top w:val="none" w:sz="0" w:space="0" w:color="auto"/>
        <w:left w:val="none" w:sz="0" w:space="0" w:color="auto"/>
        <w:bottom w:val="none" w:sz="0" w:space="0" w:color="auto"/>
        <w:right w:val="none" w:sz="0" w:space="0" w:color="auto"/>
      </w:divBdr>
    </w:div>
    <w:div w:id="484780044">
      <w:bodyDiv w:val="1"/>
      <w:marLeft w:val="0"/>
      <w:marRight w:val="0"/>
      <w:marTop w:val="0"/>
      <w:marBottom w:val="0"/>
      <w:divBdr>
        <w:top w:val="none" w:sz="0" w:space="0" w:color="auto"/>
        <w:left w:val="none" w:sz="0" w:space="0" w:color="auto"/>
        <w:bottom w:val="none" w:sz="0" w:space="0" w:color="auto"/>
        <w:right w:val="none" w:sz="0" w:space="0" w:color="auto"/>
      </w:divBdr>
    </w:div>
    <w:div w:id="484933301">
      <w:bodyDiv w:val="1"/>
      <w:marLeft w:val="0"/>
      <w:marRight w:val="0"/>
      <w:marTop w:val="0"/>
      <w:marBottom w:val="0"/>
      <w:divBdr>
        <w:top w:val="none" w:sz="0" w:space="0" w:color="auto"/>
        <w:left w:val="none" w:sz="0" w:space="0" w:color="auto"/>
        <w:bottom w:val="none" w:sz="0" w:space="0" w:color="auto"/>
        <w:right w:val="none" w:sz="0" w:space="0" w:color="auto"/>
      </w:divBdr>
    </w:div>
    <w:div w:id="485634411">
      <w:bodyDiv w:val="1"/>
      <w:marLeft w:val="0"/>
      <w:marRight w:val="0"/>
      <w:marTop w:val="0"/>
      <w:marBottom w:val="0"/>
      <w:divBdr>
        <w:top w:val="none" w:sz="0" w:space="0" w:color="auto"/>
        <w:left w:val="none" w:sz="0" w:space="0" w:color="auto"/>
        <w:bottom w:val="none" w:sz="0" w:space="0" w:color="auto"/>
        <w:right w:val="none" w:sz="0" w:space="0" w:color="auto"/>
      </w:divBdr>
    </w:div>
    <w:div w:id="486476363">
      <w:bodyDiv w:val="1"/>
      <w:marLeft w:val="0"/>
      <w:marRight w:val="0"/>
      <w:marTop w:val="0"/>
      <w:marBottom w:val="0"/>
      <w:divBdr>
        <w:top w:val="none" w:sz="0" w:space="0" w:color="auto"/>
        <w:left w:val="none" w:sz="0" w:space="0" w:color="auto"/>
        <w:bottom w:val="none" w:sz="0" w:space="0" w:color="auto"/>
        <w:right w:val="none" w:sz="0" w:space="0" w:color="auto"/>
      </w:divBdr>
    </w:div>
    <w:div w:id="486556044">
      <w:bodyDiv w:val="1"/>
      <w:marLeft w:val="0"/>
      <w:marRight w:val="0"/>
      <w:marTop w:val="0"/>
      <w:marBottom w:val="0"/>
      <w:divBdr>
        <w:top w:val="none" w:sz="0" w:space="0" w:color="auto"/>
        <w:left w:val="none" w:sz="0" w:space="0" w:color="auto"/>
        <w:bottom w:val="none" w:sz="0" w:space="0" w:color="auto"/>
        <w:right w:val="none" w:sz="0" w:space="0" w:color="auto"/>
      </w:divBdr>
    </w:div>
    <w:div w:id="487401002">
      <w:bodyDiv w:val="1"/>
      <w:marLeft w:val="0"/>
      <w:marRight w:val="0"/>
      <w:marTop w:val="0"/>
      <w:marBottom w:val="0"/>
      <w:divBdr>
        <w:top w:val="none" w:sz="0" w:space="0" w:color="auto"/>
        <w:left w:val="none" w:sz="0" w:space="0" w:color="auto"/>
        <w:bottom w:val="none" w:sz="0" w:space="0" w:color="auto"/>
        <w:right w:val="none" w:sz="0" w:space="0" w:color="auto"/>
      </w:divBdr>
      <w:divsChild>
        <w:div w:id="1195927243">
          <w:marLeft w:val="0"/>
          <w:marRight w:val="0"/>
          <w:marTop w:val="0"/>
          <w:marBottom w:val="0"/>
          <w:divBdr>
            <w:top w:val="none" w:sz="0" w:space="0" w:color="auto"/>
            <w:left w:val="none" w:sz="0" w:space="0" w:color="auto"/>
            <w:bottom w:val="none" w:sz="0" w:space="0" w:color="auto"/>
            <w:right w:val="none" w:sz="0" w:space="0" w:color="auto"/>
          </w:divBdr>
        </w:div>
        <w:div w:id="662272463">
          <w:marLeft w:val="0"/>
          <w:marRight w:val="0"/>
          <w:marTop w:val="0"/>
          <w:marBottom w:val="0"/>
          <w:divBdr>
            <w:top w:val="none" w:sz="0" w:space="0" w:color="auto"/>
            <w:left w:val="none" w:sz="0" w:space="0" w:color="auto"/>
            <w:bottom w:val="none" w:sz="0" w:space="0" w:color="auto"/>
            <w:right w:val="none" w:sz="0" w:space="0" w:color="auto"/>
          </w:divBdr>
        </w:div>
      </w:divsChild>
    </w:div>
    <w:div w:id="487720139">
      <w:bodyDiv w:val="1"/>
      <w:marLeft w:val="0"/>
      <w:marRight w:val="0"/>
      <w:marTop w:val="0"/>
      <w:marBottom w:val="0"/>
      <w:divBdr>
        <w:top w:val="none" w:sz="0" w:space="0" w:color="auto"/>
        <w:left w:val="none" w:sz="0" w:space="0" w:color="auto"/>
        <w:bottom w:val="none" w:sz="0" w:space="0" w:color="auto"/>
        <w:right w:val="none" w:sz="0" w:space="0" w:color="auto"/>
      </w:divBdr>
    </w:div>
    <w:div w:id="487748662">
      <w:bodyDiv w:val="1"/>
      <w:marLeft w:val="0"/>
      <w:marRight w:val="0"/>
      <w:marTop w:val="0"/>
      <w:marBottom w:val="0"/>
      <w:divBdr>
        <w:top w:val="none" w:sz="0" w:space="0" w:color="auto"/>
        <w:left w:val="none" w:sz="0" w:space="0" w:color="auto"/>
        <w:bottom w:val="none" w:sz="0" w:space="0" w:color="auto"/>
        <w:right w:val="none" w:sz="0" w:space="0" w:color="auto"/>
      </w:divBdr>
    </w:div>
    <w:div w:id="487981408">
      <w:bodyDiv w:val="1"/>
      <w:marLeft w:val="0"/>
      <w:marRight w:val="0"/>
      <w:marTop w:val="0"/>
      <w:marBottom w:val="0"/>
      <w:divBdr>
        <w:top w:val="none" w:sz="0" w:space="0" w:color="auto"/>
        <w:left w:val="none" w:sz="0" w:space="0" w:color="auto"/>
        <w:bottom w:val="none" w:sz="0" w:space="0" w:color="auto"/>
        <w:right w:val="none" w:sz="0" w:space="0" w:color="auto"/>
      </w:divBdr>
    </w:div>
    <w:div w:id="488447888">
      <w:bodyDiv w:val="1"/>
      <w:marLeft w:val="0"/>
      <w:marRight w:val="0"/>
      <w:marTop w:val="0"/>
      <w:marBottom w:val="0"/>
      <w:divBdr>
        <w:top w:val="none" w:sz="0" w:space="0" w:color="auto"/>
        <w:left w:val="none" w:sz="0" w:space="0" w:color="auto"/>
        <w:bottom w:val="none" w:sz="0" w:space="0" w:color="auto"/>
        <w:right w:val="none" w:sz="0" w:space="0" w:color="auto"/>
      </w:divBdr>
    </w:div>
    <w:div w:id="488639731">
      <w:bodyDiv w:val="1"/>
      <w:marLeft w:val="0"/>
      <w:marRight w:val="0"/>
      <w:marTop w:val="0"/>
      <w:marBottom w:val="0"/>
      <w:divBdr>
        <w:top w:val="none" w:sz="0" w:space="0" w:color="auto"/>
        <w:left w:val="none" w:sz="0" w:space="0" w:color="auto"/>
        <w:bottom w:val="none" w:sz="0" w:space="0" w:color="auto"/>
        <w:right w:val="none" w:sz="0" w:space="0" w:color="auto"/>
      </w:divBdr>
    </w:div>
    <w:div w:id="488715466">
      <w:bodyDiv w:val="1"/>
      <w:marLeft w:val="0"/>
      <w:marRight w:val="0"/>
      <w:marTop w:val="0"/>
      <w:marBottom w:val="0"/>
      <w:divBdr>
        <w:top w:val="none" w:sz="0" w:space="0" w:color="auto"/>
        <w:left w:val="none" w:sz="0" w:space="0" w:color="auto"/>
        <w:bottom w:val="none" w:sz="0" w:space="0" w:color="auto"/>
        <w:right w:val="none" w:sz="0" w:space="0" w:color="auto"/>
      </w:divBdr>
    </w:div>
    <w:div w:id="488910240">
      <w:bodyDiv w:val="1"/>
      <w:marLeft w:val="0"/>
      <w:marRight w:val="0"/>
      <w:marTop w:val="0"/>
      <w:marBottom w:val="0"/>
      <w:divBdr>
        <w:top w:val="none" w:sz="0" w:space="0" w:color="auto"/>
        <w:left w:val="none" w:sz="0" w:space="0" w:color="auto"/>
        <w:bottom w:val="none" w:sz="0" w:space="0" w:color="auto"/>
        <w:right w:val="none" w:sz="0" w:space="0" w:color="auto"/>
      </w:divBdr>
      <w:divsChild>
        <w:div w:id="832335433">
          <w:marLeft w:val="0"/>
          <w:marRight w:val="0"/>
          <w:marTop w:val="0"/>
          <w:marBottom w:val="0"/>
          <w:divBdr>
            <w:top w:val="none" w:sz="0" w:space="0" w:color="auto"/>
            <w:left w:val="none" w:sz="0" w:space="0" w:color="auto"/>
            <w:bottom w:val="none" w:sz="0" w:space="0" w:color="auto"/>
            <w:right w:val="none" w:sz="0" w:space="0" w:color="auto"/>
          </w:divBdr>
          <w:divsChild>
            <w:div w:id="1067066805">
              <w:marLeft w:val="0"/>
              <w:marRight w:val="0"/>
              <w:marTop w:val="0"/>
              <w:marBottom w:val="0"/>
              <w:divBdr>
                <w:top w:val="none" w:sz="0" w:space="0" w:color="auto"/>
                <w:left w:val="none" w:sz="0" w:space="0" w:color="auto"/>
                <w:bottom w:val="none" w:sz="0" w:space="0" w:color="auto"/>
                <w:right w:val="none" w:sz="0" w:space="0" w:color="auto"/>
              </w:divBdr>
              <w:divsChild>
                <w:div w:id="757756407">
                  <w:marLeft w:val="0"/>
                  <w:marRight w:val="0"/>
                  <w:marTop w:val="0"/>
                  <w:marBottom w:val="0"/>
                  <w:divBdr>
                    <w:top w:val="none" w:sz="0" w:space="0" w:color="auto"/>
                    <w:left w:val="none" w:sz="0" w:space="0" w:color="auto"/>
                    <w:bottom w:val="none" w:sz="0" w:space="0" w:color="auto"/>
                    <w:right w:val="none" w:sz="0" w:space="0" w:color="auto"/>
                  </w:divBdr>
                  <w:divsChild>
                    <w:div w:id="469204211">
                      <w:marLeft w:val="0"/>
                      <w:marRight w:val="0"/>
                      <w:marTop w:val="0"/>
                      <w:marBottom w:val="0"/>
                      <w:divBdr>
                        <w:top w:val="none" w:sz="0" w:space="0" w:color="auto"/>
                        <w:left w:val="none" w:sz="0" w:space="0" w:color="auto"/>
                        <w:bottom w:val="none" w:sz="0" w:space="0" w:color="auto"/>
                        <w:right w:val="none" w:sz="0" w:space="0" w:color="auto"/>
                      </w:divBdr>
                      <w:divsChild>
                        <w:div w:id="1440639891">
                          <w:marLeft w:val="0"/>
                          <w:marRight w:val="0"/>
                          <w:marTop w:val="0"/>
                          <w:marBottom w:val="0"/>
                          <w:divBdr>
                            <w:top w:val="none" w:sz="0" w:space="0" w:color="auto"/>
                            <w:left w:val="none" w:sz="0" w:space="0" w:color="auto"/>
                            <w:bottom w:val="none" w:sz="0" w:space="0" w:color="auto"/>
                            <w:right w:val="none" w:sz="0" w:space="0" w:color="auto"/>
                          </w:divBdr>
                          <w:divsChild>
                            <w:div w:id="706487838">
                              <w:marLeft w:val="0"/>
                              <w:marRight w:val="0"/>
                              <w:marTop w:val="0"/>
                              <w:marBottom w:val="0"/>
                              <w:divBdr>
                                <w:top w:val="none" w:sz="0" w:space="0" w:color="auto"/>
                                <w:left w:val="none" w:sz="0" w:space="0" w:color="auto"/>
                                <w:bottom w:val="none" w:sz="0" w:space="0" w:color="auto"/>
                                <w:right w:val="none" w:sz="0" w:space="0" w:color="auto"/>
                              </w:divBdr>
                              <w:divsChild>
                                <w:div w:id="1106340789">
                                  <w:marLeft w:val="0"/>
                                  <w:marRight w:val="0"/>
                                  <w:marTop w:val="0"/>
                                  <w:marBottom w:val="0"/>
                                  <w:divBdr>
                                    <w:top w:val="none" w:sz="0" w:space="0" w:color="auto"/>
                                    <w:left w:val="none" w:sz="0" w:space="0" w:color="auto"/>
                                    <w:bottom w:val="none" w:sz="0" w:space="0" w:color="auto"/>
                                    <w:right w:val="none" w:sz="0" w:space="0" w:color="auto"/>
                                  </w:divBdr>
                                  <w:divsChild>
                                    <w:div w:id="2011909584">
                                      <w:marLeft w:val="0"/>
                                      <w:marRight w:val="0"/>
                                      <w:marTop w:val="0"/>
                                      <w:marBottom w:val="0"/>
                                      <w:divBdr>
                                        <w:top w:val="none" w:sz="0" w:space="0" w:color="auto"/>
                                        <w:left w:val="none" w:sz="0" w:space="0" w:color="auto"/>
                                        <w:bottom w:val="none" w:sz="0" w:space="0" w:color="auto"/>
                                        <w:right w:val="none" w:sz="0" w:space="0" w:color="auto"/>
                                      </w:divBdr>
                                      <w:divsChild>
                                        <w:div w:id="206911905">
                                          <w:marLeft w:val="0"/>
                                          <w:marRight w:val="0"/>
                                          <w:marTop w:val="0"/>
                                          <w:marBottom w:val="0"/>
                                          <w:divBdr>
                                            <w:top w:val="none" w:sz="0" w:space="0" w:color="auto"/>
                                            <w:left w:val="none" w:sz="0" w:space="0" w:color="auto"/>
                                            <w:bottom w:val="none" w:sz="0" w:space="0" w:color="auto"/>
                                            <w:right w:val="none" w:sz="0" w:space="0" w:color="auto"/>
                                          </w:divBdr>
                                          <w:divsChild>
                                            <w:div w:id="1131826462">
                                              <w:marLeft w:val="0"/>
                                              <w:marRight w:val="0"/>
                                              <w:marTop w:val="0"/>
                                              <w:marBottom w:val="0"/>
                                              <w:divBdr>
                                                <w:top w:val="none" w:sz="0" w:space="0" w:color="auto"/>
                                                <w:left w:val="none" w:sz="0" w:space="0" w:color="auto"/>
                                                <w:bottom w:val="none" w:sz="0" w:space="0" w:color="auto"/>
                                                <w:right w:val="none" w:sz="0" w:space="0" w:color="auto"/>
                                              </w:divBdr>
                                              <w:divsChild>
                                                <w:div w:id="1005592480">
                                                  <w:marLeft w:val="0"/>
                                                  <w:marRight w:val="0"/>
                                                  <w:marTop w:val="0"/>
                                                  <w:marBottom w:val="0"/>
                                                  <w:divBdr>
                                                    <w:top w:val="none" w:sz="0" w:space="0" w:color="auto"/>
                                                    <w:left w:val="none" w:sz="0" w:space="0" w:color="auto"/>
                                                    <w:bottom w:val="none" w:sz="0" w:space="0" w:color="auto"/>
                                                    <w:right w:val="none" w:sz="0" w:space="0" w:color="auto"/>
                                                  </w:divBdr>
                                                  <w:divsChild>
                                                    <w:div w:id="1016007902">
                                                      <w:marLeft w:val="0"/>
                                                      <w:marRight w:val="0"/>
                                                      <w:marTop w:val="0"/>
                                                      <w:marBottom w:val="0"/>
                                                      <w:divBdr>
                                                        <w:top w:val="none" w:sz="0" w:space="0" w:color="auto"/>
                                                        <w:left w:val="none" w:sz="0" w:space="0" w:color="auto"/>
                                                        <w:bottom w:val="none" w:sz="0" w:space="0" w:color="auto"/>
                                                        <w:right w:val="none" w:sz="0" w:space="0" w:color="auto"/>
                                                      </w:divBdr>
                                                      <w:divsChild>
                                                        <w:div w:id="348727410">
                                                          <w:marLeft w:val="0"/>
                                                          <w:marRight w:val="0"/>
                                                          <w:marTop w:val="0"/>
                                                          <w:marBottom w:val="0"/>
                                                          <w:divBdr>
                                                            <w:top w:val="none" w:sz="0" w:space="0" w:color="auto"/>
                                                            <w:left w:val="none" w:sz="0" w:space="0" w:color="auto"/>
                                                            <w:bottom w:val="none" w:sz="0" w:space="0" w:color="auto"/>
                                                            <w:right w:val="none" w:sz="0" w:space="0" w:color="auto"/>
                                                          </w:divBdr>
                                                          <w:divsChild>
                                                            <w:div w:id="1496918506">
                                                              <w:marLeft w:val="0"/>
                                                              <w:marRight w:val="0"/>
                                                              <w:marTop w:val="0"/>
                                                              <w:marBottom w:val="0"/>
                                                              <w:divBdr>
                                                                <w:top w:val="none" w:sz="0" w:space="0" w:color="auto"/>
                                                                <w:left w:val="none" w:sz="0" w:space="0" w:color="auto"/>
                                                                <w:bottom w:val="none" w:sz="0" w:space="0" w:color="auto"/>
                                                                <w:right w:val="none" w:sz="0" w:space="0" w:color="auto"/>
                                                              </w:divBdr>
                                                              <w:divsChild>
                                                                <w:div w:id="1118067807">
                                                                  <w:marLeft w:val="0"/>
                                                                  <w:marRight w:val="0"/>
                                                                  <w:marTop w:val="0"/>
                                                                  <w:marBottom w:val="0"/>
                                                                  <w:divBdr>
                                                                    <w:top w:val="none" w:sz="0" w:space="0" w:color="auto"/>
                                                                    <w:left w:val="none" w:sz="0" w:space="0" w:color="auto"/>
                                                                    <w:bottom w:val="none" w:sz="0" w:space="0" w:color="auto"/>
                                                                    <w:right w:val="none" w:sz="0" w:space="0" w:color="auto"/>
                                                                  </w:divBdr>
                                                                  <w:divsChild>
                                                                    <w:div w:id="78186898">
                                                                      <w:marLeft w:val="0"/>
                                                                      <w:marRight w:val="0"/>
                                                                      <w:marTop w:val="0"/>
                                                                      <w:marBottom w:val="0"/>
                                                                      <w:divBdr>
                                                                        <w:top w:val="none" w:sz="0" w:space="0" w:color="auto"/>
                                                                        <w:left w:val="none" w:sz="0" w:space="0" w:color="auto"/>
                                                                        <w:bottom w:val="none" w:sz="0" w:space="0" w:color="auto"/>
                                                                        <w:right w:val="none" w:sz="0" w:space="0" w:color="auto"/>
                                                                      </w:divBdr>
                                                                      <w:divsChild>
                                                                        <w:div w:id="1532182265">
                                                                          <w:marLeft w:val="0"/>
                                                                          <w:marRight w:val="0"/>
                                                                          <w:marTop w:val="0"/>
                                                                          <w:marBottom w:val="0"/>
                                                                          <w:divBdr>
                                                                            <w:top w:val="none" w:sz="0" w:space="0" w:color="auto"/>
                                                                            <w:left w:val="none" w:sz="0" w:space="0" w:color="auto"/>
                                                                            <w:bottom w:val="none" w:sz="0" w:space="0" w:color="auto"/>
                                                                            <w:right w:val="none" w:sz="0" w:space="0" w:color="auto"/>
                                                                          </w:divBdr>
                                                                          <w:divsChild>
                                                                            <w:div w:id="636379432">
                                                                              <w:marLeft w:val="0"/>
                                                                              <w:marRight w:val="0"/>
                                                                              <w:marTop w:val="0"/>
                                                                              <w:marBottom w:val="0"/>
                                                                              <w:divBdr>
                                                                                <w:top w:val="none" w:sz="0" w:space="0" w:color="auto"/>
                                                                                <w:left w:val="none" w:sz="0" w:space="0" w:color="auto"/>
                                                                                <w:bottom w:val="none" w:sz="0" w:space="0" w:color="auto"/>
                                                                                <w:right w:val="none" w:sz="0" w:space="0" w:color="auto"/>
                                                                              </w:divBdr>
                                                                              <w:divsChild>
                                                                                <w:div w:id="834763105">
                                                                                  <w:marLeft w:val="0"/>
                                                                                  <w:marRight w:val="0"/>
                                                                                  <w:marTop w:val="0"/>
                                                                                  <w:marBottom w:val="0"/>
                                                                                  <w:divBdr>
                                                                                    <w:top w:val="none" w:sz="0" w:space="0" w:color="auto"/>
                                                                                    <w:left w:val="none" w:sz="0" w:space="0" w:color="auto"/>
                                                                                    <w:bottom w:val="none" w:sz="0" w:space="0" w:color="auto"/>
                                                                                    <w:right w:val="none" w:sz="0" w:space="0" w:color="auto"/>
                                                                                  </w:divBdr>
                                                                                  <w:divsChild>
                                                                                    <w:div w:id="1947494782">
                                                                                      <w:marLeft w:val="0"/>
                                                                                      <w:marRight w:val="0"/>
                                                                                      <w:marTop w:val="0"/>
                                                                                      <w:marBottom w:val="0"/>
                                                                                      <w:divBdr>
                                                                                        <w:top w:val="none" w:sz="0" w:space="0" w:color="auto"/>
                                                                                        <w:left w:val="none" w:sz="0" w:space="0" w:color="auto"/>
                                                                                        <w:bottom w:val="none" w:sz="0" w:space="0" w:color="auto"/>
                                                                                        <w:right w:val="none" w:sz="0" w:space="0" w:color="auto"/>
                                                                                      </w:divBdr>
                                                                                      <w:divsChild>
                                                                                        <w:div w:id="744380472">
                                                                                          <w:marLeft w:val="0"/>
                                                                                          <w:marRight w:val="0"/>
                                                                                          <w:marTop w:val="0"/>
                                                                                          <w:marBottom w:val="0"/>
                                                                                          <w:divBdr>
                                                                                            <w:top w:val="none" w:sz="0" w:space="0" w:color="auto"/>
                                                                                            <w:left w:val="none" w:sz="0" w:space="0" w:color="auto"/>
                                                                                            <w:bottom w:val="none" w:sz="0" w:space="0" w:color="auto"/>
                                                                                            <w:right w:val="none" w:sz="0" w:space="0" w:color="auto"/>
                                                                                          </w:divBdr>
                                                                                          <w:divsChild>
                                                                                            <w:div w:id="1531456566">
                                                                                              <w:marLeft w:val="0"/>
                                                                                              <w:marRight w:val="0"/>
                                                                                              <w:marTop w:val="0"/>
                                                                                              <w:marBottom w:val="0"/>
                                                                                              <w:divBdr>
                                                                                                <w:top w:val="none" w:sz="0" w:space="0" w:color="auto"/>
                                                                                                <w:left w:val="none" w:sz="0" w:space="0" w:color="auto"/>
                                                                                                <w:bottom w:val="none" w:sz="0" w:space="0" w:color="auto"/>
                                                                                                <w:right w:val="none" w:sz="0" w:space="0" w:color="auto"/>
                                                                                              </w:divBdr>
                                                                                              <w:divsChild>
                                                                                                <w:div w:id="1273393512">
                                                                                                  <w:marLeft w:val="0"/>
                                                                                                  <w:marRight w:val="0"/>
                                                                                                  <w:marTop w:val="0"/>
                                                                                                  <w:marBottom w:val="0"/>
                                                                                                  <w:divBdr>
                                                                                                    <w:top w:val="none" w:sz="0" w:space="0" w:color="auto"/>
                                                                                                    <w:left w:val="none" w:sz="0" w:space="0" w:color="auto"/>
                                                                                                    <w:bottom w:val="none" w:sz="0" w:space="0" w:color="auto"/>
                                                                                                    <w:right w:val="none" w:sz="0" w:space="0" w:color="auto"/>
                                                                                                  </w:divBdr>
                                                                                                  <w:divsChild>
                                                                                                    <w:div w:id="1480878576">
                                                                                                      <w:marLeft w:val="0"/>
                                                                                                      <w:marRight w:val="0"/>
                                                                                                      <w:marTop w:val="0"/>
                                                                                                      <w:marBottom w:val="0"/>
                                                                                                      <w:divBdr>
                                                                                                        <w:top w:val="none" w:sz="0" w:space="0" w:color="auto"/>
                                                                                                        <w:left w:val="none" w:sz="0" w:space="0" w:color="auto"/>
                                                                                                        <w:bottom w:val="none" w:sz="0" w:space="0" w:color="auto"/>
                                                                                                        <w:right w:val="none" w:sz="0" w:space="0" w:color="auto"/>
                                                                                                      </w:divBdr>
                                                                                                      <w:divsChild>
                                                                                                        <w:div w:id="724062206">
                                                                                                          <w:marLeft w:val="0"/>
                                                                                                          <w:marRight w:val="0"/>
                                                                                                          <w:marTop w:val="0"/>
                                                                                                          <w:marBottom w:val="0"/>
                                                                                                          <w:divBdr>
                                                                                                            <w:top w:val="none" w:sz="0" w:space="0" w:color="auto"/>
                                                                                                            <w:left w:val="none" w:sz="0" w:space="0" w:color="auto"/>
                                                                                                            <w:bottom w:val="none" w:sz="0" w:space="0" w:color="auto"/>
                                                                                                            <w:right w:val="none" w:sz="0" w:space="0" w:color="auto"/>
                                                                                                          </w:divBdr>
                                                                                                          <w:divsChild>
                                                                                                            <w:div w:id="1430352048">
                                                                                                              <w:marLeft w:val="0"/>
                                                                                                              <w:marRight w:val="0"/>
                                                                                                              <w:marTop w:val="0"/>
                                                                                                              <w:marBottom w:val="0"/>
                                                                                                              <w:divBdr>
                                                                                                                <w:top w:val="none" w:sz="0" w:space="0" w:color="auto"/>
                                                                                                                <w:left w:val="none" w:sz="0" w:space="0" w:color="auto"/>
                                                                                                                <w:bottom w:val="none" w:sz="0" w:space="0" w:color="auto"/>
                                                                                                                <w:right w:val="none" w:sz="0" w:space="0" w:color="auto"/>
                                                                                                              </w:divBdr>
                                                                                                              <w:divsChild>
                                                                                                                <w:div w:id="211308965">
                                                                                                                  <w:marLeft w:val="0"/>
                                                                                                                  <w:marRight w:val="0"/>
                                                                                                                  <w:marTop w:val="0"/>
                                                                                                                  <w:marBottom w:val="0"/>
                                                                                                                  <w:divBdr>
                                                                                                                    <w:top w:val="none" w:sz="0" w:space="0" w:color="auto"/>
                                                                                                                    <w:left w:val="none" w:sz="0" w:space="0" w:color="auto"/>
                                                                                                                    <w:bottom w:val="none" w:sz="0" w:space="0" w:color="auto"/>
                                                                                                                    <w:right w:val="none" w:sz="0" w:space="0" w:color="auto"/>
                                                                                                                  </w:divBdr>
                                                                                                                  <w:divsChild>
                                                                                                                    <w:div w:id="1832519734">
                                                                                                                      <w:marLeft w:val="0"/>
                                                                                                                      <w:marRight w:val="0"/>
                                                                                                                      <w:marTop w:val="0"/>
                                                                                                                      <w:marBottom w:val="0"/>
                                                                                                                      <w:divBdr>
                                                                                                                        <w:top w:val="none" w:sz="0" w:space="0" w:color="auto"/>
                                                                                                                        <w:left w:val="none" w:sz="0" w:space="0" w:color="auto"/>
                                                                                                                        <w:bottom w:val="none" w:sz="0" w:space="0" w:color="auto"/>
                                                                                                                        <w:right w:val="none" w:sz="0" w:space="0" w:color="auto"/>
                                                                                                                      </w:divBdr>
                                                                                                                      <w:divsChild>
                                                                                                                        <w:div w:id="1941984558">
                                                                                                                          <w:marLeft w:val="0"/>
                                                                                                                          <w:marRight w:val="0"/>
                                                                                                                          <w:marTop w:val="0"/>
                                                                                                                          <w:marBottom w:val="0"/>
                                                                                                                          <w:divBdr>
                                                                                                                            <w:top w:val="none" w:sz="0" w:space="0" w:color="auto"/>
                                                                                                                            <w:left w:val="none" w:sz="0" w:space="0" w:color="auto"/>
                                                                                                                            <w:bottom w:val="none" w:sz="0" w:space="0" w:color="auto"/>
                                                                                                                            <w:right w:val="none" w:sz="0" w:space="0" w:color="auto"/>
                                                                                                                          </w:divBdr>
                                                                                                                          <w:divsChild>
                                                                                                                            <w:div w:id="288321921">
                                                                                                                              <w:marLeft w:val="0"/>
                                                                                                                              <w:marRight w:val="0"/>
                                                                                                                              <w:marTop w:val="0"/>
                                                                                                                              <w:marBottom w:val="0"/>
                                                                                                                              <w:divBdr>
                                                                                                                                <w:top w:val="none" w:sz="0" w:space="0" w:color="auto"/>
                                                                                                                                <w:left w:val="none" w:sz="0" w:space="0" w:color="auto"/>
                                                                                                                                <w:bottom w:val="none" w:sz="0" w:space="0" w:color="auto"/>
                                                                                                                                <w:right w:val="none" w:sz="0" w:space="0" w:color="auto"/>
                                                                                                                              </w:divBdr>
                                                                                                                            </w:div>
                                                                                                                            <w:div w:id="346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071817">
      <w:bodyDiv w:val="1"/>
      <w:marLeft w:val="0"/>
      <w:marRight w:val="0"/>
      <w:marTop w:val="0"/>
      <w:marBottom w:val="0"/>
      <w:divBdr>
        <w:top w:val="none" w:sz="0" w:space="0" w:color="auto"/>
        <w:left w:val="none" w:sz="0" w:space="0" w:color="auto"/>
        <w:bottom w:val="none" w:sz="0" w:space="0" w:color="auto"/>
        <w:right w:val="none" w:sz="0" w:space="0" w:color="auto"/>
      </w:divBdr>
    </w:div>
    <w:div w:id="491483280">
      <w:bodyDiv w:val="1"/>
      <w:marLeft w:val="0"/>
      <w:marRight w:val="0"/>
      <w:marTop w:val="0"/>
      <w:marBottom w:val="0"/>
      <w:divBdr>
        <w:top w:val="none" w:sz="0" w:space="0" w:color="auto"/>
        <w:left w:val="none" w:sz="0" w:space="0" w:color="auto"/>
        <w:bottom w:val="none" w:sz="0" w:space="0" w:color="auto"/>
        <w:right w:val="none" w:sz="0" w:space="0" w:color="auto"/>
      </w:divBdr>
    </w:div>
    <w:div w:id="493254280">
      <w:bodyDiv w:val="1"/>
      <w:marLeft w:val="0"/>
      <w:marRight w:val="0"/>
      <w:marTop w:val="0"/>
      <w:marBottom w:val="0"/>
      <w:divBdr>
        <w:top w:val="none" w:sz="0" w:space="0" w:color="auto"/>
        <w:left w:val="none" w:sz="0" w:space="0" w:color="auto"/>
        <w:bottom w:val="none" w:sz="0" w:space="0" w:color="auto"/>
        <w:right w:val="none" w:sz="0" w:space="0" w:color="auto"/>
      </w:divBdr>
    </w:div>
    <w:div w:id="493493662">
      <w:bodyDiv w:val="1"/>
      <w:marLeft w:val="0"/>
      <w:marRight w:val="0"/>
      <w:marTop w:val="0"/>
      <w:marBottom w:val="0"/>
      <w:divBdr>
        <w:top w:val="none" w:sz="0" w:space="0" w:color="auto"/>
        <w:left w:val="none" w:sz="0" w:space="0" w:color="auto"/>
        <w:bottom w:val="none" w:sz="0" w:space="0" w:color="auto"/>
        <w:right w:val="none" w:sz="0" w:space="0" w:color="auto"/>
      </w:divBdr>
    </w:div>
    <w:div w:id="493495685">
      <w:bodyDiv w:val="1"/>
      <w:marLeft w:val="0"/>
      <w:marRight w:val="0"/>
      <w:marTop w:val="0"/>
      <w:marBottom w:val="0"/>
      <w:divBdr>
        <w:top w:val="none" w:sz="0" w:space="0" w:color="auto"/>
        <w:left w:val="none" w:sz="0" w:space="0" w:color="auto"/>
        <w:bottom w:val="none" w:sz="0" w:space="0" w:color="auto"/>
        <w:right w:val="none" w:sz="0" w:space="0" w:color="auto"/>
      </w:divBdr>
    </w:div>
    <w:div w:id="493566181">
      <w:bodyDiv w:val="1"/>
      <w:marLeft w:val="0"/>
      <w:marRight w:val="0"/>
      <w:marTop w:val="0"/>
      <w:marBottom w:val="0"/>
      <w:divBdr>
        <w:top w:val="none" w:sz="0" w:space="0" w:color="auto"/>
        <w:left w:val="none" w:sz="0" w:space="0" w:color="auto"/>
        <w:bottom w:val="none" w:sz="0" w:space="0" w:color="auto"/>
        <w:right w:val="none" w:sz="0" w:space="0" w:color="auto"/>
      </w:divBdr>
    </w:div>
    <w:div w:id="493567077">
      <w:bodyDiv w:val="1"/>
      <w:marLeft w:val="0"/>
      <w:marRight w:val="0"/>
      <w:marTop w:val="0"/>
      <w:marBottom w:val="0"/>
      <w:divBdr>
        <w:top w:val="none" w:sz="0" w:space="0" w:color="auto"/>
        <w:left w:val="none" w:sz="0" w:space="0" w:color="auto"/>
        <w:bottom w:val="none" w:sz="0" w:space="0" w:color="auto"/>
        <w:right w:val="none" w:sz="0" w:space="0" w:color="auto"/>
      </w:divBdr>
    </w:div>
    <w:div w:id="495875368">
      <w:bodyDiv w:val="1"/>
      <w:marLeft w:val="0"/>
      <w:marRight w:val="0"/>
      <w:marTop w:val="0"/>
      <w:marBottom w:val="0"/>
      <w:divBdr>
        <w:top w:val="none" w:sz="0" w:space="0" w:color="auto"/>
        <w:left w:val="none" w:sz="0" w:space="0" w:color="auto"/>
        <w:bottom w:val="none" w:sz="0" w:space="0" w:color="auto"/>
        <w:right w:val="none" w:sz="0" w:space="0" w:color="auto"/>
      </w:divBdr>
    </w:div>
    <w:div w:id="496112605">
      <w:bodyDiv w:val="1"/>
      <w:marLeft w:val="0"/>
      <w:marRight w:val="0"/>
      <w:marTop w:val="0"/>
      <w:marBottom w:val="0"/>
      <w:divBdr>
        <w:top w:val="none" w:sz="0" w:space="0" w:color="auto"/>
        <w:left w:val="none" w:sz="0" w:space="0" w:color="auto"/>
        <w:bottom w:val="none" w:sz="0" w:space="0" w:color="auto"/>
        <w:right w:val="none" w:sz="0" w:space="0" w:color="auto"/>
      </w:divBdr>
    </w:div>
    <w:div w:id="496507307">
      <w:bodyDiv w:val="1"/>
      <w:marLeft w:val="0"/>
      <w:marRight w:val="0"/>
      <w:marTop w:val="0"/>
      <w:marBottom w:val="0"/>
      <w:divBdr>
        <w:top w:val="none" w:sz="0" w:space="0" w:color="auto"/>
        <w:left w:val="none" w:sz="0" w:space="0" w:color="auto"/>
        <w:bottom w:val="none" w:sz="0" w:space="0" w:color="auto"/>
        <w:right w:val="none" w:sz="0" w:space="0" w:color="auto"/>
      </w:divBdr>
    </w:div>
    <w:div w:id="496727406">
      <w:bodyDiv w:val="1"/>
      <w:marLeft w:val="0"/>
      <w:marRight w:val="0"/>
      <w:marTop w:val="0"/>
      <w:marBottom w:val="0"/>
      <w:divBdr>
        <w:top w:val="none" w:sz="0" w:space="0" w:color="auto"/>
        <w:left w:val="none" w:sz="0" w:space="0" w:color="auto"/>
        <w:bottom w:val="none" w:sz="0" w:space="0" w:color="auto"/>
        <w:right w:val="none" w:sz="0" w:space="0" w:color="auto"/>
      </w:divBdr>
    </w:div>
    <w:div w:id="497118171">
      <w:bodyDiv w:val="1"/>
      <w:marLeft w:val="0"/>
      <w:marRight w:val="0"/>
      <w:marTop w:val="0"/>
      <w:marBottom w:val="0"/>
      <w:divBdr>
        <w:top w:val="none" w:sz="0" w:space="0" w:color="auto"/>
        <w:left w:val="none" w:sz="0" w:space="0" w:color="auto"/>
        <w:bottom w:val="none" w:sz="0" w:space="0" w:color="auto"/>
        <w:right w:val="none" w:sz="0" w:space="0" w:color="auto"/>
      </w:divBdr>
    </w:div>
    <w:div w:id="497430313">
      <w:bodyDiv w:val="1"/>
      <w:marLeft w:val="0"/>
      <w:marRight w:val="0"/>
      <w:marTop w:val="0"/>
      <w:marBottom w:val="0"/>
      <w:divBdr>
        <w:top w:val="none" w:sz="0" w:space="0" w:color="auto"/>
        <w:left w:val="none" w:sz="0" w:space="0" w:color="auto"/>
        <w:bottom w:val="none" w:sz="0" w:space="0" w:color="auto"/>
        <w:right w:val="none" w:sz="0" w:space="0" w:color="auto"/>
      </w:divBdr>
    </w:div>
    <w:div w:id="497623404">
      <w:bodyDiv w:val="1"/>
      <w:marLeft w:val="0"/>
      <w:marRight w:val="0"/>
      <w:marTop w:val="0"/>
      <w:marBottom w:val="0"/>
      <w:divBdr>
        <w:top w:val="none" w:sz="0" w:space="0" w:color="auto"/>
        <w:left w:val="none" w:sz="0" w:space="0" w:color="auto"/>
        <w:bottom w:val="none" w:sz="0" w:space="0" w:color="auto"/>
        <w:right w:val="none" w:sz="0" w:space="0" w:color="auto"/>
      </w:divBdr>
    </w:div>
    <w:div w:id="497693755">
      <w:bodyDiv w:val="1"/>
      <w:marLeft w:val="0"/>
      <w:marRight w:val="0"/>
      <w:marTop w:val="0"/>
      <w:marBottom w:val="0"/>
      <w:divBdr>
        <w:top w:val="none" w:sz="0" w:space="0" w:color="auto"/>
        <w:left w:val="none" w:sz="0" w:space="0" w:color="auto"/>
        <w:bottom w:val="none" w:sz="0" w:space="0" w:color="auto"/>
        <w:right w:val="none" w:sz="0" w:space="0" w:color="auto"/>
      </w:divBdr>
    </w:div>
    <w:div w:id="497698419">
      <w:bodyDiv w:val="1"/>
      <w:marLeft w:val="0"/>
      <w:marRight w:val="0"/>
      <w:marTop w:val="0"/>
      <w:marBottom w:val="0"/>
      <w:divBdr>
        <w:top w:val="none" w:sz="0" w:space="0" w:color="auto"/>
        <w:left w:val="none" w:sz="0" w:space="0" w:color="auto"/>
        <w:bottom w:val="none" w:sz="0" w:space="0" w:color="auto"/>
        <w:right w:val="none" w:sz="0" w:space="0" w:color="auto"/>
      </w:divBdr>
    </w:div>
    <w:div w:id="498234833">
      <w:bodyDiv w:val="1"/>
      <w:marLeft w:val="0"/>
      <w:marRight w:val="0"/>
      <w:marTop w:val="0"/>
      <w:marBottom w:val="0"/>
      <w:divBdr>
        <w:top w:val="none" w:sz="0" w:space="0" w:color="auto"/>
        <w:left w:val="none" w:sz="0" w:space="0" w:color="auto"/>
        <w:bottom w:val="none" w:sz="0" w:space="0" w:color="auto"/>
        <w:right w:val="none" w:sz="0" w:space="0" w:color="auto"/>
      </w:divBdr>
    </w:div>
    <w:div w:id="498276763">
      <w:bodyDiv w:val="1"/>
      <w:marLeft w:val="0"/>
      <w:marRight w:val="0"/>
      <w:marTop w:val="0"/>
      <w:marBottom w:val="0"/>
      <w:divBdr>
        <w:top w:val="none" w:sz="0" w:space="0" w:color="auto"/>
        <w:left w:val="none" w:sz="0" w:space="0" w:color="auto"/>
        <w:bottom w:val="none" w:sz="0" w:space="0" w:color="auto"/>
        <w:right w:val="none" w:sz="0" w:space="0" w:color="auto"/>
      </w:divBdr>
    </w:div>
    <w:div w:id="498422969">
      <w:bodyDiv w:val="1"/>
      <w:marLeft w:val="0"/>
      <w:marRight w:val="0"/>
      <w:marTop w:val="0"/>
      <w:marBottom w:val="0"/>
      <w:divBdr>
        <w:top w:val="none" w:sz="0" w:space="0" w:color="auto"/>
        <w:left w:val="none" w:sz="0" w:space="0" w:color="auto"/>
        <w:bottom w:val="none" w:sz="0" w:space="0" w:color="auto"/>
        <w:right w:val="none" w:sz="0" w:space="0" w:color="auto"/>
      </w:divBdr>
      <w:divsChild>
        <w:div w:id="918250323">
          <w:marLeft w:val="0"/>
          <w:marRight w:val="0"/>
          <w:marTop w:val="0"/>
          <w:marBottom w:val="0"/>
          <w:divBdr>
            <w:top w:val="none" w:sz="0" w:space="0" w:color="auto"/>
            <w:left w:val="none" w:sz="0" w:space="0" w:color="auto"/>
            <w:bottom w:val="none" w:sz="0" w:space="0" w:color="auto"/>
            <w:right w:val="none" w:sz="0" w:space="0" w:color="auto"/>
          </w:divBdr>
        </w:div>
        <w:div w:id="1455829796">
          <w:marLeft w:val="0"/>
          <w:marRight w:val="0"/>
          <w:marTop w:val="0"/>
          <w:marBottom w:val="0"/>
          <w:divBdr>
            <w:top w:val="none" w:sz="0" w:space="0" w:color="auto"/>
            <w:left w:val="none" w:sz="0" w:space="0" w:color="auto"/>
            <w:bottom w:val="none" w:sz="0" w:space="0" w:color="auto"/>
            <w:right w:val="none" w:sz="0" w:space="0" w:color="auto"/>
          </w:divBdr>
        </w:div>
        <w:div w:id="1587765831">
          <w:marLeft w:val="0"/>
          <w:marRight w:val="0"/>
          <w:marTop w:val="0"/>
          <w:marBottom w:val="0"/>
          <w:divBdr>
            <w:top w:val="none" w:sz="0" w:space="0" w:color="auto"/>
            <w:left w:val="none" w:sz="0" w:space="0" w:color="auto"/>
            <w:bottom w:val="none" w:sz="0" w:space="0" w:color="auto"/>
            <w:right w:val="none" w:sz="0" w:space="0" w:color="auto"/>
          </w:divBdr>
        </w:div>
        <w:div w:id="1946770471">
          <w:marLeft w:val="0"/>
          <w:marRight w:val="0"/>
          <w:marTop w:val="0"/>
          <w:marBottom w:val="0"/>
          <w:divBdr>
            <w:top w:val="none" w:sz="0" w:space="0" w:color="auto"/>
            <w:left w:val="none" w:sz="0" w:space="0" w:color="auto"/>
            <w:bottom w:val="none" w:sz="0" w:space="0" w:color="auto"/>
            <w:right w:val="none" w:sz="0" w:space="0" w:color="auto"/>
          </w:divBdr>
        </w:div>
        <w:div w:id="1986231116">
          <w:marLeft w:val="0"/>
          <w:marRight w:val="0"/>
          <w:marTop w:val="0"/>
          <w:marBottom w:val="0"/>
          <w:divBdr>
            <w:top w:val="none" w:sz="0" w:space="0" w:color="auto"/>
            <w:left w:val="none" w:sz="0" w:space="0" w:color="auto"/>
            <w:bottom w:val="none" w:sz="0" w:space="0" w:color="auto"/>
            <w:right w:val="none" w:sz="0" w:space="0" w:color="auto"/>
          </w:divBdr>
        </w:div>
      </w:divsChild>
    </w:div>
    <w:div w:id="498547875">
      <w:bodyDiv w:val="1"/>
      <w:marLeft w:val="0"/>
      <w:marRight w:val="0"/>
      <w:marTop w:val="0"/>
      <w:marBottom w:val="0"/>
      <w:divBdr>
        <w:top w:val="none" w:sz="0" w:space="0" w:color="auto"/>
        <w:left w:val="none" w:sz="0" w:space="0" w:color="auto"/>
        <w:bottom w:val="none" w:sz="0" w:space="0" w:color="auto"/>
        <w:right w:val="none" w:sz="0" w:space="0" w:color="auto"/>
      </w:divBdr>
    </w:div>
    <w:div w:id="498807643">
      <w:bodyDiv w:val="1"/>
      <w:marLeft w:val="0"/>
      <w:marRight w:val="0"/>
      <w:marTop w:val="0"/>
      <w:marBottom w:val="0"/>
      <w:divBdr>
        <w:top w:val="none" w:sz="0" w:space="0" w:color="auto"/>
        <w:left w:val="none" w:sz="0" w:space="0" w:color="auto"/>
        <w:bottom w:val="none" w:sz="0" w:space="0" w:color="auto"/>
        <w:right w:val="none" w:sz="0" w:space="0" w:color="auto"/>
      </w:divBdr>
    </w:div>
    <w:div w:id="499274577">
      <w:bodyDiv w:val="1"/>
      <w:marLeft w:val="0"/>
      <w:marRight w:val="0"/>
      <w:marTop w:val="0"/>
      <w:marBottom w:val="0"/>
      <w:divBdr>
        <w:top w:val="none" w:sz="0" w:space="0" w:color="auto"/>
        <w:left w:val="none" w:sz="0" w:space="0" w:color="auto"/>
        <w:bottom w:val="none" w:sz="0" w:space="0" w:color="auto"/>
        <w:right w:val="none" w:sz="0" w:space="0" w:color="auto"/>
      </w:divBdr>
      <w:divsChild>
        <w:div w:id="212737403">
          <w:marLeft w:val="0"/>
          <w:marRight w:val="0"/>
          <w:marTop w:val="0"/>
          <w:marBottom w:val="0"/>
          <w:divBdr>
            <w:top w:val="none" w:sz="0" w:space="0" w:color="auto"/>
            <w:left w:val="none" w:sz="0" w:space="0" w:color="auto"/>
            <w:bottom w:val="none" w:sz="0" w:space="0" w:color="auto"/>
            <w:right w:val="none" w:sz="0" w:space="0" w:color="auto"/>
          </w:divBdr>
        </w:div>
        <w:div w:id="450317782">
          <w:marLeft w:val="0"/>
          <w:marRight w:val="0"/>
          <w:marTop w:val="0"/>
          <w:marBottom w:val="0"/>
          <w:divBdr>
            <w:top w:val="none" w:sz="0" w:space="0" w:color="auto"/>
            <w:left w:val="none" w:sz="0" w:space="0" w:color="auto"/>
            <w:bottom w:val="none" w:sz="0" w:space="0" w:color="auto"/>
            <w:right w:val="none" w:sz="0" w:space="0" w:color="auto"/>
          </w:divBdr>
        </w:div>
        <w:div w:id="493836218">
          <w:marLeft w:val="0"/>
          <w:marRight w:val="0"/>
          <w:marTop w:val="0"/>
          <w:marBottom w:val="0"/>
          <w:divBdr>
            <w:top w:val="none" w:sz="0" w:space="0" w:color="auto"/>
            <w:left w:val="none" w:sz="0" w:space="0" w:color="auto"/>
            <w:bottom w:val="none" w:sz="0" w:space="0" w:color="auto"/>
            <w:right w:val="none" w:sz="0" w:space="0" w:color="auto"/>
          </w:divBdr>
        </w:div>
      </w:divsChild>
    </w:div>
    <w:div w:id="499472324">
      <w:bodyDiv w:val="1"/>
      <w:marLeft w:val="0"/>
      <w:marRight w:val="0"/>
      <w:marTop w:val="0"/>
      <w:marBottom w:val="0"/>
      <w:divBdr>
        <w:top w:val="none" w:sz="0" w:space="0" w:color="auto"/>
        <w:left w:val="none" w:sz="0" w:space="0" w:color="auto"/>
        <w:bottom w:val="none" w:sz="0" w:space="0" w:color="auto"/>
        <w:right w:val="none" w:sz="0" w:space="0" w:color="auto"/>
      </w:divBdr>
    </w:div>
    <w:div w:id="500126278">
      <w:bodyDiv w:val="1"/>
      <w:marLeft w:val="0"/>
      <w:marRight w:val="0"/>
      <w:marTop w:val="0"/>
      <w:marBottom w:val="0"/>
      <w:divBdr>
        <w:top w:val="none" w:sz="0" w:space="0" w:color="auto"/>
        <w:left w:val="none" w:sz="0" w:space="0" w:color="auto"/>
        <w:bottom w:val="none" w:sz="0" w:space="0" w:color="auto"/>
        <w:right w:val="none" w:sz="0" w:space="0" w:color="auto"/>
      </w:divBdr>
      <w:divsChild>
        <w:div w:id="731848035">
          <w:marLeft w:val="0"/>
          <w:marRight w:val="0"/>
          <w:marTop w:val="0"/>
          <w:marBottom w:val="0"/>
          <w:divBdr>
            <w:top w:val="none" w:sz="0" w:space="0" w:color="auto"/>
            <w:left w:val="none" w:sz="0" w:space="0" w:color="auto"/>
            <w:bottom w:val="none" w:sz="0" w:space="0" w:color="auto"/>
            <w:right w:val="none" w:sz="0" w:space="0" w:color="auto"/>
          </w:divBdr>
        </w:div>
        <w:div w:id="1509443148">
          <w:marLeft w:val="0"/>
          <w:marRight w:val="0"/>
          <w:marTop w:val="0"/>
          <w:marBottom w:val="0"/>
          <w:divBdr>
            <w:top w:val="none" w:sz="0" w:space="0" w:color="auto"/>
            <w:left w:val="none" w:sz="0" w:space="0" w:color="auto"/>
            <w:bottom w:val="none" w:sz="0" w:space="0" w:color="auto"/>
            <w:right w:val="none" w:sz="0" w:space="0" w:color="auto"/>
          </w:divBdr>
        </w:div>
        <w:div w:id="1580098233">
          <w:marLeft w:val="0"/>
          <w:marRight w:val="0"/>
          <w:marTop w:val="0"/>
          <w:marBottom w:val="0"/>
          <w:divBdr>
            <w:top w:val="none" w:sz="0" w:space="0" w:color="auto"/>
            <w:left w:val="none" w:sz="0" w:space="0" w:color="auto"/>
            <w:bottom w:val="none" w:sz="0" w:space="0" w:color="auto"/>
            <w:right w:val="none" w:sz="0" w:space="0" w:color="auto"/>
          </w:divBdr>
        </w:div>
        <w:div w:id="1856074561">
          <w:marLeft w:val="0"/>
          <w:marRight w:val="0"/>
          <w:marTop w:val="0"/>
          <w:marBottom w:val="0"/>
          <w:divBdr>
            <w:top w:val="none" w:sz="0" w:space="0" w:color="auto"/>
            <w:left w:val="none" w:sz="0" w:space="0" w:color="auto"/>
            <w:bottom w:val="none" w:sz="0" w:space="0" w:color="auto"/>
            <w:right w:val="none" w:sz="0" w:space="0" w:color="auto"/>
          </w:divBdr>
        </w:div>
        <w:div w:id="1976787295">
          <w:marLeft w:val="0"/>
          <w:marRight w:val="0"/>
          <w:marTop w:val="0"/>
          <w:marBottom w:val="0"/>
          <w:divBdr>
            <w:top w:val="none" w:sz="0" w:space="0" w:color="auto"/>
            <w:left w:val="none" w:sz="0" w:space="0" w:color="auto"/>
            <w:bottom w:val="none" w:sz="0" w:space="0" w:color="auto"/>
            <w:right w:val="none" w:sz="0" w:space="0" w:color="auto"/>
          </w:divBdr>
        </w:div>
      </w:divsChild>
    </w:div>
    <w:div w:id="500394487">
      <w:bodyDiv w:val="1"/>
      <w:marLeft w:val="0"/>
      <w:marRight w:val="0"/>
      <w:marTop w:val="0"/>
      <w:marBottom w:val="0"/>
      <w:divBdr>
        <w:top w:val="none" w:sz="0" w:space="0" w:color="auto"/>
        <w:left w:val="none" w:sz="0" w:space="0" w:color="auto"/>
        <w:bottom w:val="none" w:sz="0" w:space="0" w:color="auto"/>
        <w:right w:val="none" w:sz="0" w:space="0" w:color="auto"/>
      </w:divBdr>
    </w:div>
    <w:div w:id="500582673">
      <w:bodyDiv w:val="1"/>
      <w:marLeft w:val="0"/>
      <w:marRight w:val="0"/>
      <w:marTop w:val="0"/>
      <w:marBottom w:val="0"/>
      <w:divBdr>
        <w:top w:val="none" w:sz="0" w:space="0" w:color="auto"/>
        <w:left w:val="none" w:sz="0" w:space="0" w:color="auto"/>
        <w:bottom w:val="none" w:sz="0" w:space="0" w:color="auto"/>
        <w:right w:val="none" w:sz="0" w:space="0" w:color="auto"/>
      </w:divBdr>
    </w:div>
    <w:div w:id="500660661">
      <w:bodyDiv w:val="1"/>
      <w:marLeft w:val="0"/>
      <w:marRight w:val="0"/>
      <w:marTop w:val="0"/>
      <w:marBottom w:val="0"/>
      <w:divBdr>
        <w:top w:val="none" w:sz="0" w:space="0" w:color="auto"/>
        <w:left w:val="none" w:sz="0" w:space="0" w:color="auto"/>
        <w:bottom w:val="none" w:sz="0" w:space="0" w:color="auto"/>
        <w:right w:val="none" w:sz="0" w:space="0" w:color="auto"/>
      </w:divBdr>
    </w:div>
    <w:div w:id="501047614">
      <w:bodyDiv w:val="1"/>
      <w:marLeft w:val="0"/>
      <w:marRight w:val="0"/>
      <w:marTop w:val="0"/>
      <w:marBottom w:val="0"/>
      <w:divBdr>
        <w:top w:val="none" w:sz="0" w:space="0" w:color="auto"/>
        <w:left w:val="none" w:sz="0" w:space="0" w:color="auto"/>
        <w:bottom w:val="none" w:sz="0" w:space="0" w:color="auto"/>
        <w:right w:val="none" w:sz="0" w:space="0" w:color="auto"/>
      </w:divBdr>
    </w:div>
    <w:div w:id="501048924">
      <w:bodyDiv w:val="1"/>
      <w:marLeft w:val="0"/>
      <w:marRight w:val="0"/>
      <w:marTop w:val="0"/>
      <w:marBottom w:val="0"/>
      <w:divBdr>
        <w:top w:val="none" w:sz="0" w:space="0" w:color="auto"/>
        <w:left w:val="none" w:sz="0" w:space="0" w:color="auto"/>
        <w:bottom w:val="none" w:sz="0" w:space="0" w:color="auto"/>
        <w:right w:val="none" w:sz="0" w:space="0" w:color="auto"/>
      </w:divBdr>
    </w:div>
    <w:div w:id="501359063">
      <w:bodyDiv w:val="1"/>
      <w:marLeft w:val="0"/>
      <w:marRight w:val="0"/>
      <w:marTop w:val="0"/>
      <w:marBottom w:val="0"/>
      <w:divBdr>
        <w:top w:val="none" w:sz="0" w:space="0" w:color="auto"/>
        <w:left w:val="none" w:sz="0" w:space="0" w:color="auto"/>
        <w:bottom w:val="none" w:sz="0" w:space="0" w:color="auto"/>
        <w:right w:val="none" w:sz="0" w:space="0" w:color="auto"/>
      </w:divBdr>
    </w:div>
    <w:div w:id="503015744">
      <w:bodyDiv w:val="1"/>
      <w:marLeft w:val="0"/>
      <w:marRight w:val="0"/>
      <w:marTop w:val="0"/>
      <w:marBottom w:val="0"/>
      <w:divBdr>
        <w:top w:val="none" w:sz="0" w:space="0" w:color="auto"/>
        <w:left w:val="none" w:sz="0" w:space="0" w:color="auto"/>
        <w:bottom w:val="none" w:sz="0" w:space="0" w:color="auto"/>
        <w:right w:val="none" w:sz="0" w:space="0" w:color="auto"/>
      </w:divBdr>
    </w:div>
    <w:div w:id="503251484">
      <w:bodyDiv w:val="1"/>
      <w:marLeft w:val="0"/>
      <w:marRight w:val="0"/>
      <w:marTop w:val="0"/>
      <w:marBottom w:val="0"/>
      <w:divBdr>
        <w:top w:val="none" w:sz="0" w:space="0" w:color="auto"/>
        <w:left w:val="none" w:sz="0" w:space="0" w:color="auto"/>
        <w:bottom w:val="none" w:sz="0" w:space="0" w:color="auto"/>
        <w:right w:val="none" w:sz="0" w:space="0" w:color="auto"/>
      </w:divBdr>
    </w:div>
    <w:div w:id="503977710">
      <w:bodyDiv w:val="1"/>
      <w:marLeft w:val="0"/>
      <w:marRight w:val="0"/>
      <w:marTop w:val="0"/>
      <w:marBottom w:val="0"/>
      <w:divBdr>
        <w:top w:val="none" w:sz="0" w:space="0" w:color="auto"/>
        <w:left w:val="none" w:sz="0" w:space="0" w:color="auto"/>
        <w:bottom w:val="none" w:sz="0" w:space="0" w:color="auto"/>
        <w:right w:val="none" w:sz="0" w:space="0" w:color="auto"/>
      </w:divBdr>
    </w:div>
    <w:div w:id="504127376">
      <w:bodyDiv w:val="1"/>
      <w:marLeft w:val="0"/>
      <w:marRight w:val="0"/>
      <w:marTop w:val="0"/>
      <w:marBottom w:val="0"/>
      <w:divBdr>
        <w:top w:val="none" w:sz="0" w:space="0" w:color="auto"/>
        <w:left w:val="none" w:sz="0" w:space="0" w:color="auto"/>
        <w:bottom w:val="none" w:sz="0" w:space="0" w:color="auto"/>
        <w:right w:val="none" w:sz="0" w:space="0" w:color="auto"/>
      </w:divBdr>
    </w:div>
    <w:div w:id="504129877">
      <w:bodyDiv w:val="1"/>
      <w:marLeft w:val="0"/>
      <w:marRight w:val="0"/>
      <w:marTop w:val="0"/>
      <w:marBottom w:val="0"/>
      <w:divBdr>
        <w:top w:val="none" w:sz="0" w:space="0" w:color="auto"/>
        <w:left w:val="none" w:sz="0" w:space="0" w:color="auto"/>
        <w:bottom w:val="none" w:sz="0" w:space="0" w:color="auto"/>
        <w:right w:val="none" w:sz="0" w:space="0" w:color="auto"/>
      </w:divBdr>
    </w:div>
    <w:div w:id="504366341">
      <w:bodyDiv w:val="1"/>
      <w:marLeft w:val="0"/>
      <w:marRight w:val="0"/>
      <w:marTop w:val="0"/>
      <w:marBottom w:val="0"/>
      <w:divBdr>
        <w:top w:val="none" w:sz="0" w:space="0" w:color="auto"/>
        <w:left w:val="none" w:sz="0" w:space="0" w:color="auto"/>
        <w:bottom w:val="none" w:sz="0" w:space="0" w:color="auto"/>
        <w:right w:val="none" w:sz="0" w:space="0" w:color="auto"/>
      </w:divBdr>
      <w:divsChild>
        <w:div w:id="606304459">
          <w:marLeft w:val="0"/>
          <w:marRight w:val="0"/>
          <w:marTop w:val="0"/>
          <w:marBottom w:val="0"/>
          <w:divBdr>
            <w:top w:val="none" w:sz="0" w:space="0" w:color="auto"/>
            <w:left w:val="none" w:sz="0" w:space="0" w:color="auto"/>
            <w:bottom w:val="none" w:sz="0" w:space="0" w:color="auto"/>
            <w:right w:val="none" w:sz="0" w:space="0" w:color="auto"/>
          </w:divBdr>
        </w:div>
      </w:divsChild>
    </w:div>
    <w:div w:id="504517318">
      <w:bodyDiv w:val="1"/>
      <w:marLeft w:val="0"/>
      <w:marRight w:val="0"/>
      <w:marTop w:val="0"/>
      <w:marBottom w:val="0"/>
      <w:divBdr>
        <w:top w:val="none" w:sz="0" w:space="0" w:color="auto"/>
        <w:left w:val="none" w:sz="0" w:space="0" w:color="auto"/>
        <w:bottom w:val="none" w:sz="0" w:space="0" w:color="auto"/>
        <w:right w:val="none" w:sz="0" w:space="0" w:color="auto"/>
      </w:divBdr>
    </w:div>
    <w:div w:id="504975727">
      <w:bodyDiv w:val="1"/>
      <w:marLeft w:val="0"/>
      <w:marRight w:val="0"/>
      <w:marTop w:val="0"/>
      <w:marBottom w:val="0"/>
      <w:divBdr>
        <w:top w:val="none" w:sz="0" w:space="0" w:color="auto"/>
        <w:left w:val="none" w:sz="0" w:space="0" w:color="auto"/>
        <w:bottom w:val="none" w:sz="0" w:space="0" w:color="auto"/>
        <w:right w:val="none" w:sz="0" w:space="0" w:color="auto"/>
      </w:divBdr>
    </w:div>
    <w:div w:id="505822455">
      <w:bodyDiv w:val="1"/>
      <w:marLeft w:val="0"/>
      <w:marRight w:val="0"/>
      <w:marTop w:val="0"/>
      <w:marBottom w:val="0"/>
      <w:divBdr>
        <w:top w:val="none" w:sz="0" w:space="0" w:color="auto"/>
        <w:left w:val="none" w:sz="0" w:space="0" w:color="auto"/>
        <w:bottom w:val="none" w:sz="0" w:space="0" w:color="auto"/>
        <w:right w:val="none" w:sz="0" w:space="0" w:color="auto"/>
      </w:divBdr>
    </w:div>
    <w:div w:id="505902688">
      <w:bodyDiv w:val="1"/>
      <w:marLeft w:val="0"/>
      <w:marRight w:val="0"/>
      <w:marTop w:val="0"/>
      <w:marBottom w:val="0"/>
      <w:divBdr>
        <w:top w:val="none" w:sz="0" w:space="0" w:color="auto"/>
        <w:left w:val="none" w:sz="0" w:space="0" w:color="auto"/>
        <w:bottom w:val="none" w:sz="0" w:space="0" w:color="auto"/>
        <w:right w:val="none" w:sz="0" w:space="0" w:color="auto"/>
      </w:divBdr>
      <w:divsChild>
        <w:div w:id="968628473">
          <w:marLeft w:val="0"/>
          <w:marRight w:val="0"/>
          <w:marTop w:val="0"/>
          <w:marBottom w:val="0"/>
          <w:divBdr>
            <w:top w:val="none" w:sz="0" w:space="0" w:color="auto"/>
            <w:left w:val="none" w:sz="0" w:space="0" w:color="auto"/>
            <w:bottom w:val="none" w:sz="0" w:space="0" w:color="auto"/>
            <w:right w:val="none" w:sz="0" w:space="0" w:color="auto"/>
          </w:divBdr>
        </w:div>
      </w:divsChild>
    </w:div>
    <w:div w:id="506676802">
      <w:bodyDiv w:val="1"/>
      <w:marLeft w:val="0"/>
      <w:marRight w:val="0"/>
      <w:marTop w:val="0"/>
      <w:marBottom w:val="0"/>
      <w:divBdr>
        <w:top w:val="none" w:sz="0" w:space="0" w:color="auto"/>
        <w:left w:val="none" w:sz="0" w:space="0" w:color="auto"/>
        <w:bottom w:val="none" w:sz="0" w:space="0" w:color="auto"/>
        <w:right w:val="none" w:sz="0" w:space="0" w:color="auto"/>
      </w:divBdr>
    </w:div>
    <w:div w:id="506746965">
      <w:bodyDiv w:val="1"/>
      <w:marLeft w:val="0"/>
      <w:marRight w:val="0"/>
      <w:marTop w:val="0"/>
      <w:marBottom w:val="0"/>
      <w:divBdr>
        <w:top w:val="none" w:sz="0" w:space="0" w:color="auto"/>
        <w:left w:val="none" w:sz="0" w:space="0" w:color="auto"/>
        <w:bottom w:val="none" w:sz="0" w:space="0" w:color="auto"/>
        <w:right w:val="none" w:sz="0" w:space="0" w:color="auto"/>
      </w:divBdr>
    </w:div>
    <w:div w:id="506946840">
      <w:bodyDiv w:val="1"/>
      <w:marLeft w:val="0"/>
      <w:marRight w:val="0"/>
      <w:marTop w:val="0"/>
      <w:marBottom w:val="0"/>
      <w:divBdr>
        <w:top w:val="none" w:sz="0" w:space="0" w:color="auto"/>
        <w:left w:val="none" w:sz="0" w:space="0" w:color="auto"/>
        <w:bottom w:val="none" w:sz="0" w:space="0" w:color="auto"/>
        <w:right w:val="none" w:sz="0" w:space="0" w:color="auto"/>
      </w:divBdr>
    </w:div>
    <w:div w:id="507134734">
      <w:bodyDiv w:val="1"/>
      <w:marLeft w:val="0"/>
      <w:marRight w:val="0"/>
      <w:marTop w:val="0"/>
      <w:marBottom w:val="0"/>
      <w:divBdr>
        <w:top w:val="none" w:sz="0" w:space="0" w:color="auto"/>
        <w:left w:val="none" w:sz="0" w:space="0" w:color="auto"/>
        <w:bottom w:val="none" w:sz="0" w:space="0" w:color="auto"/>
        <w:right w:val="none" w:sz="0" w:space="0" w:color="auto"/>
      </w:divBdr>
    </w:div>
    <w:div w:id="507259922">
      <w:bodyDiv w:val="1"/>
      <w:marLeft w:val="0"/>
      <w:marRight w:val="0"/>
      <w:marTop w:val="0"/>
      <w:marBottom w:val="0"/>
      <w:divBdr>
        <w:top w:val="none" w:sz="0" w:space="0" w:color="auto"/>
        <w:left w:val="none" w:sz="0" w:space="0" w:color="auto"/>
        <w:bottom w:val="none" w:sz="0" w:space="0" w:color="auto"/>
        <w:right w:val="none" w:sz="0" w:space="0" w:color="auto"/>
      </w:divBdr>
    </w:div>
    <w:div w:id="508451198">
      <w:bodyDiv w:val="1"/>
      <w:marLeft w:val="0"/>
      <w:marRight w:val="0"/>
      <w:marTop w:val="0"/>
      <w:marBottom w:val="0"/>
      <w:divBdr>
        <w:top w:val="none" w:sz="0" w:space="0" w:color="auto"/>
        <w:left w:val="none" w:sz="0" w:space="0" w:color="auto"/>
        <w:bottom w:val="none" w:sz="0" w:space="0" w:color="auto"/>
        <w:right w:val="none" w:sz="0" w:space="0" w:color="auto"/>
      </w:divBdr>
    </w:div>
    <w:div w:id="508758943">
      <w:bodyDiv w:val="1"/>
      <w:marLeft w:val="0"/>
      <w:marRight w:val="0"/>
      <w:marTop w:val="0"/>
      <w:marBottom w:val="0"/>
      <w:divBdr>
        <w:top w:val="none" w:sz="0" w:space="0" w:color="auto"/>
        <w:left w:val="none" w:sz="0" w:space="0" w:color="auto"/>
        <w:bottom w:val="none" w:sz="0" w:space="0" w:color="auto"/>
        <w:right w:val="none" w:sz="0" w:space="0" w:color="auto"/>
      </w:divBdr>
    </w:div>
    <w:div w:id="508832606">
      <w:bodyDiv w:val="1"/>
      <w:marLeft w:val="0"/>
      <w:marRight w:val="0"/>
      <w:marTop w:val="0"/>
      <w:marBottom w:val="0"/>
      <w:divBdr>
        <w:top w:val="none" w:sz="0" w:space="0" w:color="auto"/>
        <w:left w:val="none" w:sz="0" w:space="0" w:color="auto"/>
        <w:bottom w:val="none" w:sz="0" w:space="0" w:color="auto"/>
        <w:right w:val="none" w:sz="0" w:space="0" w:color="auto"/>
      </w:divBdr>
    </w:div>
    <w:div w:id="509030751">
      <w:bodyDiv w:val="1"/>
      <w:marLeft w:val="0"/>
      <w:marRight w:val="0"/>
      <w:marTop w:val="0"/>
      <w:marBottom w:val="0"/>
      <w:divBdr>
        <w:top w:val="none" w:sz="0" w:space="0" w:color="auto"/>
        <w:left w:val="none" w:sz="0" w:space="0" w:color="auto"/>
        <w:bottom w:val="none" w:sz="0" w:space="0" w:color="auto"/>
        <w:right w:val="none" w:sz="0" w:space="0" w:color="auto"/>
      </w:divBdr>
    </w:div>
    <w:div w:id="509179537">
      <w:bodyDiv w:val="1"/>
      <w:marLeft w:val="0"/>
      <w:marRight w:val="0"/>
      <w:marTop w:val="0"/>
      <w:marBottom w:val="0"/>
      <w:divBdr>
        <w:top w:val="none" w:sz="0" w:space="0" w:color="auto"/>
        <w:left w:val="none" w:sz="0" w:space="0" w:color="auto"/>
        <w:bottom w:val="none" w:sz="0" w:space="0" w:color="auto"/>
        <w:right w:val="none" w:sz="0" w:space="0" w:color="auto"/>
      </w:divBdr>
      <w:divsChild>
        <w:div w:id="945431928">
          <w:marLeft w:val="0"/>
          <w:marRight w:val="0"/>
          <w:marTop w:val="0"/>
          <w:marBottom w:val="0"/>
          <w:divBdr>
            <w:top w:val="none" w:sz="0" w:space="0" w:color="auto"/>
            <w:left w:val="none" w:sz="0" w:space="0" w:color="auto"/>
            <w:bottom w:val="none" w:sz="0" w:space="0" w:color="auto"/>
            <w:right w:val="none" w:sz="0" w:space="0" w:color="auto"/>
          </w:divBdr>
          <w:divsChild>
            <w:div w:id="158693806">
              <w:marLeft w:val="0"/>
              <w:marRight w:val="0"/>
              <w:marTop w:val="0"/>
              <w:marBottom w:val="0"/>
              <w:divBdr>
                <w:top w:val="none" w:sz="0" w:space="0" w:color="auto"/>
                <w:left w:val="none" w:sz="0" w:space="0" w:color="auto"/>
                <w:bottom w:val="none" w:sz="0" w:space="0" w:color="auto"/>
                <w:right w:val="none" w:sz="0" w:space="0" w:color="auto"/>
              </w:divBdr>
            </w:div>
          </w:divsChild>
        </w:div>
        <w:div w:id="307056032">
          <w:marLeft w:val="0"/>
          <w:marRight w:val="0"/>
          <w:marTop w:val="0"/>
          <w:marBottom w:val="0"/>
          <w:divBdr>
            <w:top w:val="none" w:sz="0" w:space="0" w:color="auto"/>
            <w:left w:val="none" w:sz="0" w:space="0" w:color="auto"/>
            <w:bottom w:val="none" w:sz="0" w:space="0" w:color="auto"/>
            <w:right w:val="none" w:sz="0" w:space="0" w:color="auto"/>
          </w:divBdr>
          <w:divsChild>
            <w:div w:id="1596591633">
              <w:marLeft w:val="0"/>
              <w:marRight w:val="0"/>
              <w:marTop w:val="0"/>
              <w:marBottom w:val="0"/>
              <w:divBdr>
                <w:top w:val="none" w:sz="0" w:space="0" w:color="auto"/>
                <w:left w:val="none" w:sz="0" w:space="0" w:color="auto"/>
                <w:bottom w:val="none" w:sz="0" w:space="0" w:color="auto"/>
                <w:right w:val="none" w:sz="0" w:space="0" w:color="auto"/>
              </w:divBdr>
              <w:divsChild>
                <w:div w:id="1376395923">
                  <w:marLeft w:val="0"/>
                  <w:marRight w:val="0"/>
                  <w:marTop w:val="0"/>
                  <w:marBottom w:val="0"/>
                  <w:divBdr>
                    <w:top w:val="none" w:sz="0" w:space="0" w:color="auto"/>
                    <w:left w:val="none" w:sz="0" w:space="0" w:color="auto"/>
                    <w:bottom w:val="none" w:sz="0" w:space="0" w:color="auto"/>
                    <w:right w:val="none" w:sz="0" w:space="0" w:color="auto"/>
                  </w:divBdr>
                </w:div>
                <w:div w:id="2098625718">
                  <w:marLeft w:val="300"/>
                  <w:marRight w:val="0"/>
                  <w:marTop w:val="0"/>
                  <w:marBottom w:val="0"/>
                  <w:divBdr>
                    <w:top w:val="none" w:sz="0" w:space="0" w:color="auto"/>
                    <w:left w:val="none" w:sz="0" w:space="0" w:color="auto"/>
                    <w:bottom w:val="none" w:sz="0" w:space="0" w:color="auto"/>
                    <w:right w:val="none" w:sz="0" w:space="0" w:color="auto"/>
                  </w:divBdr>
                </w:div>
                <w:div w:id="241987102">
                  <w:marLeft w:val="300"/>
                  <w:marRight w:val="0"/>
                  <w:marTop w:val="0"/>
                  <w:marBottom w:val="0"/>
                  <w:divBdr>
                    <w:top w:val="none" w:sz="0" w:space="0" w:color="auto"/>
                    <w:left w:val="none" w:sz="0" w:space="0" w:color="auto"/>
                    <w:bottom w:val="none" w:sz="0" w:space="0" w:color="auto"/>
                    <w:right w:val="none" w:sz="0" w:space="0" w:color="auto"/>
                  </w:divBdr>
                </w:div>
                <w:div w:id="327250406">
                  <w:marLeft w:val="0"/>
                  <w:marRight w:val="0"/>
                  <w:marTop w:val="0"/>
                  <w:marBottom w:val="0"/>
                  <w:divBdr>
                    <w:top w:val="none" w:sz="0" w:space="0" w:color="auto"/>
                    <w:left w:val="none" w:sz="0" w:space="0" w:color="auto"/>
                    <w:bottom w:val="none" w:sz="0" w:space="0" w:color="auto"/>
                    <w:right w:val="none" w:sz="0" w:space="0" w:color="auto"/>
                  </w:divBdr>
                </w:div>
                <w:div w:id="767434492">
                  <w:marLeft w:val="60"/>
                  <w:marRight w:val="0"/>
                  <w:marTop w:val="0"/>
                  <w:marBottom w:val="0"/>
                  <w:divBdr>
                    <w:top w:val="none" w:sz="0" w:space="0" w:color="auto"/>
                    <w:left w:val="none" w:sz="0" w:space="0" w:color="auto"/>
                    <w:bottom w:val="none" w:sz="0" w:space="0" w:color="auto"/>
                    <w:right w:val="none" w:sz="0" w:space="0" w:color="auto"/>
                  </w:divBdr>
                </w:div>
              </w:divsChild>
            </w:div>
            <w:div w:id="185873238">
              <w:marLeft w:val="0"/>
              <w:marRight w:val="0"/>
              <w:marTop w:val="0"/>
              <w:marBottom w:val="0"/>
              <w:divBdr>
                <w:top w:val="none" w:sz="0" w:space="0" w:color="auto"/>
                <w:left w:val="none" w:sz="0" w:space="0" w:color="auto"/>
                <w:bottom w:val="none" w:sz="0" w:space="0" w:color="auto"/>
                <w:right w:val="none" w:sz="0" w:space="0" w:color="auto"/>
              </w:divBdr>
              <w:divsChild>
                <w:div w:id="2008098112">
                  <w:marLeft w:val="0"/>
                  <w:marRight w:val="0"/>
                  <w:marTop w:val="120"/>
                  <w:marBottom w:val="0"/>
                  <w:divBdr>
                    <w:top w:val="none" w:sz="0" w:space="0" w:color="auto"/>
                    <w:left w:val="none" w:sz="0" w:space="0" w:color="auto"/>
                    <w:bottom w:val="none" w:sz="0" w:space="0" w:color="auto"/>
                    <w:right w:val="none" w:sz="0" w:space="0" w:color="auto"/>
                  </w:divBdr>
                  <w:divsChild>
                    <w:div w:id="1724281870">
                      <w:marLeft w:val="0"/>
                      <w:marRight w:val="0"/>
                      <w:marTop w:val="0"/>
                      <w:marBottom w:val="0"/>
                      <w:divBdr>
                        <w:top w:val="none" w:sz="0" w:space="0" w:color="auto"/>
                        <w:left w:val="none" w:sz="0" w:space="0" w:color="auto"/>
                        <w:bottom w:val="none" w:sz="0" w:space="0" w:color="auto"/>
                        <w:right w:val="none" w:sz="0" w:space="0" w:color="auto"/>
                      </w:divBdr>
                      <w:divsChild>
                        <w:div w:id="510067575">
                          <w:marLeft w:val="0"/>
                          <w:marRight w:val="0"/>
                          <w:marTop w:val="0"/>
                          <w:marBottom w:val="0"/>
                          <w:divBdr>
                            <w:top w:val="none" w:sz="0" w:space="0" w:color="auto"/>
                            <w:left w:val="none" w:sz="0" w:space="0" w:color="auto"/>
                            <w:bottom w:val="none" w:sz="0" w:space="0" w:color="auto"/>
                            <w:right w:val="none" w:sz="0" w:space="0" w:color="auto"/>
                          </w:divBdr>
                          <w:divsChild>
                            <w:div w:id="1159879710">
                              <w:marLeft w:val="0"/>
                              <w:marRight w:val="0"/>
                              <w:marTop w:val="0"/>
                              <w:marBottom w:val="0"/>
                              <w:divBdr>
                                <w:top w:val="none" w:sz="0" w:space="0" w:color="auto"/>
                                <w:left w:val="none" w:sz="0" w:space="0" w:color="auto"/>
                                <w:bottom w:val="none" w:sz="0" w:space="0" w:color="auto"/>
                                <w:right w:val="none" w:sz="0" w:space="0" w:color="auto"/>
                              </w:divBdr>
                              <w:divsChild>
                                <w:div w:id="1049649891">
                                  <w:marLeft w:val="0"/>
                                  <w:marRight w:val="0"/>
                                  <w:marTop w:val="0"/>
                                  <w:marBottom w:val="0"/>
                                  <w:divBdr>
                                    <w:top w:val="none" w:sz="0" w:space="0" w:color="auto"/>
                                    <w:left w:val="none" w:sz="0" w:space="0" w:color="auto"/>
                                    <w:bottom w:val="none" w:sz="0" w:space="0" w:color="auto"/>
                                    <w:right w:val="none" w:sz="0" w:space="0" w:color="auto"/>
                                  </w:divBdr>
                                </w:div>
                                <w:div w:id="10610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01542">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10218314">
      <w:bodyDiv w:val="1"/>
      <w:marLeft w:val="0"/>
      <w:marRight w:val="0"/>
      <w:marTop w:val="0"/>
      <w:marBottom w:val="0"/>
      <w:divBdr>
        <w:top w:val="none" w:sz="0" w:space="0" w:color="auto"/>
        <w:left w:val="none" w:sz="0" w:space="0" w:color="auto"/>
        <w:bottom w:val="none" w:sz="0" w:space="0" w:color="auto"/>
        <w:right w:val="none" w:sz="0" w:space="0" w:color="auto"/>
      </w:divBdr>
    </w:div>
    <w:div w:id="510264109">
      <w:bodyDiv w:val="1"/>
      <w:marLeft w:val="0"/>
      <w:marRight w:val="0"/>
      <w:marTop w:val="0"/>
      <w:marBottom w:val="0"/>
      <w:divBdr>
        <w:top w:val="none" w:sz="0" w:space="0" w:color="auto"/>
        <w:left w:val="none" w:sz="0" w:space="0" w:color="auto"/>
        <w:bottom w:val="none" w:sz="0" w:space="0" w:color="auto"/>
        <w:right w:val="none" w:sz="0" w:space="0" w:color="auto"/>
      </w:divBdr>
    </w:div>
    <w:div w:id="510264569">
      <w:bodyDiv w:val="1"/>
      <w:marLeft w:val="0"/>
      <w:marRight w:val="0"/>
      <w:marTop w:val="0"/>
      <w:marBottom w:val="0"/>
      <w:divBdr>
        <w:top w:val="none" w:sz="0" w:space="0" w:color="auto"/>
        <w:left w:val="none" w:sz="0" w:space="0" w:color="auto"/>
        <w:bottom w:val="none" w:sz="0" w:space="0" w:color="auto"/>
        <w:right w:val="none" w:sz="0" w:space="0" w:color="auto"/>
      </w:divBdr>
    </w:div>
    <w:div w:id="510339838">
      <w:bodyDiv w:val="1"/>
      <w:marLeft w:val="0"/>
      <w:marRight w:val="0"/>
      <w:marTop w:val="0"/>
      <w:marBottom w:val="0"/>
      <w:divBdr>
        <w:top w:val="none" w:sz="0" w:space="0" w:color="auto"/>
        <w:left w:val="none" w:sz="0" w:space="0" w:color="auto"/>
        <w:bottom w:val="none" w:sz="0" w:space="0" w:color="auto"/>
        <w:right w:val="none" w:sz="0" w:space="0" w:color="auto"/>
      </w:divBdr>
    </w:div>
    <w:div w:id="510684205">
      <w:bodyDiv w:val="1"/>
      <w:marLeft w:val="0"/>
      <w:marRight w:val="0"/>
      <w:marTop w:val="0"/>
      <w:marBottom w:val="0"/>
      <w:divBdr>
        <w:top w:val="none" w:sz="0" w:space="0" w:color="auto"/>
        <w:left w:val="none" w:sz="0" w:space="0" w:color="auto"/>
        <w:bottom w:val="none" w:sz="0" w:space="0" w:color="auto"/>
        <w:right w:val="none" w:sz="0" w:space="0" w:color="auto"/>
      </w:divBdr>
    </w:div>
    <w:div w:id="511066817">
      <w:bodyDiv w:val="1"/>
      <w:marLeft w:val="0"/>
      <w:marRight w:val="0"/>
      <w:marTop w:val="0"/>
      <w:marBottom w:val="0"/>
      <w:divBdr>
        <w:top w:val="none" w:sz="0" w:space="0" w:color="auto"/>
        <w:left w:val="none" w:sz="0" w:space="0" w:color="auto"/>
        <w:bottom w:val="none" w:sz="0" w:space="0" w:color="auto"/>
        <w:right w:val="none" w:sz="0" w:space="0" w:color="auto"/>
      </w:divBdr>
    </w:div>
    <w:div w:id="511259339">
      <w:bodyDiv w:val="1"/>
      <w:marLeft w:val="0"/>
      <w:marRight w:val="0"/>
      <w:marTop w:val="0"/>
      <w:marBottom w:val="0"/>
      <w:divBdr>
        <w:top w:val="none" w:sz="0" w:space="0" w:color="auto"/>
        <w:left w:val="none" w:sz="0" w:space="0" w:color="auto"/>
        <w:bottom w:val="none" w:sz="0" w:space="0" w:color="auto"/>
        <w:right w:val="none" w:sz="0" w:space="0" w:color="auto"/>
      </w:divBdr>
    </w:div>
    <w:div w:id="511259818">
      <w:bodyDiv w:val="1"/>
      <w:marLeft w:val="0"/>
      <w:marRight w:val="0"/>
      <w:marTop w:val="0"/>
      <w:marBottom w:val="0"/>
      <w:divBdr>
        <w:top w:val="none" w:sz="0" w:space="0" w:color="auto"/>
        <w:left w:val="none" w:sz="0" w:space="0" w:color="auto"/>
        <w:bottom w:val="none" w:sz="0" w:space="0" w:color="auto"/>
        <w:right w:val="none" w:sz="0" w:space="0" w:color="auto"/>
      </w:divBdr>
    </w:div>
    <w:div w:id="511916519">
      <w:bodyDiv w:val="1"/>
      <w:marLeft w:val="0"/>
      <w:marRight w:val="0"/>
      <w:marTop w:val="0"/>
      <w:marBottom w:val="0"/>
      <w:divBdr>
        <w:top w:val="none" w:sz="0" w:space="0" w:color="auto"/>
        <w:left w:val="none" w:sz="0" w:space="0" w:color="auto"/>
        <w:bottom w:val="none" w:sz="0" w:space="0" w:color="auto"/>
        <w:right w:val="none" w:sz="0" w:space="0" w:color="auto"/>
      </w:divBdr>
    </w:div>
    <w:div w:id="512690030">
      <w:bodyDiv w:val="1"/>
      <w:marLeft w:val="0"/>
      <w:marRight w:val="0"/>
      <w:marTop w:val="0"/>
      <w:marBottom w:val="0"/>
      <w:divBdr>
        <w:top w:val="none" w:sz="0" w:space="0" w:color="auto"/>
        <w:left w:val="none" w:sz="0" w:space="0" w:color="auto"/>
        <w:bottom w:val="none" w:sz="0" w:space="0" w:color="auto"/>
        <w:right w:val="none" w:sz="0" w:space="0" w:color="auto"/>
      </w:divBdr>
    </w:div>
    <w:div w:id="513106401">
      <w:bodyDiv w:val="1"/>
      <w:marLeft w:val="0"/>
      <w:marRight w:val="0"/>
      <w:marTop w:val="0"/>
      <w:marBottom w:val="0"/>
      <w:divBdr>
        <w:top w:val="none" w:sz="0" w:space="0" w:color="auto"/>
        <w:left w:val="none" w:sz="0" w:space="0" w:color="auto"/>
        <w:bottom w:val="none" w:sz="0" w:space="0" w:color="auto"/>
        <w:right w:val="none" w:sz="0" w:space="0" w:color="auto"/>
      </w:divBdr>
      <w:divsChild>
        <w:div w:id="163206157">
          <w:marLeft w:val="0"/>
          <w:marRight w:val="0"/>
          <w:marTop w:val="0"/>
          <w:marBottom w:val="0"/>
          <w:divBdr>
            <w:top w:val="none" w:sz="0" w:space="0" w:color="auto"/>
            <w:left w:val="none" w:sz="0" w:space="0" w:color="auto"/>
            <w:bottom w:val="none" w:sz="0" w:space="0" w:color="auto"/>
            <w:right w:val="none" w:sz="0" w:space="0" w:color="auto"/>
          </w:divBdr>
          <w:divsChild>
            <w:div w:id="519969580">
              <w:marLeft w:val="0"/>
              <w:marRight w:val="0"/>
              <w:marTop w:val="0"/>
              <w:marBottom w:val="0"/>
              <w:divBdr>
                <w:top w:val="none" w:sz="0" w:space="0" w:color="auto"/>
                <w:left w:val="none" w:sz="0" w:space="0" w:color="auto"/>
                <w:bottom w:val="none" w:sz="0" w:space="0" w:color="auto"/>
                <w:right w:val="none" w:sz="0" w:space="0" w:color="auto"/>
              </w:divBdr>
              <w:divsChild>
                <w:div w:id="1494449685">
                  <w:marLeft w:val="0"/>
                  <w:marRight w:val="0"/>
                  <w:marTop w:val="0"/>
                  <w:marBottom w:val="0"/>
                  <w:divBdr>
                    <w:top w:val="none" w:sz="0" w:space="0" w:color="auto"/>
                    <w:left w:val="none" w:sz="0" w:space="0" w:color="auto"/>
                    <w:bottom w:val="none" w:sz="0" w:space="0" w:color="auto"/>
                    <w:right w:val="none" w:sz="0" w:space="0" w:color="auto"/>
                  </w:divBdr>
                  <w:divsChild>
                    <w:div w:id="426847714">
                      <w:marLeft w:val="0"/>
                      <w:marRight w:val="0"/>
                      <w:marTop w:val="0"/>
                      <w:marBottom w:val="0"/>
                      <w:divBdr>
                        <w:top w:val="none" w:sz="0" w:space="0" w:color="auto"/>
                        <w:left w:val="none" w:sz="0" w:space="0" w:color="auto"/>
                        <w:bottom w:val="none" w:sz="0" w:space="0" w:color="auto"/>
                        <w:right w:val="none" w:sz="0" w:space="0" w:color="auto"/>
                      </w:divBdr>
                      <w:divsChild>
                        <w:div w:id="969937718">
                          <w:marLeft w:val="0"/>
                          <w:marRight w:val="0"/>
                          <w:marTop w:val="0"/>
                          <w:marBottom w:val="0"/>
                          <w:divBdr>
                            <w:top w:val="none" w:sz="0" w:space="0" w:color="auto"/>
                            <w:left w:val="none" w:sz="0" w:space="0" w:color="auto"/>
                            <w:bottom w:val="none" w:sz="0" w:space="0" w:color="auto"/>
                            <w:right w:val="none" w:sz="0" w:space="0" w:color="auto"/>
                          </w:divBdr>
                          <w:divsChild>
                            <w:div w:id="60250039">
                              <w:marLeft w:val="0"/>
                              <w:marRight w:val="0"/>
                              <w:marTop w:val="0"/>
                              <w:marBottom w:val="0"/>
                              <w:divBdr>
                                <w:top w:val="none" w:sz="0" w:space="0" w:color="auto"/>
                                <w:left w:val="none" w:sz="0" w:space="0" w:color="auto"/>
                                <w:bottom w:val="none" w:sz="0" w:space="0" w:color="auto"/>
                                <w:right w:val="none" w:sz="0" w:space="0" w:color="auto"/>
                              </w:divBdr>
                              <w:divsChild>
                                <w:div w:id="918292257">
                                  <w:marLeft w:val="0"/>
                                  <w:marRight w:val="0"/>
                                  <w:marTop w:val="0"/>
                                  <w:marBottom w:val="0"/>
                                  <w:divBdr>
                                    <w:top w:val="none" w:sz="0" w:space="0" w:color="auto"/>
                                    <w:left w:val="none" w:sz="0" w:space="0" w:color="auto"/>
                                    <w:bottom w:val="none" w:sz="0" w:space="0" w:color="auto"/>
                                    <w:right w:val="none" w:sz="0" w:space="0" w:color="auto"/>
                                  </w:divBdr>
                                  <w:divsChild>
                                    <w:div w:id="1387492385">
                                      <w:marLeft w:val="0"/>
                                      <w:marRight w:val="0"/>
                                      <w:marTop w:val="0"/>
                                      <w:marBottom w:val="0"/>
                                      <w:divBdr>
                                        <w:top w:val="none" w:sz="0" w:space="0" w:color="auto"/>
                                        <w:left w:val="none" w:sz="0" w:space="0" w:color="auto"/>
                                        <w:bottom w:val="none" w:sz="0" w:space="0" w:color="auto"/>
                                        <w:right w:val="none" w:sz="0" w:space="0" w:color="auto"/>
                                      </w:divBdr>
                                      <w:divsChild>
                                        <w:div w:id="208032856">
                                          <w:marLeft w:val="0"/>
                                          <w:marRight w:val="0"/>
                                          <w:marTop w:val="0"/>
                                          <w:marBottom w:val="0"/>
                                          <w:divBdr>
                                            <w:top w:val="none" w:sz="0" w:space="0" w:color="auto"/>
                                            <w:left w:val="none" w:sz="0" w:space="0" w:color="auto"/>
                                            <w:bottom w:val="none" w:sz="0" w:space="0" w:color="auto"/>
                                            <w:right w:val="none" w:sz="0" w:space="0" w:color="auto"/>
                                          </w:divBdr>
                                          <w:divsChild>
                                            <w:div w:id="923031265">
                                              <w:marLeft w:val="0"/>
                                              <w:marRight w:val="0"/>
                                              <w:marTop w:val="0"/>
                                              <w:marBottom w:val="0"/>
                                              <w:divBdr>
                                                <w:top w:val="none" w:sz="0" w:space="0" w:color="auto"/>
                                                <w:left w:val="none" w:sz="0" w:space="0" w:color="auto"/>
                                                <w:bottom w:val="none" w:sz="0" w:space="0" w:color="auto"/>
                                                <w:right w:val="none" w:sz="0" w:space="0" w:color="auto"/>
                                              </w:divBdr>
                                              <w:divsChild>
                                                <w:div w:id="1123302432">
                                                  <w:marLeft w:val="0"/>
                                                  <w:marRight w:val="0"/>
                                                  <w:marTop w:val="0"/>
                                                  <w:marBottom w:val="0"/>
                                                  <w:divBdr>
                                                    <w:top w:val="none" w:sz="0" w:space="0" w:color="auto"/>
                                                    <w:left w:val="none" w:sz="0" w:space="0" w:color="auto"/>
                                                    <w:bottom w:val="none" w:sz="0" w:space="0" w:color="auto"/>
                                                    <w:right w:val="none" w:sz="0" w:space="0" w:color="auto"/>
                                                  </w:divBdr>
                                                  <w:divsChild>
                                                    <w:div w:id="1705129005">
                                                      <w:marLeft w:val="0"/>
                                                      <w:marRight w:val="0"/>
                                                      <w:marTop w:val="0"/>
                                                      <w:marBottom w:val="0"/>
                                                      <w:divBdr>
                                                        <w:top w:val="none" w:sz="0" w:space="0" w:color="auto"/>
                                                        <w:left w:val="none" w:sz="0" w:space="0" w:color="auto"/>
                                                        <w:bottom w:val="none" w:sz="0" w:space="0" w:color="auto"/>
                                                        <w:right w:val="none" w:sz="0" w:space="0" w:color="auto"/>
                                                      </w:divBdr>
                                                      <w:divsChild>
                                                        <w:div w:id="655886880">
                                                          <w:marLeft w:val="0"/>
                                                          <w:marRight w:val="0"/>
                                                          <w:marTop w:val="0"/>
                                                          <w:marBottom w:val="0"/>
                                                          <w:divBdr>
                                                            <w:top w:val="none" w:sz="0" w:space="0" w:color="auto"/>
                                                            <w:left w:val="none" w:sz="0" w:space="0" w:color="auto"/>
                                                            <w:bottom w:val="none" w:sz="0" w:space="0" w:color="auto"/>
                                                            <w:right w:val="none" w:sz="0" w:space="0" w:color="auto"/>
                                                          </w:divBdr>
                                                          <w:divsChild>
                                                            <w:div w:id="1363434453">
                                                              <w:marLeft w:val="0"/>
                                                              <w:marRight w:val="0"/>
                                                              <w:marTop w:val="0"/>
                                                              <w:marBottom w:val="0"/>
                                                              <w:divBdr>
                                                                <w:top w:val="none" w:sz="0" w:space="0" w:color="auto"/>
                                                                <w:left w:val="none" w:sz="0" w:space="0" w:color="auto"/>
                                                                <w:bottom w:val="none" w:sz="0" w:space="0" w:color="auto"/>
                                                                <w:right w:val="none" w:sz="0" w:space="0" w:color="auto"/>
                                                              </w:divBdr>
                                                              <w:divsChild>
                                                                <w:div w:id="1761679264">
                                                                  <w:marLeft w:val="0"/>
                                                                  <w:marRight w:val="0"/>
                                                                  <w:marTop w:val="0"/>
                                                                  <w:marBottom w:val="0"/>
                                                                  <w:divBdr>
                                                                    <w:top w:val="none" w:sz="0" w:space="0" w:color="auto"/>
                                                                    <w:left w:val="none" w:sz="0" w:space="0" w:color="auto"/>
                                                                    <w:bottom w:val="none" w:sz="0" w:space="0" w:color="auto"/>
                                                                    <w:right w:val="none" w:sz="0" w:space="0" w:color="auto"/>
                                                                  </w:divBdr>
                                                                  <w:divsChild>
                                                                    <w:div w:id="1078861612">
                                                                      <w:marLeft w:val="0"/>
                                                                      <w:marRight w:val="0"/>
                                                                      <w:marTop w:val="0"/>
                                                                      <w:marBottom w:val="0"/>
                                                                      <w:divBdr>
                                                                        <w:top w:val="none" w:sz="0" w:space="0" w:color="auto"/>
                                                                        <w:left w:val="none" w:sz="0" w:space="0" w:color="auto"/>
                                                                        <w:bottom w:val="none" w:sz="0" w:space="0" w:color="auto"/>
                                                                        <w:right w:val="none" w:sz="0" w:space="0" w:color="auto"/>
                                                                      </w:divBdr>
                                                                      <w:divsChild>
                                                                        <w:div w:id="1453861493">
                                                                          <w:marLeft w:val="0"/>
                                                                          <w:marRight w:val="0"/>
                                                                          <w:marTop w:val="0"/>
                                                                          <w:marBottom w:val="0"/>
                                                                          <w:divBdr>
                                                                            <w:top w:val="none" w:sz="0" w:space="0" w:color="auto"/>
                                                                            <w:left w:val="none" w:sz="0" w:space="0" w:color="auto"/>
                                                                            <w:bottom w:val="none" w:sz="0" w:space="0" w:color="auto"/>
                                                                            <w:right w:val="none" w:sz="0" w:space="0" w:color="auto"/>
                                                                          </w:divBdr>
                                                                          <w:divsChild>
                                                                            <w:div w:id="1234196432">
                                                                              <w:marLeft w:val="0"/>
                                                                              <w:marRight w:val="0"/>
                                                                              <w:marTop w:val="0"/>
                                                                              <w:marBottom w:val="0"/>
                                                                              <w:divBdr>
                                                                                <w:top w:val="none" w:sz="0" w:space="0" w:color="auto"/>
                                                                                <w:left w:val="none" w:sz="0" w:space="0" w:color="auto"/>
                                                                                <w:bottom w:val="none" w:sz="0" w:space="0" w:color="auto"/>
                                                                                <w:right w:val="none" w:sz="0" w:space="0" w:color="auto"/>
                                                                              </w:divBdr>
                                                                              <w:divsChild>
                                                                                <w:div w:id="575483659">
                                                                                  <w:marLeft w:val="0"/>
                                                                                  <w:marRight w:val="0"/>
                                                                                  <w:marTop w:val="0"/>
                                                                                  <w:marBottom w:val="0"/>
                                                                                  <w:divBdr>
                                                                                    <w:top w:val="none" w:sz="0" w:space="0" w:color="auto"/>
                                                                                    <w:left w:val="none" w:sz="0" w:space="0" w:color="auto"/>
                                                                                    <w:bottom w:val="none" w:sz="0" w:space="0" w:color="auto"/>
                                                                                    <w:right w:val="none" w:sz="0" w:space="0" w:color="auto"/>
                                                                                  </w:divBdr>
                                                                                  <w:divsChild>
                                                                                    <w:div w:id="1442216709">
                                                                                      <w:marLeft w:val="0"/>
                                                                                      <w:marRight w:val="0"/>
                                                                                      <w:marTop w:val="0"/>
                                                                                      <w:marBottom w:val="0"/>
                                                                                      <w:divBdr>
                                                                                        <w:top w:val="none" w:sz="0" w:space="0" w:color="auto"/>
                                                                                        <w:left w:val="none" w:sz="0" w:space="0" w:color="auto"/>
                                                                                        <w:bottom w:val="none" w:sz="0" w:space="0" w:color="auto"/>
                                                                                        <w:right w:val="none" w:sz="0" w:space="0" w:color="auto"/>
                                                                                      </w:divBdr>
                                                                                      <w:divsChild>
                                                                                        <w:div w:id="307706126">
                                                                                          <w:marLeft w:val="0"/>
                                                                                          <w:marRight w:val="0"/>
                                                                                          <w:marTop w:val="0"/>
                                                                                          <w:marBottom w:val="0"/>
                                                                                          <w:divBdr>
                                                                                            <w:top w:val="none" w:sz="0" w:space="0" w:color="auto"/>
                                                                                            <w:left w:val="none" w:sz="0" w:space="0" w:color="auto"/>
                                                                                            <w:bottom w:val="none" w:sz="0" w:space="0" w:color="auto"/>
                                                                                            <w:right w:val="none" w:sz="0" w:space="0" w:color="auto"/>
                                                                                          </w:divBdr>
                                                                                          <w:divsChild>
                                                                                            <w:div w:id="169179969">
                                                                                              <w:marLeft w:val="0"/>
                                                                                              <w:marRight w:val="0"/>
                                                                                              <w:marTop w:val="0"/>
                                                                                              <w:marBottom w:val="0"/>
                                                                                              <w:divBdr>
                                                                                                <w:top w:val="none" w:sz="0" w:space="0" w:color="auto"/>
                                                                                                <w:left w:val="none" w:sz="0" w:space="0" w:color="auto"/>
                                                                                                <w:bottom w:val="none" w:sz="0" w:space="0" w:color="auto"/>
                                                                                                <w:right w:val="none" w:sz="0" w:space="0" w:color="auto"/>
                                                                                              </w:divBdr>
                                                                                              <w:divsChild>
                                                                                                <w:div w:id="2116750964">
                                                                                                  <w:marLeft w:val="0"/>
                                                                                                  <w:marRight w:val="0"/>
                                                                                                  <w:marTop w:val="0"/>
                                                                                                  <w:marBottom w:val="0"/>
                                                                                                  <w:divBdr>
                                                                                                    <w:top w:val="none" w:sz="0" w:space="0" w:color="auto"/>
                                                                                                    <w:left w:val="none" w:sz="0" w:space="0" w:color="auto"/>
                                                                                                    <w:bottom w:val="none" w:sz="0" w:space="0" w:color="auto"/>
                                                                                                    <w:right w:val="none" w:sz="0" w:space="0" w:color="auto"/>
                                                                                                  </w:divBdr>
                                                                                                  <w:divsChild>
                                                                                                    <w:div w:id="1531918176">
                                                                                                      <w:marLeft w:val="0"/>
                                                                                                      <w:marRight w:val="0"/>
                                                                                                      <w:marTop w:val="0"/>
                                                                                                      <w:marBottom w:val="0"/>
                                                                                                      <w:divBdr>
                                                                                                        <w:top w:val="none" w:sz="0" w:space="0" w:color="auto"/>
                                                                                                        <w:left w:val="none" w:sz="0" w:space="0" w:color="auto"/>
                                                                                                        <w:bottom w:val="none" w:sz="0" w:space="0" w:color="auto"/>
                                                                                                        <w:right w:val="none" w:sz="0" w:space="0" w:color="auto"/>
                                                                                                      </w:divBdr>
                                                                                                      <w:divsChild>
                                                                                                        <w:div w:id="1207450517">
                                                                                                          <w:marLeft w:val="0"/>
                                                                                                          <w:marRight w:val="0"/>
                                                                                                          <w:marTop w:val="0"/>
                                                                                                          <w:marBottom w:val="0"/>
                                                                                                          <w:divBdr>
                                                                                                            <w:top w:val="none" w:sz="0" w:space="0" w:color="auto"/>
                                                                                                            <w:left w:val="none" w:sz="0" w:space="0" w:color="auto"/>
                                                                                                            <w:bottom w:val="none" w:sz="0" w:space="0" w:color="auto"/>
                                                                                                            <w:right w:val="none" w:sz="0" w:space="0" w:color="auto"/>
                                                                                                          </w:divBdr>
                                                                                                          <w:divsChild>
                                                                                                            <w:div w:id="712077632">
                                                                                                              <w:marLeft w:val="0"/>
                                                                                                              <w:marRight w:val="0"/>
                                                                                                              <w:marTop w:val="0"/>
                                                                                                              <w:marBottom w:val="0"/>
                                                                                                              <w:divBdr>
                                                                                                                <w:top w:val="none" w:sz="0" w:space="0" w:color="auto"/>
                                                                                                                <w:left w:val="none" w:sz="0" w:space="0" w:color="auto"/>
                                                                                                                <w:bottom w:val="none" w:sz="0" w:space="0" w:color="auto"/>
                                                                                                                <w:right w:val="none" w:sz="0" w:space="0" w:color="auto"/>
                                                                                                              </w:divBdr>
                                                                                                              <w:divsChild>
                                                                                                                <w:div w:id="2007705654">
                                                                                                                  <w:marLeft w:val="0"/>
                                                                                                                  <w:marRight w:val="0"/>
                                                                                                                  <w:marTop w:val="0"/>
                                                                                                                  <w:marBottom w:val="0"/>
                                                                                                                  <w:divBdr>
                                                                                                                    <w:top w:val="none" w:sz="0" w:space="0" w:color="auto"/>
                                                                                                                    <w:left w:val="none" w:sz="0" w:space="0" w:color="auto"/>
                                                                                                                    <w:bottom w:val="none" w:sz="0" w:space="0" w:color="auto"/>
                                                                                                                    <w:right w:val="none" w:sz="0" w:space="0" w:color="auto"/>
                                                                                                                  </w:divBdr>
                                                                                                                  <w:divsChild>
                                                                                                                    <w:div w:id="847518778">
                                                                                                                      <w:marLeft w:val="0"/>
                                                                                                                      <w:marRight w:val="0"/>
                                                                                                                      <w:marTop w:val="0"/>
                                                                                                                      <w:marBottom w:val="0"/>
                                                                                                                      <w:divBdr>
                                                                                                                        <w:top w:val="none" w:sz="0" w:space="0" w:color="auto"/>
                                                                                                                        <w:left w:val="none" w:sz="0" w:space="0" w:color="auto"/>
                                                                                                                        <w:bottom w:val="none" w:sz="0" w:space="0" w:color="auto"/>
                                                                                                                        <w:right w:val="none" w:sz="0" w:space="0" w:color="auto"/>
                                                                                                                      </w:divBdr>
                                                                                                                      <w:divsChild>
                                                                                                                        <w:div w:id="4108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156929">
      <w:bodyDiv w:val="1"/>
      <w:marLeft w:val="0"/>
      <w:marRight w:val="0"/>
      <w:marTop w:val="0"/>
      <w:marBottom w:val="0"/>
      <w:divBdr>
        <w:top w:val="none" w:sz="0" w:space="0" w:color="auto"/>
        <w:left w:val="none" w:sz="0" w:space="0" w:color="auto"/>
        <w:bottom w:val="none" w:sz="0" w:space="0" w:color="auto"/>
        <w:right w:val="none" w:sz="0" w:space="0" w:color="auto"/>
      </w:divBdr>
    </w:div>
    <w:div w:id="513544408">
      <w:bodyDiv w:val="1"/>
      <w:marLeft w:val="0"/>
      <w:marRight w:val="0"/>
      <w:marTop w:val="0"/>
      <w:marBottom w:val="0"/>
      <w:divBdr>
        <w:top w:val="none" w:sz="0" w:space="0" w:color="auto"/>
        <w:left w:val="none" w:sz="0" w:space="0" w:color="auto"/>
        <w:bottom w:val="none" w:sz="0" w:space="0" w:color="auto"/>
        <w:right w:val="none" w:sz="0" w:space="0" w:color="auto"/>
      </w:divBdr>
    </w:div>
    <w:div w:id="513617301">
      <w:bodyDiv w:val="1"/>
      <w:marLeft w:val="0"/>
      <w:marRight w:val="0"/>
      <w:marTop w:val="0"/>
      <w:marBottom w:val="0"/>
      <w:divBdr>
        <w:top w:val="none" w:sz="0" w:space="0" w:color="auto"/>
        <w:left w:val="none" w:sz="0" w:space="0" w:color="auto"/>
        <w:bottom w:val="none" w:sz="0" w:space="0" w:color="auto"/>
        <w:right w:val="none" w:sz="0" w:space="0" w:color="auto"/>
      </w:divBdr>
    </w:div>
    <w:div w:id="513619543">
      <w:bodyDiv w:val="1"/>
      <w:marLeft w:val="0"/>
      <w:marRight w:val="0"/>
      <w:marTop w:val="0"/>
      <w:marBottom w:val="0"/>
      <w:divBdr>
        <w:top w:val="none" w:sz="0" w:space="0" w:color="auto"/>
        <w:left w:val="none" w:sz="0" w:space="0" w:color="auto"/>
        <w:bottom w:val="none" w:sz="0" w:space="0" w:color="auto"/>
        <w:right w:val="none" w:sz="0" w:space="0" w:color="auto"/>
      </w:divBdr>
    </w:div>
    <w:div w:id="515198333">
      <w:bodyDiv w:val="1"/>
      <w:marLeft w:val="0"/>
      <w:marRight w:val="0"/>
      <w:marTop w:val="0"/>
      <w:marBottom w:val="0"/>
      <w:divBdr>
        <w:top w:val="none" w:sz="0" w:space="0" w:color="auto"/>
        <w:left w:val="none" w:sz="0" w:space="0" w:color="auto"/>
        <w:bottom w:val="none" w:sz="0" w:space="0" w:color="auto"/>
        <w:right w:val="none" w:sz="0" w:space="0" w:color="auto"/>
      </w:divBdr>
    </w:div>
    <w:div w:id="515340385">
      <w:bodyDiv w:val="1"/>
      <w:marLeft w:val="0"/>
      <w:marRight w:val="0"/>
      <w:marTop w:val="0"/>
      <w:marBottom w:val="0"/>
      <w:divBdr>
        <w:top w:val="none" w:sz="0" w:space="0" w:color="auto"/>
        <w:left w:val="none" w:sz="0" w:space="0" w:color="auto"/>
        <w:bottom w:val="none" w:sz="0" w:space="0" w:color="auto"/>
        <w:right w:val="none" w:sz="0" w:space="0" w:color="auto"/>
      </w:divBdr>
    </w:div>
    <w:div w:id="515729273">
      <w:bodyDiv w:val="1"/>
      <w:marLeft w:val="0"/>
      <w:marRight w:val="0"/>
      <w:marTop w:val="0"/>
      <w:marBottom w:val="0"/>
      <w:divBdr>
        <w:top w:val="none" w:sz="0" w:space="0" w:color="auto"/>
        <w:left w:val="none" w:sz="0" w:space="0" w:color="auto"/>
        <w:bottom w:val="none" w:sz="0" w:space="0" w:color="auto"/>
        <w:right w:val="none" w:sz="0" w:space="0" w:color="auto"/>
      </w:divBdr>
    </w:div>
    <w:div w:id="516311812">
      <w:bodyDiv w:val="1"/>
      <w:marLeft w:val="0"/>
      <w:marRight w:val="0"/>
      <w:marTop w:val="0"/>
      <w:marBottom w:val="0"/>
      <w:divBdr>
        <w:top w:val="none" w:sz="0" w:space="0" w:color="auto"/>
        <w:left w:val="none" w:sz="0" w:space="0" w:color="auto"/>
        <w:bottom w:val="none" w:sz="0" w:space="0" w:color="auto"/>
        <w:right w:val="none" w:sz="0" w:space="0" w:color="auto"/>
      </w:divBdr>
    </w:div>
    <w:div w:id="516428664">
      <w:bodyDiv w:val="1"/>
      <w:marLeft w:val="0"/>
      <w:marRight w:val="0"/>
      <w:marTop w:val="0"/>
      <w:marBottom w:val="0"/>
      <w:divBdr>
        <w:top w:val="none" w:sz="0" w:space="0" w:color="auto"/>
        <w:left w:val="none" w:sz="0" w:space="0" w:color="auto"/>
        <w:bottom w:val="none" w:sz="0" w:space="0" w:color="auto"/>
        <w:right w:val="none" w:sz="0" w:space="0" w:color="auto"/>
      </w:divBdr>
    </w:div>
    <w:div w:id="517352513">
      <w:bodyDiv w:val="1"/>
      <w:marLeft w:val="0"/>
      <w:marRight w:val="0"/>
      <w:marTop w:val="0"/>
      <w:marBottom w:val="0"/>
      <w:divBdr>
        <w:top w:val="none" w:sz="0" w:space="0" w:color="auto"/>
        <w:left w:val="none" w:sz="0" w:space="0" w:color="auto"/>
        <w:bottom w:val="none" w:sz="0" w:space="0" w:color="auto"/>
        <w:right w:val="none" w:sz="0" w:space="0" w:color="auto"/>
      </w:divBdr>
    </w:div>
    <w:div w:id="517356080">
      <w:bodyDiv w:val="1"/>
      <w:marLeft w:val="0"/>
      <w:marRight w:val="0"/>
      <w:marTop w:val="0"/>
      <w:marBottom w:val="0"/>
      <w:divBdr>
        <w:top w:val="none" w:sz="0" w:space="0" w:color="auto"/>
        <w:left w:val="none" w:sz="0" w:space="0" w:color="auto"/>
        <w:bottom w:val="none" w:sz="0" w:space="0" w:color="auto"/>
        <w:right w:val="none" w:sz="0" w:space="0" w:color="auto"/>
      </w:divBdr>
    </w:div>
    <w:div w:id="517621742">
      <w:bodyDiv w:val="1"/>
      <w:marLeft w:val="0"/>
      <w:marRight w:val="0"/>
      <w:marTop w:val="0"/>
      <w:marBottom w:val="0"/>
      <w:divBdr>
        <w:top w:val="none" w:sz="0" w:space="0" w:color="auto"/>
        <w:left w:val="none" w:sz="0" w:space="0" w:color="auto"/>
        <w:bottom w:val="none" w:sz="0" w:space="0" w:color="auto"/>
        <w:right w:val="none" w:sz="0" w:space="0" w:color="auto"/>
      </w:divBdr>
    </w:div>
    <w:div w:id="517624806">
      <w:bodyDiv w:val="1"/>
      <w:marLeft w:val="0"/>
      <w:marRight w:val="0"/>
      <w:marTop w:val="0"/>
      <w:marBottom w:val="0"/>
      <w:divBdr>
        <w:top w:val="none" w:sz="0" w:space="0" w:color="auto"/>
        <w:left w:val="none" w:sz="0" w:space="0" w:color="auto"/>
        <w:bottom w:val="none" w:sz="0" w:space="0" w:color="auto"/>
        <w:right w:val="none" w:sz="0" w:space="0" w:color="auto"/>
      </w:divBdr>
    </w:div>
    <w:div w:id="518012933">
      <w:bodyDiv w:val="1"/>
      <w:marLeft w:val="0"/>
      <w:marRight w:val="0"/>
      <w:marTop w:val="0"/>
      <w:marBottom w:val="0"/>
      <w:divBdr>
        <w:top w:val="none" w:sz="0" w:space="0" w:color="auto"/>
        <w:left w:val="none" w:sz="0" w:space="0" w:color="auto"/>
        <w:bottom w:val="none" w:sz="0" w:space="0" w:color="auto"/>
        <w:right w:val="none" w:sz="0" w:space="0" w:color="auto"/>
      </w:divBdr>
    </w:div>
    <w:div w:id="518160095">
      <w:bodyDiv w:val="1"/>
      <w:marLeft w:val="0"/>
      <w:marRight w:val="0"/>
      <w:marTop w:val="0"/>
      <w:marBottom w:val="0"/>
      <w:divBdr>
        <w:top w:val="none" w:sz="0" w:space="0" w:color="auto"/>
        <w:left w:val="none" w:sz="0" w:space="0" w:color="auto"/>
        <w:bottom w:val="none" w:sz="0" w:space="0" w:color="auto"/>
        <w:right w:val="none" w:sz="0" w:space="0" w:color="auto"/>
      </w:divBdr>
    </w:div>
    <w:div w:id="519438739">
      <w:bodyDiv w:val="1"/>
      <w:marLeft w:val="0"/>
      <w:marRight w:val="0"/>
      <w:marTop w:val="0"/>
      <w:marBottom w:val="0"/>
      <w:divBdr>
        <w:top w:val="none" w:sz="0" w:space="0" w:color="auto"/>
        <w:left w:val="none" w:sz="0" w:space="0" w:color="auto"/>
        <w:bottom w:val="none" w:sz="0" w:space="0" w:color="auto"/>
        <w:right w:val="none" w:sz="0" w:space="0" w:color="auto"/>
      </w:divBdr>
      <w:divsChild>
        <w:div w:id="1653370368">
          <w:marLeft w:val="0"/>
          <w:marRight w:val="0"/>
          <w:marTop w:val="0"/>
          <w:marBottom w:val="0"/>
          <w:divBdr>
            <w:top w:val="none" w:sz="0" w:space="0" w:color="auto"/>
            <w:left w:val="none" w:sz="0" w:space="0" w:color="auto"/>
            <w:bottom w:val="none" w:sz="0" w:space="0" w:color="auto"/>
            <w:right w:val="none" w:sz="0" w:space="0" w:color="auto"/>
          </w:divBdr>
        </w:div>
      </w:divsChild>
    </w:div>
    <w:div w:id="519902944">
      <w:bodyDiv w:val="1"/>
      <w:marLeft w:val="0"/>
      <w:marRight w:val="0"/>
      <w:marTop w:val="0"/>
      <w:marBottom w:val="0"/>
      <w:divBdr>
        <w:top w:val="none" w:sz="0" w:space="0" w:color="auto"/>
        <w:left w:val="none" w:sz="0" w:space="0" w:color="auto"/>
        <w:bottom w:val="none" w:sz="0" w:space="0" w:color="auto"/>
        <w:right w:val="none" w:sz="0" w:space="0" w:color="auto"/>
      </w:divBdr>
    </w:div>
    <w:div w:id="519926982">
      <w:bodyDiv w:val="1"/>
      <w:marLeft w:val="0"/>
      <w:marRight w:val="0"/>
      <w:marTop w:val="0"/>
      <w:marBottom w:val="0"/>
      <w:divBdr>
        <w:top w:val="none" w:sz="0" w:space="0" w:color="auto"/>
        <w:left w:val="none" w:sz="0" w:space="0" w:color="auto"/>
        <w:bottom w:val="none" w:sz="0" w:space="0" w:color="auto"/>
        <w:right w:val="none" w:sz="0" w:space="0" w:color="auto"/>
      </w:divBdr>
      <w:divsChild>
        <w:div w:id="160433830">
          <w:marLeft w:val="0"/>
          <w:marRight w:val="0"/>
          <w:marTop w:val="0"/>
          <w:marBottom w:val="0"/>
          <w:divBdr>
            <w:top w:val="none" w:sz="0" w:space="0" w:color="auto"/>
            <w:left w:val="none" w:sz="0" w:space="0" w:color="auto"/>
            <w:bottom w:val="none" w:sz="0" w:space="0" w:color="auto"/>
            <w:right w:val="none" w:sz="0" w:space="0" w:color="auto"/>
          </w:divBdr>
        </w:div>
        <w:div w:id="210004131">
          <w:marLeft w:val="0"/>
          <w:marRight w:val="0"/>
          <w:marTop w:val="0"/>
          <w:marBottom w:val="0"/>
          <w:divBdr>
            <w:top w:val="none" w:sz="0" w:space="0" w:color="auto"/>
            <w:left w:val="none" w:sz="0" w:space="0" w:color="auto"/>
            <w:bottom w:val="none" w:sz="0" w:space="0" w:color="auto"/>
            <w:right w:val="none" w:sz="0" w:space="0" w:color="auto"/>
          </w:divBdr>
        </w:div>
        <w:div w:id="234319688">
          <w:marLeft w:val="0"/>
          <w:marRight w:val="0"/>
          <w:marTop w:val="0"/>
          <w:marBottom w:val="0"/>
          <w:divBdr>
            <w:top w:val="none" w:sz="0" w:space="0" w:color="auto"/>
            <w:left w:val="none" w:sz="0" w:space="0" w:color="auto"/>
            <w:bottom w:val="none" w:sz="0" w:space="0" w:color="auto"/>
            <w:right w:val="none" w:sz="0" w:space="0" w:color="auto"/>
          </w:divBdr>
        </w:div>
        <w:div w:id="726999719">
          <w:marLeft w:val="0"/>
          <w:marRight w:val="0"/>
          <w:marTop w:val="0"/>
          <w:marBottom w:val="0"/>
          <w:divBdr>
            <w:top w:val="none" w:sz="0" w:space="0" w:color="auto"/>
            <w:left w:val="none" w:sz="0" w:space="0" w:color="auto"/>
            <w:bottom w:val="none" w:sz="0" w:space="0" w:color="auto"/>
            <w:right w:val="none" w:sz="0" w:space="0" w:color="auto"/>
          </w:divBdr>
        </w:div>
        <w:div w:id="986670732">
          <w:marLeft w:val="0"/>
          <w:marRight w:val="0"/>
          <w:marTop w:val="0"/>
          <w:marBottom w:val="0"/>
          <w:divBdr>
            <w:top w:val="none" w:sz="0" w:space="0" w:color="auto"/>
            <w:left w:val="none" w:sz="0" w:space="0" w:color="auto"/>
            <w:bottom w:val="none" w:sz="0" w:space="0" w:color="auto"/>
            <w:right w:val="none" w:sz="0" w:space="0" w:color="auto"/>
          </w:divBdr>
        </w:div>
        <w:div w:id="1000084684">
          <w:marLeft w:val="0"/>
          <w:marRight w:val="0"/>
          <w:marTop w:val="0"/>
          <w:marBottom w:val="0"/>
          <w:divBdr>
            <w:top w:val="none" w:sz="0" w:space="0" w:color="auto"/>
            <w:left w:val="none" w:sz="0" w:space="0" w:color="auto"/>
            <w:bottom w:val="none" w:sz="0" w:space="0" w:color="auto"/>
            <w:right w:val="none" w:sz="0" w:space="0" w:color="auto"/>
          </w:divBdr>
        </w:div>
        <w:div w:id="1030491596">
          <w:marLeft w:val="0"/>
          <w:marRight w:val="0"/>
          <w:marTop w:val="0"/>
          <w:marBottom w:val="0"/>
          <w:divBdr>
            <w:top w:val="none" w:sz="0" w:space="0" w:color="auto"/>
            <w:left w:val="none" w:sz="0" w:space="0" w:color="auto"/>
            <w:bottom w:val="none" w:sz="0" w:space="0" w:color="auto"/>
            <w:right w:val="none" w:sz="0" w:space="0" w:color="auto"/>
          </w:divBdr>
        </w:div>
        <w:div w:id="1033921825">
          <w:marLeft w:val="0"/>
          <w:marRight w:val="0"/>
          <w:marTop w:val="0"/>
          <w:marBottom w:val="0"/>
          <w:divBdr>
            <w:top w:val="none" w:sz="0" w:space="0" w:color="auto"/>
            <w:left w:val="none" w:sz="0" w:space="0" w:color="auto"/>
            <w:bottom w:val="none" w:sz="0" w:space="0" w:color="auto"/>
            <w:right w:val="none" w:sz="0" w:space="0" w:color="auto"/>
          </w:divBdr>
        </w:div>
        <w:div w:id="1102994690">
          <w:marLeft w:val="0"/>
          <w:marRight w:val="0"/>
          <w:marTop w:val="0"/>
          <w:marBottom w:val="0"/>
          <w:divBdr>
            <w:top w:val="none" w:sz="0" w:space="0" w:color="auto"/>
            <w:left w:val="none" w:sz="0" w:space="0" w:color="auto"/>
            <w:bottom w:val="none" w:sz="0" w:space="0" w:color="auto"/>
            <w:right w:val="none" w:sz="0" w:space="0" w:color="auto"/>
          </w:divBdr>
        </w:div>
        <w:div w:id="1117795463">
          <w:marLeft w:val="0"/>
          <w:marRight w:val="0"/>
          <w:marTop w:val="0"/>
          <w:marBottom w:val="0"/>
          <w:divBdr>
            <w:top w:val="none" w:sz="0" w:space="0" w:color="auto"/>
            <w:left w:val="none" w:sz="0" w:space="0" w:color="auto"/>
            <w:bottom w:val="none" w:sz="0" w:space="0" w:color="auto"/>
            <w:right w:val="none" w:sz="0" w:space="0" w:color="auto"/>
          </w:divBdr>
        </w:div>
        <w:div w:id="1379743284">
          <w:marLeft w:val="0"/>
          <w:marRight w:val="0"/>
          <w:marTop w:val="0"/>
          <w:marBottom w:val="0"/>
          <w:divBdr>
            <w:top w:val="none" w:sz="0" w:space="0" w:color="auto"/>
            <w:left w:val="none" w:sz="0" w:space="0" w:color="auto"/>
            <w:bottom w:val="none" w:sz="0" w:space="0" w:color="auto"/>
            <w:right w:val="none" w:sz="0" w:space="0" w:color="auto"/>
          </w:divBdr>
        </w:div>
        <w:div w:id="1407802323">
          <w:marLeft w:val="0"/>
          <w:marRight w:val="0"/>
          <w:marTop w:val="0"/>
          <w:marBottom w:val="0"/>
          <w:divBdr>
            <w:top w:val="none" w:sz="0" w:space="0" w:color="auto"/>
            <w:left w:val="none" w:sz="0" w:space="0" w:color="auto"/>
            <w:bottom w:val="none" w:sz="0" w:space="0" w:color="auto"/>
            <w:right w:val="none" w:sz="0" w:space="0" w:color="auto"/>
          </w:divBdr>
        </w:div>
        <w:div w:id="1442721840">
          <w:marLeft w:val="0"/>
          <w:marRight w:val="0"/>
          <w:marTop w:val="0"/>
          <w:marBottom w:val="0"/>
          <w:divBdr>
            <w:top w:val="none" w:sz="0" w:space="0" w:color="auto"/>
            <w:left w:val="none" w:sz="0" w:space="0" w:color="auto"/>
            <w:bottom w:val="none" w:sz="0" w:space="0" w:color="auto"/>
            <w:right w:val="none" w:sz="0" w:space="0" w:color="auto"/>
          </w:divBdr>
        </w:div>
        <w:div w:id="1549875195">
          <w:marLeft w:val="0"/>
          <w:marRight w:val="0"/>
          <w:marTop w:val="0"/>
          <w:marBottom w:val="0"/>
          <w:divBdr>
            <w:top w:val="none" w:sz="0" w:space="0" w:color="auto"/>
            <w:left w:val="none" w:sz="0" w:space="0" w:color="auto"/>
            <w:bottom w:val="none" w:sz="0" w:space="0" w:color="auto"/>
            <w:right w:val="none" w:sz="0" w:space="0" w:color="auto"/>
          </w:divBdr>
        </w:div>
        <w:div w:id="1601064217">
          <w:marLeft w:val="0"/>
          <w:marRight w:val="0"/>
          <w:marTop w:val="0"/>
          <w:marBottom w:val="0"/>
          <w:divBdr>
            <w:top w:val="none" w:sz="0" w:space="0" w:color="auto"/>
            <w:left w:val="none" w:sz="0" w:space="0" w:color="auto"/>
            <w:bottom w:val="none" w:sz="0" w:space="0" w:color="auto"/>
            <w:right w:val="none" w:sz="0" w:space="0" w:color="auto"/>
          </w:divBdr>
        </w:div>
        <w:div w:id="1697272859">
          <w:marLeft w:val="0"/>
          <w:marRight w:val="0"/>
          <w:marTop w:val="0"/>
          <w:marBottom w:val="0"/>
          <w:divBdr>
            <w:top w:val="none" w:sz="0" w:space="0" w:color="auto"/>
            <w:left w:val="none" w:sz="0" w:space="0" w:color="auto"/>
            <w:bottom w:val="none" w:sz="0" w:space="0" w:color="auto"/>
            <w:right w:val="none" w:sz="0" w:space="0" w:color="auto"/>
          </w:divBdr>
        </w:div>
        <w:div w:id="1699575493">
          <w:marLeft w:val="0"/>
          <w:marRight w:val="0"/>
          <w:marTop w:val="0"/>
          <w:marBottom w:val="0"/>
          <w:divBdr>
            <w:top w:val="none" w:sz="0" w:space="0" w:color="auto"/>
            <w:left w:val="none" w:sz="0" w:space="0" w:color="auto"/>
            <w:bottom w:val="none" w:sz="0" w:space="0" w:color="auto"/>
            <w:right w:val="none" w:sz="0" w:space="0" w:color="auto"/>
          </w:divBdr>
        </w:div>
        <w:div w:id="1843088196">
          <w:marLeft w:val="0"/>
          <w:marRight w:val="0"/>
          <w:marTop w:val="0"/>
          <w:marBottom w:val="0"/>
          <w:divBdr>
            <w:top w:val="none" w:sz="0" w:space="0" w:color="auto"/>
            <w:left w:val="none" w:sz="0" w:space="0" w:color="auto"/>
            <w:bottom w:val="none" w:sz="0" w:space="0" w:color="auto"/>
            <w:right w:val="none" w:sz="0" w:space="0" w:color="auto"/>
          </w:divBdr>
        </w:div>
        <w:div w:id="2022273555">
          <w:marLeft w:val="0"/>
          <w:marRight w:val="0"/>
          <w:marTop w:val="0"/>
          <w:marBottom w:val="0"/>
          <w:divBdr>
            <w:top w:val="none" w:sz="0" w:space="0" w:color="auto"/>
            <w:left w:val="none" w:sz="0" w:space="0" w:color="auto"/>
            <w:bottom w:val="none" w:sz="0" w:space="0" w:color="auto"/>
            <w:right w:val="none" w:sz="0" w:space="0" w:color="auto"/>
          </w:divBdr>
        </w:div>
      </w:divsChild>
    </w:div>
    <w:div w:id="519977727">
      <w:bodyDiv w:val="1"/>
      <w:marLeft w:val="0"/>
      <w:marRight w:val="0"/>
      <w:marTop w:val="0"/>
      <w:marBottom w:val="0"/>
      <w:divBdr>
        <w:top w:val="none" w:sz="0" w:space="0" w:color="auto"/>
        <w:left w:val="none" w:sz="0" w:space="0" w:color="auto"/>
        <w:bottom w:val="none" w:sz="0" w:space="0" w:color="auto"/>
        <w:right w:val="none" w:sz="0" w:space="0" w:color="auto"/>
      </w:divBdr>
    </w:div>
    <w:div w:id="520434999">
      <w:bodyDiv w:val="1"/>
      <w:marLeft w:val="0"/>
      <w:marRight w:val="0"/>
      <w:marTop w:val="0"/>
      <w:marBottom w:val="0"/>
      <w:divBdr>
        <w:top w:val="none" w:sz="0" w:space="0" w:color="auto"/>
        <w:left w:val="none" w:sz="0" w:space="0" w:color="auto"/>
        <w:bottom w:val="none" w:sz="0" w:space="0" w:color="auto"/>
        <w:right w:val="none" w:sz="0" w:space="0" w:color="auto"/>
      </w:divBdr>
    </w:div>
    <w:div w:id="520627704">
      <w:bodyDiv w:val="1"/>
      <w:marLeft w:val="0"/>
      <w:marRight w:val="0"/>
      <w:marTop w:val="0"/>
      <w:marBottom w:val="0"/>
      <w:divBdr>
        <w:top w:val="none" w:sz="0" w:space="0" w:color="auto"/>
        <w:left w:val="none" w:sz="0" w:space="0" w:color="auto"/>
        <w:bottom w:val="none" w:sz="0" w:space="0" w:color="auto"/>
        <w:right w:val="none" w:sz="0" w:space="0" w:color="auto"/>
      </w:divBdr>
    </w:div>
    <w:div w:id="521473864">
      <w:bodyDiv w:val="1"/>
      <w:marLeft w:val="0"/>
      <w:marRight w:val="0"/>
      <w:marTop w:val="0"/>
      <w:marBottom w:val="0"/>
      <w:divBdr>
        <w:top w:val="none" w:sz="0" w:space="0" w:color="auto"/>
        <w:left w:val="none" w:sz="0" w:space="0" w:color="auto"/>
        <w:bottom w:val="none" w:sz="0" w:space="0" w:color="auto"/>
        <w:right w:val="none" w:sz="0" w:space="0" w:color="auto"/>
      </w:divBdr>
    </w:div>
    <w:div w:id="521633515">
      <w:bodyDiv w:val="1"/>
      <w:marLeft w:val="0"/>
      <w:marRight w:val="0"/>
      <w:marTop w:val="0"/>
      <w:marBottom w:val="0"/>
      <w:divBdr>
        <w:top w:val="none" w:sz="0" w:space="0" w:color="auto"/>
        <w:left w:val="none" w:sz="0" w:space="0" w:color="auto"/>
        <w:bottom w:val="none" w:sz="0" w:space="0" w:color="auto"/>
        <w:right w:val="none" w:sz="0" w:space="0" w:color="auto"/>
      </w:divBdr>
    </w:div>
    <w:div w:id="522937181">
      <w:bodyDiv w:val="1"/>
      <w:marLeft w:val="0"/>
      <w:marRight w:val="0"/>
      <w:marTop w:val="0"/>
      <w:marBottom w:val="0"/>
      <w:divBdr>
        <w:top w:val="none" w:sz="0" w:space="0" w:color="auto"/>
        <w:left w:val="none" w:sz="0" w:space="0" w:color="auto"/>
        <w:bottom w:val="none" w:sz="0" w:space="0" w:color="auto"/>
        <w:right w:val="none" w:sz="0" w:space="0" w:color="auto"/>
      </w:divBdr>
    </w:div>
    <w:div w:id="522939600">
      <w:bodyDiv w:val="1"/>
      <w:marLeft w:val="0"/>
      <w:marRight w:val="0"/>
      <w:marTop w:val="0"/>
      <w:marBottom w:val="0"/>
      <w:divBdr>
        <w:top w:val="none" w:sz="0" w:space="0" w:color="auto"/>
        <w:left w:val="none" w:sz="0" w:space="0" w:color="auto"/>
        <w:bottom w:val="none" w:sz="0" w:space="0" w:color="auto"/>
        <w:right w:val="none" w:sz="0" w:space="0" w:color="auto"/>
      </w:divBdr>
    </w:div>
    <w:div w:id="523205769">
      <w:bodyDiv w:val="1"/>
      <w:marLeft w:val="0"/>
      <w:marRight w:val="0"/>
      <w:marTop w:val="0"/>
      <w:marBottom w:val="0"/>
      <w:divBdr>
        <w:top w:val="none" w:sz="0" w:space="0" w:color="auto"/>
        <w:left w:val="none" w:sz="0" w:space="0" w:color="auto"/>
        <w:bottom w:val="none" w:sz="0" w:space="0" w:color="auto"/>
        <w:right w:val="none" w:sz="0" w:space="0" w:color="auto"/>
      </w:divBdr>
    </w:div>
    <w:div w:id="523523905">
      <w:bodyDiv w:val="1"/>
      <w:marLeft w:val="0"/>
      <w:marRight w:val="0"/>
      <w:marTop w:val="0"/>
      <w:marBottom w:val="0"/>
      <w:divBdr>
        <w:top w:val="none" w:sz="0" w:space="0" w:color="auto"/>
        <w:left w:val="none" w:sz="0" w:space="0" w:color="auto"/>
        <w:bottom w:val="none" w:sz="0" w:space="0" w:color="auto"/>
        <w:right w:val="none" w:sz="0" w:space="0" w:color="auto"/>
      </w:divBdr>
    </w:div>
    <w:div w:id="524097141">
      <w:bodyDiv w:val="1"/>
      <w:marLeft w:val="0"/>
      <w:marRight w:val="0"/>
      <w:marTop w:val="0"/>
      <w:marBottom w:val="0"/>
      <w:divBdr>
        <w:top w:val="none" w:sz="0" w:space="0" w:color="auto"/>
        <w:left w:val="none" w:sz="0" w:space="0" w:color="auto"/>
        <w:bottom w:val="none" w:sz="0" w:space="0" w:color="auto"/>
        <w:right w:val="none" w:sz="0" w:space="0" w:color="auto"/>
      </w:divBdr>
      <w:divsChild>
        <w:div w:id="159737338">
          <w:marLeft w:val="0"/>
          <w:marRight w:val="0"/>
          <w:marTop w:val="0"/>
          <w:marBottom w:val="0"/>
          <w:divBdr>
            <w:top w:val="none" w:sz="0" w:space="0" w:color="auto"/>
            <w:left w:val="none" w:sz="0" w:space="0" w:color="auto"/>
            <w:bottom w:val="none" w:sz="0" w:space="0" w:color="auto"/>
            <w:right w:val="none" w:sz="0" w:space="0" w:color="auto"/>
          </w:divBdr>
        </w:div>
        <w:div w:id="885488759">
          <w:marLeft w:val="0"/>
          <w:marRight w:val="0"/>
          <w:marTop w:val="0"/>
          <w:marBottom w:val="0"/>
          <w:divBdr>
            <w:top w:val="none" w:sz="0" w:space="0" w:color="auto"/>
            <w:left w:val="none" w:sz="0" w:space="0" w:color="auto"/>
            <w:bottom w:val="none" w:sz="0" w:space="0" w:color="auto"/>
            <w:right w:val="none" w:sz="0" w:space="0" w:color="auto"/>
          </w:divBdr>
          <w:divsChild>
            <w:div w:id="568148451">
              <w:marLeft w:val="0"/>
              <w:marRight w:val="0"/>
              <w:marTop w:val="0"/>
              <w:marBottom w:val="0"/>
              <w:divBdr>
                <w:top w:val="none" w:sz="0" w:space="0" w:color="auto"/>
                <w:left w:val="none" w:sz="0" w:space="0" w:color="auto"/>
                <w:bottom w:val="none" w:sz="0" w:space="0" w:color="auto"/>
                <w:right w:val="none" w:sz="0" w:space="0" w:color="auto"/>
              </w:divBdr>
            </w:div>
            <w:div w:id="1056200094">
              <w:marLeft w:val="0"/>
              <w:marRight w:val="0"/>
              <w:marTop w:val="0"/>
              <w:marBottom w:val="0"/>
              <w:divBdr>
                <w:top w:val="none" w:sz="0" w:space="0" w:color="auto"/>
                <w:left w:val="none" w:sz="0" w:space="0" w:color="auto"/>
                <w:bottom w:val="none" w:sz="0" w:space="0" w:color="auto"/>
                <w:right w:val="none" w:sz="0" w:space="0" w:color="auto"/>
              </w:divBdr>
            </w:div>
            <w:div w:id="1318193172">
              <w:marLeft w:val="0"/>
              <w:marRight w:val="0"/>
              <w:marTop w:val="0"/>
              <w:marBottom w:val="0"/>
              <w:divBdr>
                <w:top w:val="none" w:sz="0" w:space="0" w:color="auto"/>
                <w:left w:val="none" w:sz="0" w:space="0" w:color="auto"/>
                <w:bottom w:val="none" w:sz="0" w:space="0" w:color="auto"/>
                <w:right w:val="none" w:sz="0" w:space="0" w:color="auto"/>
              </w:divBdr>
            </w:div>
            <w:div w:id="1628702552">
              <w:marLeft w:val="0"/>
              <w:marRight w:val="0"/>
              <w:marTop w:val="0"/>
              <w:marBottom w:val="0"/>
              <w:divBdr>
                <w:top w:val="none" w:sz="0" w:space="0" w:color="auto"/>
                <w:left w:val="none" w:sz="0" w:space="0" w:color="auto"/>
                <w:bottom w:val="none" w:sz="0" w:space="0" w:color="auto"/>
                <w:right w:val="none" w:sz="0" w:space="0" w:color="auto"/>
              </w:divBdr>
            </w:div>
          </w:divsChild>
        </w:div>
        <w:div w:id="1019090132">
          <w:marLeft w:val="0"/>
          <w:marRight w:val="0"/>
          <w:marTop w:val="0"/>
          <w:marBottom w:val="0"/>
          <w:divBdr>
            <w:top w:val="none" w:sz="0" w:space="0" w:color="auto"/>
            <w:left w:val="none" w:sz="0" w:space="0" w:color="auto"/>
            <w:bottom w:val="none" w:sz="0" w:space="0" w:color="auto"/>
            <w:right w:val="none" w:sz="0" w:space="0" w:color="auto"/>
          </w:divBdr>
        </w:div>
      </w:divsChild>
    </w:div>
    <w:div w:id="524101039">
      <w:bodyDiv w:val="1"/>
      <w:marLeft w:val="0"/>
      <w:marRight w:val="0"/>
      <w:marTop w:val="0"/>
      <w:marBottom w:val="0"/>
      <w:divBdr>
        <w:top w:val="none" w:sz="0" w:space="0" w:color="auto"/>
        <w:left w:val="none" w:sz="0" w:space="0" w:color="auto"/>
        <w:bottom w:val="none" w:sz="0" w:space="0" w:color="auto"/>
        <w:right w:val="none" w:sz="0" w:space="0" w:color="auto"/>
      </w:divBdr>
    </w:div>
    <w:div w:id="524900780">
      <w:bodyDiv w:val="1"/>
      <w:marLeft w:val="0"/>
      <w:marRight w:val="0"/>
      <w:marTop w:val="0"/>
      <w:marBottom w:val="0"/>
      <w:divBdr>
        <w:top w:val="none" w:sz="0" w:space="0" w:color="auto"/>
        <w:left w:val="none" w:sz="0" w:space="0" w:color="auto"/>
        <w:bottom w:val="none" w:sz="0" w:space="0" w:color="auto"/>
        <w:right w:val="none" w:sz="0" w:space="0" w:color="auto"/>
      </w:divBdr>
    </w:div>
    <w:div w:id="525024078">
      <w:bodyDiv w:val="1"/>
      <w:marLeft w:val="0"/>
      <w:marRight w:val="0"/>
      <w:marTop w:val="0"/>
      <w:marBottom w:val="0"/>
      <w:divBdr>
        <w:top w:val="none" w:sz="0" w:space="0" w:color="auto"/>
        <w:left w:val="none" w:sz="0" w:space="0" w:color="auto"/>
        <w:bottom w:val="none" w:sz="0" w:space="0" w:color="auto"/>
        <w:right w:val="none" w:sz="0" w:space="0" w:color="auto"/>
      </w:divBdr>
    </w:div>
    <w:div w:id="525604748">
      <w:bodyDiv w:val="1"/>
      <w:marLeft w:val="0"/>
      <w:marRight w:val="0"/>
      <w:marTop w:val="0"/>
      <w:marBottom w:val="0"/>
      <w:divBdr>
        <w:top w:val="none" w:sz="0" w:space="0" w:color="auto"/>
        <w:left w:val="none" w:sz="0" w:space="0" w:color="auto"/>
        <w:bottom w:val="none" w:sz="0" w:space="0" w:color="auto"/>
        <w:right w:val="none" w:sz="0" w:space="0" w:color="auto"/>
      </w:divBdr>
    </w:div>
    <w:div w:id="525605666">
      <w:bodyDiv w:val="1"/>
      <w:marLeft w:val="0"/>
      <w:marRight w:val="0"/>
      <w:marTop w:val="0"/>
      <w:marBottom w:val="0"/>
      <w:divBdr>
        <w:top w:val="none" w:sz="0" w:space="0" w:color="auto"/>
        <w:left w:val="none" w:sz="0" w:space="0" w:color="auto"/>
        <w:bottom w:val="none" w:sz="0" w:space="0" w:color="auto"/>
        <w:right w:val="none" w:sz="0" w:space="0" w:color="auto"/>
      </w:divBdr>
    </w:div>
    <w:div w:id="525947158">
      <w:bodyDiv w:val="1"/>
      <w:marLeft w:val="0"/>
      <w:marRight w:val="0"/>
      <w:marTop w:val="0"/>
      <w:marBottom w:val="0"/>
      <w:divBdr>
        <w:top w:val="none" w:sz="0" w:space="0" w:color="auto"/>
        <w:left w:val="none" w:sz="0" w:space="0" w:color="auto"/>
        <w:bottom w:val="none" w:sz="0" w:space="0" w:color="auto"/>
        <w:right w:val="none" w:sz="0" w:space="0" w:color="auto"/>
      </w:divBdr>
      <w:divsChild>
        <w:div w:id="594900074">
          <w:marLeft w:val="0"/>
          <w:marRight w:val="0"/>
          <w:marTop w:val="0"/>
          <w:marBottom w:val="0"/>
          <w:divBdr>
            <w:top w:val="none" w:sz="0" w:space="0" w:color="auto"/>
            <w:left w:val="none" w:sz="0" w:space="0" w:color="auto"/>
            <w:bottom w:val="none" w:sz="0" w:space="0" w:color="auto"/>
            <w:right w:val="none" w:sz="0" w:space="0" w:color="auto"/>
          </w:divBdr>
          <w:divsChild>
            <w:div w:id="1883979584">
              <w:marLeft w:val="0"/>
              <w:marRight w:val="0"/>
              <w:marTop w:val="0"/>
              <w:marBottom w:val="0"/>
              <w:divBdr>
                <w:top w:val="none" w:sz="0" w:space="0" w:color="auto"/>
                <w:left w:val="none" w:sz="0" w:space="0" w:color="auto"/>
                <w:bottom w:val="none" w:sz="0" w:space="0" w:color="auto"/>
                <w:right w:val="none" w:sz="0" w:space="0" w:color="auto"/>
              </w:divBdr>
              <w:divsChild>
                <w:div w:id="1296764368">
                  <w:marLeft w:val="0"/>
                  <w:marRight w:val="0"/>
                  <w:marTop w:val="0"/>
                  <w:marBottom w:val="0"/>
                  <w:divBdr>
                    <w:top w:val="none" w:sz="0" w:space="0" w:color="auto"/>
                    <w:left w:val="none" w:sz="0" w:space="0" w:color="auto"/>
                    <w:bottom w:val="none" w:sz="0" w:space="0" w:color="auto"/>
                    <w:right w:val="none" w:sz="0" w:space="0" w:color="auto"/>
                  </w:divBdr>
                  <w:divsChild>
                    <w:div w:id="373190129">
                      <w:marLeft w:val="0"/>
                      <w:marRight w:val="0"/>
                      <w:marTop w:val="0"/>
                      <w:marBottom w:val="0"/>
                      <w:divBdr>
                        <w:top w:val="none" w:sz="0" w:space="0" w:color="auto"/>
                        <w:left w:val="none" w:sz="0" w:space="0" w:color="auto"/>
                        <w:bottom w:val="none" w:sz="0" w:space="0" w:color="auto"/>
                        <w:right w:val="none" w:sz="0" w:space="0" w:color="auto"/>
                      </w:divBdr>
                      <w:divsChild>
                        <w:div w:id="14233934">
                          <w:marLeft w:val="0"/>
                          <w:marRight w:val="0"/>
                          <w:marTop w:val="0"/>
                          <w:marBottom w:val="0"/>
                          <w:divBdr>
                            <w:top w:val="none" w:sz="0" w:space="0" w:color="auto"/>
                            <w:left w:val="none" w:sz="0" w:space="0" w:color="auto"/>
                            <w:bottom w:val="none" w:sz="0" w:space="0" w:color="auto"/>
                            <w:right w:val="none" w:sz="0" w:space="0" w:color="auto"/>
                          </w:divBdr>
                          <w:divsChild>
                            <w:div w:id="1131703190">
                              <w:marLeft w:val="0"/>
                              <w:marRight w:val="0"/>
                              <w:marTop w:val="0"/>
                              <w:marBottom w:val="0"/>
                              <w:divBdr>
                                <w:top w:val="none" w:sz="0" w:space="0" w:color="auto"/>
                                <w:left w:val="none" w:sz="0" w:space="0" w:color="auto"/>
                                <w:bottom w:val="none" w:sz="0" w:space="0" w:color="auto"/>
                                <w:right w:val="none" w:sz="0" w:space="0" w:color="auto"/>
                              </w:divBdr>
                              <w:divsChild>
                                <w:div w:id="5374224">
                                  <w:marLeft w:val="0"/>
                                  <w:marRight w:val="0"/>
                                  <w:marTop w:val="0"/>
                                  <w:marBottom w:val="0"/>
                                  <w:divBdr>
                                    <w:top w:val="none" w:sz="0" w:space="0" w:color="auto"/>
                                    <w:left w:val="none" w:sz="0" w:space="0" w:color="auto"/>
                                    <w:bottom w:val="none" w:sz="0" w:space="0" w:color="auto"/>
                                    <w:right w:val="none" w:sz="0" w:space="0" w:color="auto"/>
                                  </w:divBdr>
                                  <w:divsChild>
                                    <w:div w:id="2093696955">
                                      <w:marLeft w:val="0"/>
                                      <w:marRight w:val="0"/>
                                      <w:marTop w:val="0"/>
                                      <w:marBottom w:val="0"/>
                                      <w:divBdr>
                                        <w:top w:val="none" w:sz="0" w:space="0" w:color="auto"/>
                                        <w:left w:val="none" w:sz="0" w:space="0" w:color="auto"/>
                                        <w:bottom w:val="none" w:sz="0" w:space="0" w:color="auto"/>
                                        <w:right w:val="none" w:sz="0" w:space="0" w:color="auto"/>
                                      </w:divBdr>
                                      <w:divsChild>
                                        <w:div w:id="299308917">
                                          <w:marLeft w:val="0"/>
                                          <w:marRight w:val="0"/>
                                          <w:marTop w:val="0"/>
                                          <w:marBottom w:val="0"/>
                                          <w:divBdr>
                                            <w:top w:val="none" w:sz="0" w:space="0" w:color="auto"/>
                                            <w:left w:val="none" w:sz="0" w:space="0" w:color="auto"/>
                                            <w:bottom w:val="none" w:sz="0" w:space="0" w:color="auto"/>
                                            <w:right w:val="none" w:sz="0" w:space="0" w:color="auto"/>
                                          </w:divBdr>
                                          <w:divsChild>
                                            <w:div w:id="1157069022">
                                              <w:marLeft w:val="0"/>
                                              <w:marRight w:val="0"/>
                                              <w:marTop w:val="0"/>
                                              <w:marBottom w:val="0"/>
                                              <w:divBdr>
                                                <w:top w:val="none" w:sz="0" w:space="0" w:color="auto"/>
                                                <w:left w:val="none" w:sz="0" w:space="0" w:color="auto"/>
                                                <w:bottom w:val="none" w:sz="0" w:space="0" w:color="auto"/>
                                                <w:right w:val="none" w:sz="0" w:space="0" w:color="auto"/>
                                              </w:divBdr>
                                              <w:divsChild>
                                                <w:div w:id="630482813">
                                                  <w:marLeft w:val="0"/>
                                                  <w:marRight w:val="0"/>
                                                  <w:marTop w:val="0"/>
                                                  <w:marBottom w:val="0"/>
                                                  <w:divBdr>
                                                    <w:top w:val="none" w:sz="0" w:space="0" w:color="auto"/>
                                                    <w:left w:val="none" w:sz="0" w:space="0" w:color="auto"/>
                                                    <w:bottom w:val="none" w:sz="0" w:space="0" w:color="auto"/>
                                                    <w:right w:val="none" w:sz="0" w:space="0" w:color="auto"/>
                                                  </w:divBdr>
                                                  <w:divsChild>
                                                    <w:div w:id="1130516994">
                                                      <w:marLeft w:val="0"/>
                                                      <w:marRight w:val="0"/>
                                                      <w:marTop w:val="0"/>
                                                      <w:marBottom w:val="0"/>
                                                      <w:divBdr>
                                                        <w:top w:val="none" w:sz="0" w:space="0" w:color="auto"/>
                                                        <w:left w:val="none" w:sz="0" w:space="0" w:color="auto"/>
                                                        <w:bottom w:val="none" w:sz="0" w:space="0" w:color="auto"/>
                                                        <w:right w:val="none" w:sz="0" w:space="0" w:color="auto"/>
                                                      </w:divBdr>
                                                      <w:divsChild>
                                                        <w:div w:id="2020349865">
                                                          <w:marLeft w:val="0"/>
                                                          <w:marRight w:val="0"/>
                                                          <w:marTop w:val="0"/>
                                                          <w:marBottom w:val="0"/>
                                                          <w:divBdr>
                                                            <w:top w:val="none" w:sz="0" w:space="0" w:color="auto"/>
                                                            <w:left w:val="none" w:sz="0" w:space="0" w:color="auto"/>
                                                            <w:bottom w:val="none" w:sz="0" w:space="0" w:color="auto"/>
                                                            <w:right w:val="none" w:sz="0" w:space="0" w:color="auto"/>
                                                          </w:divBdr>
                                                          <w:divsChild>
                                                            <w:div w:id="182476596">
                                                              <w:marLeft w:val="0"/>
                                                              <w:marRight w:val="0"/>
                                                              <w:marTop w:val="0"/>
                                                              <w:marBottom w:val="0"/>
                                                              <w:divBdr>
                                                                <w:top w:val="none" w:sz="0" w:space="0" w:color="auto"/>
                                                                <w:left w:val="none" w:sz="0" w:space="0" w:color="auto"/>
                                                                <w:bottom w:val="none" w:sz="0" w:space="0" w:color="auto"/>
                                                                <w:right w:val="none" w:sz="0" w:space="0" w:color="auto"/>
                                                              </w:divBdr>
                                                              <w:divsChild>
                                                                <w:div w:id="1641570775">
                                                                  <w:marLeft w:val="0"/>
                                                                  <w:marRight w:val="0"/>
                                                                  <w:marTop w:val="0"/>
                                                                  <w:marBottom w:val="0"/>
                                                                  <w:divBdr>
                                                                    <w:top w:val="none" w:sz="0" w:space="0" w:color="auto"/>
                                                                    <w:left w:val="none" w:sz="0" w:space="0" w:color="auto"/>
                                                                    <w:bottom w:val="none" w:sz="0" w:space="0" w:color="auto"/>
                                                                    <w:right w:val="none" w:sz="0" w:space="0" w:color="auto"/>
                                                                  </w:divBdr>
                                                                  <w:divsChild>
                                                                    <w:div w:id="2076782861">
                                                                      <w:marLeft w:val="0"/>
                                                                      <w:marRight w:val="0"/>
                                                                      <w:marTop w:val="0"/>
                                                                      <w:marBottom w:val="0"/>
                                                                      <w:divBdr>
                                                                        <w:top w:val="none" w:sz="0" w:space="0" w:color="auto"/>
                                                                        <w:left w:val="none" w:sz="0" w:space="0" w:color="auto"/>
                                                                        <w:bottom w:val="none" w:sz="0" w:space="0" w:color="auto"/>
                                                                        <w:right w:val="none" w:sz="0" w:space="0" w:color="auto"/>
                                                                      </w:divBdr>
                                                                      <w:divsChild>
                                                                        <w:div w:id="991104189">
                                                                          <w:marLeft w:val="0"/>
                                                                          <w:marRight w:val="0"/>
                                                                          <w:marTop w:val="0"/>
                                                                          <w:marBottom w:val="0"/>
                                                                          <w:divBdr>
                                                                            <w:top w:val="none" w:sz="0" w:space="0" w:color="auto"/>
                                                                            <w:left w:val="none" w:sz="0" w:space="0" w:color="auto"/>
                                                                            <w:bottom w:val="none" w:sz="0" w:space="0" w:color="auto"/>
                                                                            <w:right w:val="none" w:sz="0" w:space="0" w:color="auto"/>
                                                                          </w:divBdr>
                                                                          <w:divsChild>
                                                                            <w:div w:id="810637320">
                                                                              <w:marLeft w:val="0"/>
                                                                              <w:marRight w:val="0"/>
                                                                              <w:marTop w:val="0"/>
                                                                              <w:marBottom w:val="0"/>
                                                                              <w:divBdr>
                                                                                <w:top w:val="none" w:sz="0" w:space="0" w:color="auto"/>
                                                                                <w:left w:val="none" w:sz="0" w:space="0" w:color="auto"/>
                                                                                <w:bottom w:val="none" w:sz="0" w:space="0" w:color="auto"/>
                                                                                <w:right w:val="none" w:sz="0" w:space="0" w:color="auto"/>
                                                                              </w:divBdr>
                                                                              <w:divsChild>
                                                                                <w:div w:id="1874540779">
                                                                                  <w:marLeft w:val="0"/>
                                                                                  <w:marRight w:val="0"/>
                                                                                  <w:marTop w:val="0"/>
                                                                                  <w:marBottom w:val="0"/>
                                                                                  <w:divBdr>
                                                                                    <w:top w:val="none" w:sz="0" w:space="0" w:color="auto"/>
                                                                                    <w:left w:val="none" w:sz="0" w:space="0" w:color="auto"/>
                                                                                    <w:bottom w:val="none" w:sz="0" w:space="0" w:color="auto"/>
                                                                                    <w:right w:val="none" w:sz="0" w:space="0" w:color="auto"/>
                                                                                  </w:divBdr>
                                                                                  <w:divsChild>
                                                                                    <w:div w:id="1602835872">
                                                                                      <w:marLeft w:val="0"/>
                                                                                      <w:marRight w:val="0"/>
                                                                                      <w:marTop w:val="0"/>
                                                                                      <w:marBottom w:val="0"/>
                                                                                      <w:divBdr>
                                                                                        <w:top w:val="none" w:sz="0" w:space="0" w:color="auto"/>
                                                                                        <w:left w:val="none" w:sz="0" w:space="0" w:color="auto"/>
                                                                                        <w:bottom w:val="none" w:sz="0" w:space="0" w:color="auto"/>
                                                                                        <w:right w:val="none" w:sz="0" w:space="0" w:color="auto"/>
                                                                                      </w:divBdr>
                                                                                      <w:divsChild>
                                                                                        <w:div w:id="406345510">
                                                                                          <w:marLeft w:val="0"/>
                                                                                          <w:marRight w:val="0"/>
                                                                                          <w:marTop w:val="0"/>
                                                                                          <w:marBottom w:val="0"/>
                                                                                          <w:divBdr>
                                                                                            <w:top w:val="none" w:sz="0" w:space="0" w:color="auto"/>
                                                                                            <w:left w:val="none" w:sz="0" w:space="0" w:color="auto"/>
                                                                                            <w:bottom w:val="none" w:sz="0" w:space="0" w:color="auto"/>
                                                                                            <w:right w:val="none" w:sz="0" w:space="0" w:color="auto"/>
                                                                                          </w:divBdr>
                                                                                          <w:divsChild>
                                                                                            <w:div w:id="390273360">
                                                                                              <w:marLeft w:val="0"/>
                                                                                              <w:marRight w:val="0"/>
                                                                                              <w:marTop w:val="0"/>
                                                                                              <w:marBottom w:val="0"/>
                                                                                              <w:divBdr>
                                                                                                <w:top w:val="none" w:sz="0" w:space="0" w:color="auto"/>
                                                                                                <w:left w:val="none" w:sz="0" w:space="0" w:color="auto"/>
                                                                                                <w:bottom w:val="none" w:sz="0" w:space="0" w:color="auto"/>
                                                                                                <w:right w:val="none" w:sz="0" w:space="0" w:color="auto"/>
                                                                                              </w:divBdr>
                                                                                              <w:divsChild>
                                                                                                <w:div w:id="395666603">
                                                                                                  <w:marLeft w:val="0"/>
                                                                                                  <w:marRight w:val="0"/>
                                                                                                  <w:marTop w:val="0"/>
                                                                                                  <w:marBottom w:val="0"/>
                                                                                                  <w:divBdr>
                                                                                                    <w:top w:val="none" w:sz="0" w:space="0" w:color="auto"/>
                                                                                                    <w:left w:val="none" w:sz="0" w:space="0" w:color="auto"/>
                                                                                                    <w:bottom w:val="none" w:sz="0" w:space="0" w:color="auto"/>
                                                                                                    <w:right w:val="none" w:sz="0" w:space="0" w:color="auto"/>
                                                                                                  </w:divBdr>
                                                                                                  <w:divsChild>
                                                                                                    <w:div w:id="45227701">
                                                                                                      <w:marLeft w:val="0"/>
                                                                                                      <w:marRight w:val="0"/>
                                                                                                      <w:marTop w:val="0"/>
                                                                                                      <w:marBottom w:val="0"/>
                                                                                                      <w:divBdr>
                                                                                                        <w:top w:val="none" w:sz="0" w:space="0" w:color="auto"/>
                                                                                                        <w:left w:val="none" w:sz="0" w:space="0" w:color="auto"/>
                                                                                                        <w:bottom w:val="none" w:sz="0" w:space="0" w:color="auto"/>
                                                                                                        <w:right w:val="none" w:sz="0" w:space="0" w:color="auto"/>
                                                                                                      </w:divBdr>
                                                                                                      <w:divsChild>
                                                                                                        <w:div w:id="663780331">
                                                                                                          <w:marLeft w:val="0"/>
                                                                                                          <w:marRight w:val="0"/>
                                                                                                          <w:marTop w:val="0"/>
                                                                                                          <w:marBottom w:val="0"/>
                                                                                                          <w:divBdr>
                                                                                                            <w:top w:val="none" w:sz="0" w:space="0" w:color="auto"/>
                                                                                                            <w:left w:val="none" w:sz="0" w:space="0" w:color="auto"/>
                                                                                                            <w:bottom w:val="none" w:sz="0" w:space="0" w:color="auto"/>
                                                                                                            <w:right w:val="none" w:sz="0" w:space="0" w:color="auto"/>
                                                                                                          </w:divBdr>
                                                                                                          <w:divsChild>
                                                                                                            <w:div w:id="575361658">
                                                                                                              <w:marLeft w:val="0"/>
                                                                                                              <w:marRight w:val="0"/>
                                                                                                              <w:marTop w:val="0"/>
                                                                                                              <w:marBottom w:val="0"/>
                                                                                                              <w:divBdr>
                                                                                                                <w:top w:val="none" w:sz="0" w:space="0" w:color="auto"/>
                                                                                                                <w:left w:val="none" w:sz="0" w:space="0" w:color="auto"/>
                                                                                                                <w:bottom w:val="none" w:sz="0" w:space="0" w:color="auto"/>
                                                                                                                <w:right w:val="none" w:sz="0" w:space="0" w:color="auto"/>
                                                                                                              </w:divBdr>
                                                                                                              <w:divsChild>
                                                                                                                <w:div w:id="1119881454">
                                                                                                                  <w:marLeft w:val="0"/>
                                                                                                                  <w:marRight w:val="0"/>
                                                                                                                  <w:marTop w:val="0"/>
                                                                                                                  <w:marBottom w:val="0"/>
                                                                                                                  <w:divBdr>
                                                                                                                    <w:top w:val="none" w:sz="0" w:space="0" w:color="auto"/>
                                                                                                                    <w:left w:val="none" w:sz="0" w:space="0" w:color="auto"/>
                                                                                                                    <w:bottom w:val="none" w:sz="0" w:space="0" w:color="auto"/>
                                                                                                                    <w:right w:val="none" w:sz="0" w:space="0" w:color="auto"/>
                                                                                                                  </w:divBdr>
                                                                                                                  <w:divsChild>
                                                                                                                    <w:div w:id="1106391579">
                                                                                                                      <w:marLeft w:val="0"/>
                                                                                                                      <w:marRight w:val="0"/>
                                                                                                                      <w:marTop w:val="0"/>
                                                                                                                      <w:marBottom w:val="0"/>
                                                                                                                      <w:divBdr>
                                                                                                                        <w:top w:val="none" w:sz="0" w:space="0" w:color="auto"/>
                                                                                                                        <w:left w:val="none" w:sz="0" w:space="0" w:color="auto"/>
                                                                                                                        <w:bottom w:val="none" w:sz="0" w:space="0" w:color="auto"/>
                                                                                                                        <w:right w:val="none" w:sz="0" w:space="0" w:color="auto"/>
                                                                                                                      </w:divBdr>
                                                                                                                      <w:divsChild>
                                                                                                                        <w:div w:id="1369259811">
                                                                                                                          <w:marLeft w:val="0"/>
                                                                                                                          <w:marRight w:val="0"/>
                                                                                                                          <w:marTop w:val="0"/>
                                                                                                                          <w:marBottom w:val="0"/>
                                                                                                                          <w:divBdr>
                                                                                                                            <w:top w:val="none" w:sz="0" w:space="0" w:color="auto"/>
                                                                                                                            <w:left w:val="none" w:sz="0" w:space="0" w:color="auto"/>
                                                                                                                            <w:bottom w:val="none" w:sz="0" w:space="0" w:color="auto"/>
                                                                                                                            <w:right w:val="none" w:sz="0" w:space="0" w:color="auto"/>
                                                                                                                          </w:divBdr>
                                                                                                                          <w:divsChild>
                                                                                                                            <w:div w:id="1450204459">
                                                                                                                              <w:marLeft w:val="0"/>
                                                                                                                              <w:marRight w:val="0"/>
                                                                                                                              <w:marTop w:val="0"/>
                                                                                                                              <w:marBottom w:val="0"/>
                                                                                                                              <w:divBdr>
                                                                                                                                <w:top w:val="none" w:sz="0" w:space="0" w:color="auto"/>
                                                                                                                                <w:left w:val="none" w:sz="0" w:space="0" w:color="auto"/>
                                                                                                                                <w:bottom w:val="none" w:sz="0" w:space="0" w:color="auto"/>
                                                                                                                                <w:right w:val="none" w:sz="0" w:space="0" w:color="auto"/>
                                                                                                                              </w:divBdr>
                                                                                                                              <w:divsChild>
                                                                                                                                <w:div w:id="12935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213640">
      <w:bodyDiv w:val="1"/>
      <w:marLeft w:val="0"/>
      <w:marRight w:val="0"/>
      <w:marTop w:val="0"/>
      <w:marBottom w:val="0"/>
      <w:divBdr>
        <w:top w:val="none" w:sz="0" w:space="0" w:color="auto"/>
        <w:left w:val="none" w:sz="0" w:space="0" w:color="auto"/>
        <w:bottom w:val="none" w:sz="0" w:space="0" w:color="auto"/>
        <w:right w:val="none" w:sz="0" w:space="0" w:color="auto"/>
      </w:divBdr>
    </w:div>
    <w:div w:id="526405844">
      <w:bodyDiv w:val="1"/>
      <w:marLeft w:val="0"/>
      <w:marRight w:val="0"/>
      <w:marTop w:val="0"/>
      <w:marBottom w:val="0"/>
      <w:divBdr>
        <w:top w:val="none" w:sz="0" w:space="0" w:color="auto"/>
        <w:left w:val="none" w:sz="0" w:space="0" w:color="auto"/>
        <w:bottom w:val="none" w:sz="0" w:space="0" w:color="auto"/>
        <w:right w:val="none" w:sz="0" w:space="0" w:color="auto"/>
      </w:divBdr>
    </w:div>
    <w:div w:id="526648791">
      <w:bodyDiv w:val="1"/>
      <w:marLeft w:val="0"/>
      <w:marRight w:val="0"/>
      <w:marTop w:val="0"/>
      <w:marBottom w:val="0"/>
      <w:divBdr>
        <w:top w:val="none" w:sz="0" w:space="0" w:color="auto"/>
        <w:left w:val="none" w:sz="0" w:space="0" w:color="auto"/>
        <w:bottom w:val="none" w:sz="0" w:space="0" w:color="auto"/>
        <w:right w:val="none" w:sz="0" w:space="0" w:color="auto"/>
      </w:divBdr>
    </w:div>
    <w:div w:id="526986418">
      <w:bodyDiv w:val="1"/>
      <w:marLeft w:val="0"/>
      <w:marRight w:val="0"/>
      <w:marTop w:val="0"/>
      <w:marBottom w:val="0"/>
      <w:divBdr>
        <w:top w:val="none" w:sz="0" w:space="0" w:color="auto"/>
        <w:left w:val="none" w:sz="0" w:space="0" w:color="auto"/>
        <w:bottom w:val="none" w:sz="0" w:space="0" w:color="auto"/>
        <w:right w:val="none" w:sz="0" w:space="0" w:color="auto"/>
      </w:divBdr>
    </w:div>
    <w:div w:id="527254246">
      <w:bodyDiv w:val="1"/>
      <w:marLeft w:val="0"/>
      <w:marRight w:val="0"/>
      <w:marTop w:val="0"/>
      <w:marBottom w:val="0"/>
      <w:divBdr>
        <w:top w:val="none" w:sz="0" w:space="0" w:color="auto"/>
        <w:left w:val="none" w:sz="0" w:space="0" w:color="auto"/>
        <w:bottom w:val="none" w:sz="0" w:space="0" w:color="auto"/>
        <w:right w:val="none" w:sz="0" w:space="0" w:color="auto"/>
      </w:divBdr>
    </w:div>
    <w:div w:id="527453626">
      <w:bodyDiv w:val="1"/>
      <w:marLeft w:val="0"/>
      <w:marRight w:val="0"/>
      <w:marTop w:val="0"/>
      <w:marBottom w:val="0"/>
      <w:divBdr>
        <w:top w:val="none" w:sz="0" w:space="0" w:color="auto"/>
        <w:left w:val="none" w:sz="0" w:space="0" w:color="auto"/>
        <w:bottom w:val="none" w:sz="0" w:space="0" w:color="auto"/>
        <w:right w:val="none" w:sz="0" w:space="0" w:color="auto"/>
      </w:divBdr>
    </w:div>
    <w:div w:id="529147072">
      <w:bodyDiv w:val="1"/>
      <w:marLeft w:val="0"/>
      <w:marRight w:val="0"/>
      <w:marTop w:val="0"/>
      <w:marBottom w:val="0"/>
      <w:divBdr>
        <w:top w:val="none" w:sz="0" w:space="0" w:color="auto"/>
        <w:left w:val="none" w:sz="0" w:space="0" w:color="auto"/>
        <w:bottom w:val="none" w:sz="0" w:space="0" w:color="auto"/>
        <w:right w:val="none" w:sz="0" w:space="0" w:color="auto"/>
      </w:divBdr>
    </w:div>
    <w:div w:id="530339040">
      <w:bodyDiv w:val="1"/>
      <w:marLeft w:val="0"/>
      <w:marRight w:val="0"/>
      <w:marTop w:val="0"/>
      <w:marBottom w:val="0"/>
      <w:divBdr>
        <w:top w:val="none" w:sz="0" w:space="0" w:color="auto"/>
        <w:left w:val="none" w:sz="0" w:space="0" w:color="auto"/>
        <w:bottom w:val="none" w:sz="0" w:space="0" w:color="auto"/>
        <w:right w:val="none" w:sz="0" w:space="0" w:color="auto"/>
      </w:divBdr>
    </w:div>
    <w:div w:id="530918821">
      <w:bodyDiv w:val="1"/>
      <w:marLeft w:val="0"/>
      <w:marRight w:val="0"/>
      <w:marTop w:val="0"/>
      <w:marBottom w:val="0"/>
      <w:divBdr>
        <w:top w:val="none" w:sz="0" w:space="0" w:color="auto"/>
        <w:left w:val="none" w:sz="0" w:space="0" w:color="auto"/>
        <w:bottom w:val="none" w:sz="0" w:space="0" w:color="auto"/>
        <w:right w:val="none" w:sz="0" w:space="0" w:color="auto"/>
      </w:divBdr>
    </w:div>
    <w:div w:id="530921590">
      <w:bodyDiv w:val="1"/>
      <w:marLeft w:val="0"/>
      <w:marRight w:val="0"/>
      <w:marTop w:val="0"/>
      <w:marBottom w:val="0"/>
      <w:divBdr>
        <w:top w:val="none" w:sz="0" w:space="0" w:color="auto"/>
        <w:left w:val="none" w:sz="0" w:space="0" w:color="auto"/>
        <w:bottom w:val="none" w:sz="0" w:space="0" w:color="auto"/>
        <w:right w:val="none" w:sz="0" w:space="0" w:color="auto"/>
      </w:divBdr>
      <w:divsChild>
        <w:div w:id="103230048">
          <w:marLeft w:val="0"/>
          <w:marRight w:val="0"/>
          <w:marTop w:val="0"/>
          <w:marBottom w:val="0"/>
          <w:divBdr>
            <w:top w:val="none" w:sz="0" w:space="0" w:color="auto"/>
            <w:left w:val="none" w:sz="0" w:space="0" w:color="auto"/>
            <w:bottom w:val="none" w:sz="0" w:space="0" w:color="auto"/>
            <w:right w:val="none" w:sz="0" w:space="0" w:color="auto"/>
          </w:divBdr>
        </w:div>
        <w:div w:id="332530268">
          <w:marLeft w:val="0"/>
          <w:marRight w:val="0"/>
          <w:marTop w:val="0"/>
          <w:marBottom w:val="0"/>
          <w:divBdr>
            <w:top w:val="none" w:sz="0" w:space="0" w:color="auto"/>
            <w:left w:val="none" w:sz="0" w:space="0" w:color="auto"/>
            <w:bottom w:val="none" w:sz="0" w:space="0" w:color="auto"/>
            <w:right w:val="none" w:sz="0" w:space="0" w:color="auto"/>
          </w:divBdr>
        </w:div>
        <w:div w:id="590116983">
          <w:marLeft w:val="0"/>
          <w:marRight w:val="0"/>
          <w:marTop w:val="0"/>
          <w:marBottom w:val="0"/>
          <w:divBdr>
            <w:top w:val="none" w:sz="0" w:space="0" w:color="auto"/>
            <w:left w:val="none" w:sz="0" w:space="0" w:color="auto"/>
            <w:bottom w:val="none" w:sz="0" w:space="0" w:color="auto"/>
            <w:right w:val="none" w:sz="0" w:space="0" w:color="auto"/>
          </w:divBdr>
        </w:div>
        <w:div w:id="735127128">
          <w:marLeft w:val="0"/>
          <w:marRight w:val="0"/>
          <w:marTop w:val="0"/>
          <w:marBottom w:val="0"/>
          <w:divBdr>
            <w:top w:val="none" w:sz="0" w:space="0" w:color="auto"/>
            <w:left w:val="none" w:sz="0" w:space="0" w:color="auto"/>
            <w:bottom w:val="none" w:sz="0" w:space="0" w:color="auto"/>
            <w:right w:val="none" w:sz="0" w:space="0" w:color="auto"/>
          </w:divBdr>
        </w:div>
        <w:div w:id="990598164">
          <w:marLeft w:val="0"/>
          <w:marRight w:val="0"/>
          <w:marTop w:val="0"/>
          <w:marBottom w:val="0"/>
          <w:divBdr>
            <w:top w:val="none" w:sz="0" w:space="0" w:color="auto"/>
            <w:left w:val="none" w:sz="0" w:space="0" w:color="auto"/>
            <w:bottom w:val="none" w:sz="0" w:space="0" w:color="auto"/>
            <w:right w:val="none" w:sz="0" w:space="0" w:color="auto"/>
          </w:divBdr>
        </w:div>
      </w:divsChild>
    </w:div>
    <w:div w:id="531039291">
      <w:bodyDiv w:val="1"/>
      <w:marLeft w:val="0"/>
      <w:marRight w:val="0"/>
      <w:marTop w:val="0"/>
      <w:marBottom w:val="0"/>
      <w:divBdr>
        <w:top w:val="none" w:sz="0" w:space="0" w:color="auto"/>
        <w:left w:val="none" w:sz="0" w:space="0" w:color="auto"/>
        <w:bottom w:val="none" w:sz="0" w:space="0" w:color="auto"/>
        <w:right w:val="none" w:sz="0" w:space="0" w:color="auto"/>
      </w:divBdr>
    </w:div>
    <w:div w:id="531113934">
      <w:bodyDiv w:val="1"/>
      <w:marLeft w:val="0"/>
      <w:marRight w:val="0"/>
      <w:marTop w:val="0"/>
      <w:marBottom w:val="0"/>
      <w:divBdr>
        <w:top w:val="none" w:sz="0" w:space="0" w:color="auto"/>
        <w:left w:val="none" w:sz="0" w:space="0" w:color="auto"/>
        <w:bottom w:val="none" w:sz="0" w:space="0" w:color="auto"/>
        <w:right w:val="none" w:sz="0" w:space="0" w:color="auto"/>
      </w:divBdr>
    </w:div>
    <w:div w:id="531653646">
      <w:bodyDiv w:val="1"/>
      <w:marLeft w:val="0"/>
      <w:marRight w:val="0"/>
      <w:marTop w:val="0"/>
      <w:marBottom w:val="0"/>
      <w:divBdr>
        <w:top w:val="none" w:sz="0" w:space="0" w:color="auto"/>
        <w:left w:val="none" w:sz="0" w:space="0" w:color="auto"/>
        <w:bottom w:val="none" w:sz="0" w:space="0" w:color="auto"/>
        <w:right w:val="none" w:sz="0" w:space="0" w:color="auto"/>
      </w:divBdr>
    </w:div>
    <w:div w:id="531916076">
      <w:bodyDiv w:val="1"/>
      <w:marLeft w:val="0"/>
      <w:marRight w:val="0"/>
      <w:marTop w:val="0"/>
      <w:marBottom w:val="0"/>
      <w:divBdr>
        <w:top w:val="none" w:sz="0" w:space="0" w:color="auto"/>
        <w:left w:val="none" w:sz="0" w:space="0" w:color="auto"/>
        <w:bottom w:val="none" w:sz="0" w:space="0" w:color="auto"/>
        <w:right w:val="none" w:sz="0" w:space="0" w:color="auto"/>
      </w:divBdr>
    </w:div>
    <w:div w:id="532305192">
      <w:bodyDiv w:val="1"/>
      <w:marLeft w:val="0"/>
      <w:marRight w:val="0"/>
      <w:marTop w:val="0"/>
      <w:marBottom w:val="0"/>
      <w:divBdr>
        <w:top w:val="none" w:sz="0" w:space="0" w:color="auto"/>
        <w:left w:val="none" w:sz="0" w:space="0" w:color="auto"/>
        <w:bottom w:val="none" w:sz="0" w:space="0" w:color="auto"/>
        <w:right w:val="none" w:sz="0" w:space="0" w:color="auto"/>
      </w:divBdr>
    </w:div>
    <w:div w:id="532494916">
      <w:bodyDiv w:val="1"/>
      <w:marLeft w:val="0"/>
      <w:marRight w:val="0"/>
      <w:marTop w:val="0"/>
      <w:marBottom w:val="0"/>
      <w:divBdr>
        <w:top w:val="none" w:sz="0" w:space="0" w:color="auto"/>
        <w:left w:val="none" w:sz="0" w:space="0" w:color="auto"/>
        <w:bottom w:val="none" w:sz="0" w:space="0" w:color="auto"/>
        <w:right w:val="none" w:sz="0" w:space="0" w:color="auto"/>
      </w:divBdr>
    </w:div>
    <w:div w:id="533078112">
      <w:bodyDiv w:val="1"/>
      <w:marLeft w:val="0"/>
      <w:marRight w:val="0"/>
      <w:marTop w:val="0"/>
      <w:marBottom w:val="0"/>
      <w:divBdr>
        <w:top w:val="none" w:sz="0" w:space="0" w:color="auto"/>
        <w:left w:val="none" w:sz="0" w:space="0" w:color="auto"/>
        <w:bottom w:val="none" w:sz="0" w:space="0" w:color="auto"/>
        <w:right w:val="none" w:sz="0" w:space="0" w:color="auto"/>
      </w:divBdr>
    </w:div>
    <w:div w:id="533229385">
      <w:bodyDiv w:val="1"/>
      <w:marLeft w:val="0"/>
      <w:marRight w:val="0"/>
      <w:marTop w:val="0"/>
      <w:marBottom w:val="0"/>
      <w:divBdr>
        <w:top w:val="none" w:sz="0" w:space="0" w:color="auto"/>
        <w:left w:val="none" w:sz="0" w:space="0" w:color="auto"/>
        <w:bottom w:val="none" w:sz="0" w:space="0" w:color="auto"/>
        <w:right w:val="none" w:sz="0" w:space="0" w:color="auto"/>
      </w:divBdr>
    </w:div>
    <w:div w:id="533621082">
      <w:bodyDiv w:val="1"/>
      <w:marLeft w:val="0"/>
      <w:marRight w:val="0"/>
      <w:marTop w:val="0"/>
      <w:marBottom w:val="0"/>
      <w:divBdr>
        <w:top w:val="none" w:sz="0" w:space="0" w:color="auto"/>
        <w:left w:val="none" w:sz="0" w:space="0" w:color="auto"/>
        <w:bottom w:val="none" w:sz="0" w:space="0" w:color="auto"/>
        <w:right w:val="none" w:sz="0" w:space="0" w:color="auto"/>
      </w:divBdr>
    </w:div>
    <w:div w:id="533663530">
      <w:bodyDiv w:val="1"/>
      <w:marLeft w:val="0"/>
      <w:marRight w:val="0"/>
      <w:marTop w:val="0"/>
      <w:marBottom w:val="0"/>
      <w:divBdr>
        <w:top w:val="none" w:sz="0" w:space="0" w:color="auto"/>
        <w:left w:val="none" w:sz="0" w:space="0" w:color="auto"/>
        <w:bottom w:val="none" w:sz="0" w:space="0" w:color="auto"/>
        <w:right w:val="none" w:sz="0" w:space="0" w:color="auto"/>
      </w:divBdr>
    </w:div>
    <w:div w:id="533807226">
      <w:bodyDiv w:val="1"/>
      <w:marLeft w:val="0"/>
      <w:marRight w:val="0"/>
      <w:marTop w:val="0"/>
      <w:marBottom w:val="0"/>
      <w:divBdr>
        <w:top w:val="none" w:sz="0" w:space="0" w:color="auto"/>
        <w:left w:val="none" w:sz="0" w:space="0" w:color="auto"/>
        <w:bottom w:val="none" w:sz="0" w:space="0" w:color="auto"/>
        <w:right w:val="none" w:sz="0" w:space="0" w:color="auto"/>
      </w:divBdr>
    </w:div>
    <w:div w:id="533813541">
      <w:bodyDiv w:val="1"/>
      <w:marLeft w:val="0"/>
      <w:marRight w:val="0"/>
      <w:marTop w:val="0"/>
      <w:marBottom w:val="0"/>
      <w:divBdr>
        <w:top w:val="none" w:sz="0" w:space="0" w:color="auto"/>
        <w:left w:val="none" w:sz="0" w:space="0" w:color="auto"/>
        <w:bottom w:val="none" w:sz="0" w:space="0" w:color="auto"/>
        <w:right w:val="none" w:sz="0" w:space="0" w:color="auto"/>
      </w:divBdr>
    </w:div>
    <w:div w:id="534275507">
      <w:bodyDiv w:val="1"/>
      <w:marLeft w:val="0"/>
      <w:marRight w:val="0"/>
      <w:marTop w:val="0"/>
      <w:marBottom w:val="0"/>
      <w:divBdr>
        <w:top w:val="none" w:sz="0" w:space="0" w:color="auto"/>
        <w:left w:val="none" w:sz="0" w:space="0" w:color="auto"/>
        <w:bottom w:val="none" w:sz="0" w:space="0" w:color="auto"/>
        <w:right w:val="none" w:sz="0" w:space="0" w:color="auto"/>
      </w:divBdr>
    </w:div>
    <w:div w:id="534585183">
      <w:bodyDiv w:val="1"/>
      <w:marLeft w:val="0"/>
      <w:marRight w:val="0"/>
      <w:marTop w:val="0"/>
      <w:marBottom w:val="0"/>
      <w:divBdr>
        <w:top w:val="none" w:sz="0" w:space="0" w:color="auto"/>
        <w:left w:val="none" w:sz="0" w:space="0" w:color="auto"/>
        <w:bottom w:val="none" w:sz="0" w:space="0" w:color="auto"/>
        <w:right w:val="none" w:sz="0" w:space="0" w:color="auto"/>
      </w:divBdr>
    </w:div>
    <w:div w:id="534776591">
      <w:bodyDiv w:val="1"/>
      <w:marLeft w:val="0"/>
      <w:marRight w:val="0"/>
      <w:marTop w:val="0"/>
      <w:marBottom w:val="0"/>
      <w:divBdr>
        <w:top w:val="none" w:sz="0" w:space="0" w:color="auto"/>
        <w:left w:val="none" w:sz="0" w:space="0" w:color="auto"/>
        <w:bottom w:val="none" w:sz="0" w:space="0" w:color="auto"/>
        <w:right w:val="none" w:sz="0" w:space="0" w:color="auto"/>
      </w:divBdr>
    </w:div>
    <w:div w:id="535236485">
      <w:bodyDiv w:val="1"/>
      <w:marLeft w:val="0"/>
      <w:marRight w:val="0"/>
      <w:marTop w:val="0"/>
      <w:marBottom w:val="0"/>
      <w:divBdr>
        <w:top w:val="none" w:sz="0" w:space="0" w:color="auto"/>
        <w:left w:val="none" w:sz="0" w:space="0" w:color="auto"/>
        <w:bottom w:val="none" w:sz="0" w:space="0" w:color="auto"/>
        <w:right w:val="none" w:sz="0" w:space="0" w:color="auto"/>
      </w:divBdr>
    </w:div>
    <w:div w:id="535627470">
      <w:bodyDiv w:val="1"/>
      <w:marLeft w:val="0"/>
      <w:marRight w:val="0"/>
      <w:marTop w:val="0"/>
      <w:marBottom w:val="0"/>
      <w:divBdr>
        <w:top w:val="none" w:sz="0" w:space="0" w:color="auto"/>
        <w:left w:val="none" w:sz="0" w:space="0" w:color="auto"/>
        <w:bottom w:val="none" w:sz="0" w:space="0" w:color="auto"/>
        <w:right w:val="none" w:sz="0" w:space="0" w:color="auto"/>
      </w:divBdr>
    </w:div>
    <w:div w:id="535657140">
      <w:bodyDiv w:val="1"/>
      <w:marLeft w:val="0"/>
      <w:marRight w:val="0"/>
      <w:marTop w:val="0"/>
      <w:marBottom w:val="0"/>
      <w:divBdr>
        <w:top w:val="none" w:sz="0" w:space="0" w:color="auto"/>
        <w:left w:val="none" w:sz="0" w:space="0" w:color="auto"/>
        <w:bottom w:val="none" w:sz="0" w:space="0" w:color="auto"/>
        <w:right w:val="none" w:sz="0" w:space="0" w:color="auto"/>
      </w:divBdr>
    </w:div>
    <w:div w:id="536040608">
      <w:bodyDiv w:val="1"/>
      <w:marLeft w:val="0"/>
      <w:marRight w:val="0"/>
      <w:marTop w:val="0"/>
      <w:marBottom w:val="0"/>
      <w:divBdr>
        <w:top w:val="none" w:sz="0" w:space="0" w:color="auto"/>
        <w:left w:val="none" w:sz="0" w:space="0" w:color="auto"/>
        <w:bottom w:val="none" w:sz="0" w:space="0" w:color="auto"/>
        <w:right w:val="none" w:sz="0" w:space="0" w:color="auto"/>
      </w:divBdr>
    </w:div>
    <w:div w:id="536740775">
      <w:bodyDiv w:val="1"/>
      <w:marLeft w:val="0"/>
      <w:marRight w:val="0"/>
      <w:marTop w:val="0"/>
      <w:marBottom w:val="0"/>
      <w:divBdr>
        <w:top w:val="none" w:sz="0" w:space="0" w:color="auto"/>
        <w:left w:val="none" w:sz="0" w:space="0" w:color="auto"/>
        <w:bottom w:val="none" w:sz="0" w:space="0" w:color="auto"/>
        <w:right w:val="none" w:sz="0" w:space="0" w:color="auto"/>
      </w:divBdr>
    </w:div>
    <w:div w:id="536892952">
      <w:bodyDiv w:val="1"/>
      <w:marLeft w:val="0"/>
      <w:marRight w:val="0"/>
      <w:marTop w:val="0"/>
      <w:marBottom w:val="0"/>
      <w:divBdr>
        <w:top w:val="none" w:sz="0" w:space="0" w:color="auto"/>
        <w:left w:val="none" w:sz="0" w:space="0" w:color="auto"/>
        <w:bottom w:val="none" w:sz="0" w:space="0" w:color="auto"/>
        <w:right w:val="none" w:sz="0" w:space="0" w:color="auto"/>
      </w:divBdr>
    </w:div>
    <w:div w:id="537427166">
      <w:bodyDiv w:val="1"/>
      <w:marLeft w:val="0"/>
      <w:marRight w:val="0"/>
      <w:marTop w:val="0"/>
      <w:marBottom w:val="0"/>
      <w:divBdr>
        <w:top w:val="none" w:sz="0" w:space="0" w:color="auto"/>
        <w:left w:val="none" w:sz="0" w:space="0" w:color="auto"/>
        <w:bottom w:val="none" w:sz="0" w:space="0" w:color="auto"/>
        <w:right w:val="none" w:sz="0" w:space="0" w:color="auto"/>
      </w:divBdr>
    </w:div>
    <w:div w:id="538512636">
      <w:bodyDiv w:val="1"/>
      <w:marLeft w:val="0"/>
      <w:marRight w:val="0"/>
      <w:marTop w:val="0"/>
      <w:marBottom w:val="0"/>
      <w:divBdr>
        <w:top w:val="none" w:sz="0" w:space="0" w:color="auto"/>
        <w:left w:val="none" w:sz="0" w:space="0" w:color="auto"/>
        <w:bottom w:val="none" w:sz="0" w:space="0" w:color="auto"/>
        <w:right w:val="none" w:sz="0" w:space="0" w:color="auto"/>
      </w:divBdr>
    </w:div>
    <w:div w:id="538517762">
      <w:bodyDiv w:val="1"/>
      <w:marLeft w:val="0"/>
      <w:marRight w:val="0"/>
      <w:marTop w:val="0"/>
      <w:marBottom w:val="0"/>
      <w:divBdr>
        <w:top w:val="none" w:sz="0" w:space="0" w:color="auto"/>
        <w:left w:val="none" w:sz="0" w:space="0" w:color="auto"/>
        <w:bottom w:val="none" w:sz="0" w:space="0" w:color="auto"/>
        <w:right w:val="none" w:sz="0" w:space="0" w:color="auto"/>
      </w:divBdr>
    </w:div>
    <w:div w:id="538779652">
      <w:bodyDiv w:val="1"/>
      <w:marLeft w:val="0"/>
      <w:marRight w:val="0"/>
      <w:marTop w:val="0"/>
      <w:marBottom w:val="0"/>
      <w:divBdr>
        <w:top w:val="none" w:sz="0" w:space="0" w:color="auto"/>
        <w:left w:val="none" w:sz="0" w:space="0" w:color="auto"/>
        <w:bottom w:val="none" w:sz="0" w:space="0" w:color="auto"/>
        <w:right w:val="none" w:sz="0" w:space="0" w:color="auto"/>
      </w:divBdr>
    </w:div>
    <w:div w:id="539124955">
      <w:bodyDiv w:val="1"/>
      <w:marLeft w:val="0"/>
      <w:marRight w:val="0"/>
      <w:marTop w:val="0"/>
      <w:marBottom w:val="0"/>
      <w:divBdr>
        <w:top w:val="none" w:sz="0" w:space="0" w:color="auto"/>
        <w:left w:val="none" w:sz="0" w:space="0" w:color="auto"/>
        <w:bottom w:val="none" w:sz="0" w:space="0" w:color="auto"/>
        <w:right w:val="none" w:sz="0" w:space="0" w:color="auto"/>
      </w:divBdr>
    </w:div>
    <w:div w:id="539976357">
      <w:bodyDiv w:val="1"/>
      <w:marLeft w:val="0"/>
      <w:marRight w:val="0"/>
      <w:marTop w:val="0"/>
      <w:marBottom w:val="0"/>
      <w:divBdr>
        <w:top w:val="none" w:sz="0" w:space="0" w:color="auto"/>
        <w:left w:val="none" w:sz="0" w:space="0" w:color="auto"/>
        <w:bottom w:val="none" w:sz="0" w:space="0" w:color="auto"/>
        <w:right w:val="none" w:sz="0" w:space="0" w:color="auto"/>
      </w:divBdr>
    </w:div>
    <w:div w:id="540091141">
      <w:bodyDiv w:val="1"/>
      <w:marLeft w:val="0"/>
      <w:marRight w:val="0"/>
      <w:marTop w:val="0"/>
      <w:marBottom w:val="0"/>
      <w:divBdr>
        <w:top w:val="none" w:sz="0" w:space="0" w:color="auto"/>
        <w:left w:val="none" w:sz="0" w:space="0" w:color="auto"/>
        <w:bottom w:val="none" w:sz="0" w:space="0" w:color="auto"/>
        <w:right w:val="none" w:sz="0" w:space="0" w:color="auto"/>
      </w:divBdr>
    </w:div>
    <w:div w:id="540092478">
      <w:bodyDiv w:val="1"/>
      <w:marLeft w:val="0"/>
      <w:marRight w:val="0"/>
      <w:marTop w:val="0"/>
      <w:marBottom w:val="0"/>
      <w:divBdr>
        <w:top w:val="none" w:sz="0" w:space="0" w:color="auto"/>
        <w:left w:val="none" w:sz="0" w:space="0" w:color="auto"/>
        <w:bottom w:val="none" w:sz="0" w:space="0" w:color="auto"/>
        <w:right w:val="none" w:sz="0" w:space="0" w:color="auto"/>
      </w:divBdr>
    </w:div>
    <w:div w:id="540094605">
      <w:bodyDiv w:val="1"/>
      <w:marLeft w:val="0"/>
      <w:marRight w:val="0"/>
      <w:marTop w:val="0"/>
      <w:marBottom w:val="0"/>
      <w:divBdr>
        <w:top w:val="none" w:sz="0" w:space="0" w:color="auto"/>
        <w:left w:val="none" w:sz="0" w:space="0" w:color="auto"/>
        <w:bottom w:val="none" w:sz="0" w:space="0" w:color="auto"/>
        <w:right w:val="none" w:sz="0" w:space="0" w:color="auto"/>
      </w:divBdr>
    </w:div>
    <w:div w:id="540558747">
      <w:bodyDiv w:val="1"/>
      <w:marLeft w:val="0"/>
      <w:marRight w:val="0"/>
      <w:marTop w:val="0"/>
      <w:marBottom w:val="0"/>
      <w:divBdr>
        <w:top w:val="none" w:sz="0" w:space="0" w:color="auto"/>
        <w:left w:val="none" w:sz="0" w:space="0" w:color="auto"/>
        <w:bottom w:val="none" w:sz="0" w:space="0" w:color="auto"/>
        <w:right w:val="none" w:sz="0" w:space="0" w:color="auto"/>
      </w:divBdr>
    </w:div>
    <w:div w:id="541138541">
      <w:bodyDiv w:val="1"/>
      <w:marLeft w:val="0"/>
      <w:marRight w:val="0"/>
      <w:marTop w:val="0"/>
      <w:marBottom w:val="0"/>
      <w:divBdr>
        <w:top w:val="none" w:sz="0" w:space="0" w:color="auto"/>
        <w:left w:val="none" w:sz="0" w:space="0" w:color="auto"/>
        <w:bottom w:val="none" w:sz="0" w:space="0" w:color="auto"/>
        <w:right w:val="none" w:sz="0" w:space="0" w:color="auto"/>
      </w:divBdr>
    </w:div>
    <w:div w:id="541215911">
      <w:bodyDiv w:val="1"/>
      <w:marLeft w:val="0"/>
      <w:marRight w:val="0"/>
      <w:marTop w:val="0"/>
      <w:marBottom w:val="0"/>
      <w:divBdr>
        <w:top w:val="none" w:sz="0" w:space="0" w:color="auto"/>
        <w:left w:val="none" w:sz="0" w:space="0" w:color="auto"/>
        <w:bottom w:val="none" w:sz="0" w:space="0" w:color="auto"/>
        <w:right w:val="none" w:sz="0" w:space="0" w:color="auto"/>
      </w:divBdr>
    </w:div>
    <w:div w:id="541554193">
      <w:bodyDiv w:val="1"/>
      <w:marLeft w:val="0"/>
      <w:marRight w:val="0"/>
      <w:marTop w:val="0"/>
      <w:marBottom w:val="0"/>
      <w:divBdr>
        <w:top w:val="none" w:sz="0" w:space="0" w:color="auto"/>
        <w:left w:val="none" w:sz="0" w:space="0" w:color="auto"/>
        <w:bottom w:val="none" w:sz="0" w:space="0" w:color="auto"/>
        <w:right w:val="none" w:sz="0" w:space="0" w:color="auto"/>
      </w:divBdr>
    </w:div>
    <w:div w:id="541747180">
      <w:bodyDiv w:val="1"/>
      <w:marLeft w:val="0"/>
      <w:marRight w:val="0"/>
      <w:marTop w:val="0"/>
      <w:marBottom w:val="0"/>
      <w:divBdr>
        <w:top w:val="none" w:sz="0" w:space="0" w:color="auto"/>
        <w:left w:val="none" w:sz="0" w:space="0" w:color="auto"/>
        <w:bottom w:val="none" w:sz="0" w:space="0" w:color="auto"/>
        <w:right w:val="none" w:sz="0" w:space="0" w:color="auto"/>
      </w:divBdr>
    </w:div>
    <w:div w:id="542057097">
      <w:bodyDiv w:val="1"/>
      <w:marLeft w:val="0"/>
      <w:marRight w:val="0"/>
      <w:marTop w:val="0"/>
      <w:marBottom w:val="0"/>
      <w:divBdr>
        <w:top w:val="none" w:sz="0" w:space="0" w:color="auto"/>
        <w:left w:val="none" w:sz="0" w:space="0" w:color="auto"/>
        <w:bottom w:val="none" w:sz="0" w:space="0" w:color="auto"/>
        <w:right w:val="none" w:sz="0" w:space="0" w:color="auto"/>
      </w:divBdr>
    </w:div>
    <w:div w:id="542401258">
      <w:bodyDiv w:val="1"/>
      <w:marLeft w:val="0"/>
      <w:marRight w:val="0"/>
      <w:marTop w:val="0"/>
      <w:marBottom w:val="0"/>
      <w:divBdr>
        <w:top w:val="none" w:sz="0" w:space="0" w:color="auto"/>
        <w:left w:val="none" w:sz="0" w:space="0" w:color="auto"/>
        <w:bottom w:val="none" w:sz="0" w:space="0" w:color="auto"/>
        <w:right w:val="none" w:sz="0" w:space="0" w:color="auto"/>
      </w:divBdr>
    </w:div>
    <w:div w:id="542402622">
      <w:bodyDiv w:val="1"/>
      <w:marLeft w:val="0"/>
      <w:marRight w:val="0"/>
      <w:marTop w:val="0"/>
      <w:marBottom w:val="0"/>
      <w:divBdr>
        <w:top w:val="none" w:sz="0" w:space="0" w:color="auto"/>
        <w:left w:val="none" w:sz="0" w:space="0" w:color="auto"/>
        <w:bottom w:val="none" w:sz="0" w:space="0" w:color="auto"/>
        <w:right w:val="none" w:sz="0" w:space="0" w:color="auto"/>
      </w:divBdr>
    </w:div>
    <w:div w:id="542788523">
      <w:bodyDiv w:val="1"/>
      <w:marLeft w:val="0"/>
      <w:marRight w:val="0"/>
      <w:marTop w:val="0"/>
      <w:marBottom w:val="0"/>
      <w:divBdr>
        <w:top w:val="none" w:sz="0" w:space="0" w:color="auto"/>
        <w:left w:val="none" w:sz="0" w:space="0" w:color="auto"/>
        <w:bottom w:val="none" w:sz="0" w:space="0" w:color="auto"/>
        <w:right w:val="none" w:sz="0" w:space="0" w:color="auto"/>
      </w:divBdr>
      <w:divsChild>
        <w:div w:id="133524583">
          <w:marLeft w:val="0"/>
          <w:marRight w:val="0"/>
          <w:marTop w:val="0"/>
          <w:marBottom w:val="0"/>
          <w:divBdr>
            <w:top w:val="none" w:sz="0" w:space="0" w:color="auto"/>
            <w:left w:val="none" w:sz="0" w:space="0" w:color="auto"/>
            <w:bottom w:val="none" w:sz="0" w:space="0" w:color="auto"/>
            <w:right w:val="none" w:sz="0" w:space="0" w:color="auto"/>
          </w:divBdr>
        </w:div>
        <w:div w:id="713896207">
          <w:marLeft w:val="0"/>
          <w:marRight w:val="0"/>
          <w:marTop w:val="0"/>
          <w:marBottom w:val="0"/>
          <w:divBdr>
            <w:top w:val="none" w:sz="0" w:space="0" w:color="auto"/>
            <w:left w:val="none" w:sz="0" w:space="0" w:color="auto"/>
            <w:bottom w:val="none" w:sz="0" w:space="0" w:color="auto"/>
            <w:right w:val="none" w:sz="0" w:space="0" w:color="auto"/>
          </w:divBdr>
        </w:div>
        <w:div w:id="1240020661">
          <w:marLeft w:val="0"/>
          <w:marRight w:val="0"/>
          <w:marTop w:val="0"/>
          <w:marBottom w:val="0"/>
          <w:divBdr>
            <w:top w:val="none" w:sz="0" w:space="0" w:color="auto"/>
            <w:left w:val="none" w:sz="0" w:space="0" w:color="auto"/>
            <w:bottom w:val="none" w:sz="0" w:space="0" w:color="auto"/>
            <w:right w:val="none" w:sz="0" w:space="0" w:color="auto"/>
          </w:divBdr>
        </w:div>
        <w:div w:id="1290820083">
          <w:marLeft w:val="0"/>
          <w:marRight w:val="0"/>
          <w:marTop w:val="0"/>
          <w:marBottom w:val="0"/>
          <w:divBdr>
            <w:top w:val="none" w:sz="0" w:space="0" w:color="auto"/>
            <w:left w:val="none" w:sz="0" w:space="0" w:color="auto"/>
            <w:bottom w:val="none" w:sz="0" w:space="0" w:color="auto"/>
            <w:right w:val="none" w:sz="0" w:space="0" w:color="auto"/>
          </w:divBdr>
        </w:div>
        <w:div w:id="1670788684">
          <w:marLeft w:val="0"/>
          <w:marRight w:val="0"/>
          <w:marTop w:val="0"/>
          <w:marBottom w:val="0"/>
          <w:divBdr>
            <w:top w:val="none" w:sz="0" w:space="0" w:color="auto"/>
            <w:left w:val="none" w:sz="0" w:space="0" w:color="auto"/>
            <w:bottom w:val="none" w:sz="0" w:space="0" w:color="auto"/>
            <w:right w:val="none" w:sz="0" w:space="0" w:color="auto"/>
          </w:divBdr>
        </w:div>
        <w:div w:id="1862545298">
          <w:marLeft w:val="0"/>
          <w:marRight w:val="0"/>
          <w:marTop w:val="0"/>
          <w:marBottom w:val="0"/>
          <w:divBdr>
            <w:top w:val="none" w:sz="0" w:space="0" w:color="auto"/>
            <w:left w:val="none" w:sz="0" w:space="0" w:color="auto"/>
            <w:bottom w:val="none" w:sz="0" w:space="0" w:color="auto"/>
            <w:right w:val="none" w:sz="0" w:space="0" w:color="auto"/>
          </w:divBdr>
        </w:div>
      </w:divsChild>
    </w:div>
    <w:div w:id="542866936">
      <w:bodyDiv w:val="1"/>
      <w:marLeft w:val="0"/>
      <w:marRight w:val="0"/>
      <w:marTop w:val="0"/>
      <w:marBottom w:val="0"/>
      <w:divBdr>
        <w:top w:val="none" w:sz="0" w:space="0" w:color="auto"/>
        <w:left w:val="none" w:sz="0" w:space="0" w:color="auto"/>
        <w:bottom w:val="none" w:sz="0" w:space="0" w:color="auto"/>
        <w:right w:val="none" w:sz="0" w:space="0" w:color="auto"/>
      </w:divBdr>
    </w:div>
    <w:div w:id="543559239">
      <w:bodyDiv w:val="1"/>
      <w:marLeft w:val="0"/>
      <w:marRight w:val="0"/>
      <w:marTop w:val="0"/>
      <w:marBottom w:val="0"/>
      <w:divBdr>
        <w:top w:val="none" w:sz="0" w:space="0" w:color="auto"/>
        <w:left w:val="none" w:sz="0" w:space="0" w:color="auto"/>
        <w:bottom w:val="none" w:sz="0" w:space="0" w:color="auto"/>
        <w:right w:val="none" w:sz="0" w:space="0" w:color="auto"/>
      </w:divBdr>
    </w:div>
    <w:div w:id="544296939">
      <w:bodyDiv w:val="1"/>
      <w:marLeft w:val="0"/>
      <w:marRight w:val="0"/>
      <w:marTop w:val="0"/>
      <w:marBottom w:val="0"/>
      <w:divBdr>
        <w:top w:val="none" w:sz="0" w:space="0" w:color="auto"/>
        <w:left w:val="none" w:sz="0" w:space="0" w:color="auto"/>
        <w:bottom w:val="none" w:sz="0" w:space="0" w:color="auto"/>
        <w:right w:val="none" w:sz="0" w:space="0" w:color="auto"/>
      </w:divBdr>
    </w:div>
    <w:div w:id="545261041">
      <w:bodyDiv w:val="1"/>
      <w:marLeft w:val="0"/>
      <w:marRight w:val="0"/>
      <w:marTop w:val="0"/>
      <w:marBottom w:val="0"/>
      <w:divBdr>
        <w:top w:val="none" w:sz="0" w:space="0" w:color="auto"/>
        <w:left w:val="none" w:sz="0" w:space="0" w:color="auto"/>
        <w:bottom w:val="none" w:sz="0" w:space="0" w:color="auto"/>
        <w:right w:val="none" w:sz="0" w:space="0" w:color="auto"/>
      </w:divBdr>
    </w:div>
    <w:div w:id="545525168">
      <w:bodyDiv w:val="1"/>
      <w:marLeft w:val="0"/>
      <w:marRight w:val="0"/>
      <w:marTop w:val="0"/>
      <w:marBottom w:val="0"/>
      <w:divBdr>
        <w:top w:val="none" w:sz="0" w:space="0" w:color="auto"/>
        <w:left w:val="none" w:sz="0" w:space="0" w:color="auto"/>
        <w:bottom w:val="none" w:sz="0" w:space="0" w:color="auto"/>
        <w:right w:val="none" w:sz="0" w:space="0" w:color="auto"/>
      </w:divBdr>
    </w:div>
    <w:div w:id="546336976">
      <w:bodyDiv w:val="1"/>
      <w:marLeft w:val="0"/>
      <w:marRight w:val="0"/>
      <w:marTop w:val="0"/>
      <w:marBottom w:val="0"/>
      <w:divBdr>
        <w:top w:val="none" w:sz="0" w:space="0" w:color="auto"/>
        <w:left w:val="none" w:sz="0" w:space="0" w:color="auto"/>
        <w:bottom w:val="none" w:sz="0" w:space="0" w:color="auto"/>
        <w:right w:val="none" w:sz="0" w:space="0" w:color="auto"/>
      </w:divBdr>
    </w:div>
    <w:div w:id="546454293">
      <w:bodyDiv w:val="1"/>
      <w:marLeft w:val="0"/>
      <w:marRight w:val="0"/>
      <w:marTop w:val="0"/>
      <w:marBottom w:val="0"/>
      <w:divBdr>
        <w:top w:val="none" w:sz="0" w:space="0" w:color="auto"/>
        <w:left w:val="none" w:sz="0" w:space="0" w:color="auto"/>
        <w:bottom w:val="none" w:sz="0" w:space="0" w:color="auto"/>
        <w:right w:val="none" w:sz="0" w:space="0" w:color="auto"/>
      </w:divBdr>
    </w:div>
    <w:div w:id="546725816">
      <w:bodyDiv w:val="1"/>
      <w:marLeft w:val="0"/>
      <w:marRight w:val="0"/>
      <w:marTop w:val="0"/>
      <w:marBottom w:val="0"/>
      <w:divBdr>
        <w:top w:val="none" w:sz="0" w:space="0" w:color="auto"/>
        <w:left w:val="none" w:sz="0" w:space="0" w:color="auto"/>
        <w:bottom w:val="none" w:sz="0" w:space="0" w:color="auto"/>
        <w:right w:val="none" w:sz="0" w:space="0" w:color="auto"/>
      </w:divBdr>
    </w:div>
    <w:div w:id="547031976">
      <w:bodyDiv w:val="1"/>
      <w:marLeft w:val="0"/>
      <w:marRight w:val="0"/>
      <w:marTop w:val="0"/>
      <w:marBottom w:val="0"/>
      <w:divBdr>
        <w:top w:val="none" w:sz="0" w:space="0" w:color="auto"/>
        <w:left w:val="none" w:sz="0" w:space="0" w:color="auto"/>
        <w:bottom w:val="none" w:sz="0" w:space="0" w:color="auto"/>
        <w:right w:val="none" w:sz="0" w:space="0" w:color="auto"/>
      </w:divBdr>
    </w:div>
    <w:div w:id="547111802">
      <w:bodyDiv w:val="1"/>
      <w:marLeft w:val="0"/>
      <w:marRight w:val="0"/>
      <w:marTop w:val="0"/>
      <w:marBottom w:val="0"/>
      <w:divBdr>
        <w:top w:val="none" w:sz="0" w:space="0" w:color="auto"/>
        <w:left w:val="none" w:sz="0" w:space="0" w:color="auto"/>
        <w:bottom w:val="none" w:sz="0" w:space="0" w:color="auto"/>
        <w:right w:val="none" w:sz="0" w:space="0" w:color="auto"/>
      </w:divBdr>
    </w:div>
    <w:div w:id="547374126">
      <w:bodyDiv w:val="1"/>
      <w:marLeft w:val="0"/>
      <w:marRight w:val="0"/>
      <w:marTop w:val="0"/>
      <w:marBottom w:val="0"/>
      <w:divBdr>
        <w:top w:val="none" w:sz="0" w:space="0" w:color="auto"/>
        <w:left w:val="none" w:sz="0" w:space="0" w:color="auto"/>
        <w:bottom w:val="none" w:sz="0" w:space="0" w:color="auto"/>
        <w:right w:val="none" w:sz="0" w:space="0" w:color="auto"/>
      </w:divBdr>
      <w:divsChild>
        <w:div w:id="1069305552">
          <w:marLeft w:val="0"/>
          <w:marRight w:val="0"/>
          <w:marTop w:val="0"/>
          <w:marBottom w:val="0"/>
          <w:divBdr>
            <w:top w:val="none" w:sz="0" w:space="0" w:color="auto"/>
            <w:left w:val="none" w:sz="0" w:space="0" w:color="auto"/>
            <w:bottom w:val="none" w:sz="0" w:space="0" w:color="auto"/>
            <w:right w:val="none" w:sz="0" w:space="0" w:color="auto"/>
          </w:divBdr>
          <w:divsChild>
            <w:div w:id="1849249706">
              <w:marLeft w:val="0"/>
              <w:marRight w:val="0"/>
              <w:marTop w:val="0"/>
              <w:marBottom w:val="0"/>
              <w:divBdr>
                <w:top w:val="none" w:sz="0" w:space="0" w:color="auto"/>
                <w:left w:val="none" w:sz="0" w:space="0" w:color="auto"/>
                <w:bottom w:val="none" w:sz="0" w:space="0" w:color="auto"/>
                <w:right w:val="none" w:sz="0" w:space="0" w:color="auto"/>
              </w:divBdr>
              <w:divsChild>
                <w:div w:id="1447653503">
                  <w:marLeft w:val="0"/>
                  <w:marRight w:val="0"/>
                  <w:marTop w:val="0"/>
                  <w:marBottom w:val="0"/>
                  <w:divBdr>
                    <w:top w:val="none" w:sz="0" w:space="0" w:color="auto"/>
                    <w:left w:val="none" w:sz="0" w:space="0" w:color="auto"/>
                    <w:bottom w:val="none" w:sz="0" w:space="0" w:color="auto"/>
                    <w:right w:val="none" w:sz="0" w:space="0" w:color="auto"/>
                  </w:divBdr>
                  <w:divsChild>
                    <w:div w:id="215970072">
                      <w:marLeft w:val="0"/>
                      <w:marRight w:val="0"/>
                      <w:marTop w:val="0"/>
                      <w:marBottom w:val="0"/>
                      <w:divBdr>
                        <w:top w:val="none" w:sz="0" w:space="0" w:color="auto"/>
                        <w:left w:val="none" w:sz="0" w:space="0" w:color="auto"/>
                        <w:bottom w:val="none" w:sz="0" w:space="0" w:color="auto"/>
                        <w:right w:val="none" w:sz="0" w:space="0" w:color="auto"/>
                      </w:divBdr>
                      <w:divsChild>
                        <w:div w:id="1124545647">
                          <w:marLeft w:val="0"/>
                          <w:marRight w:val="0"/>
                          <w:marTop w:val="0"/>
                          <w:marBottom w:val="0"/>
                          <w:divBdr>
                            <w:top w:val="none" w:sz="0" w:space="0" w:color="auto"/>
                            <w:left w:val="none" w:sz="0" w:space="0" w:color="auto"/>
                            <w:bottom w:val="none" w:sz="0" w:space="0" w:color="auto"/>
                            <w:right w:val="none" w:sz="0" w:space="0" w:color="auto"/>
                          </w:divBdr>
                          <w:divsChild>
                            <w:div w:id="1984195566">
                              <w:marLeft w:val="0"/>
                              <w:marRight w:val="0"/>
                              <w:marTop w:val="0"/>
                              <w:marBottom w:val="0"/>
                              <w:divBdr>
                                <w:top w:val="none" w:sz="0" w:space="0" w:color="auto"/>
                                <w:left w:val="none" w:sz="0" w:space="0" w:color="auto"/>
                                <w:bottom w:val="none" w:sz="0" w:space="0" w:color="auto"/>
                                <w:right w:val="none" w:sz="0" w:space="0" w:color="auto"/>
                              </w:divBdr>
                              <w:divsChild>
                                <w:div w:id="1282104863">
                                  <w:marLeft w:val="0"/>
                                  <w:marRight w:val="0"/>
                                  <w:marTop w:val="0"/>
                                  <w:marBottom w:val="0"/>
                                  <w:divBdr>
                                    <w:top w:val="none" w:sz="0" w:space="0" w:color="auto"/>
                                    <w:left w:val="none" w:sz="0" w:space="0" w:color="auto"/>
                                    <w:bottom w:val="none" w:sz="0" w:space="0" w:color="auto"/>
                                    <w:right w:val="none" w:sz="0" w:space="0" w:color="auto"/>
                                  </w:divBdr>
                                  <w:divsChild>
                                    <w:div w:id="974140315">
                                      <w:marLeft w:val="0"/>
                                      <w:marRight w:val="0"/>
                                      <w:marTop w:val="0"/>
                                      <w:marBottom w:val="0"/>
                                      <w:divBdr>
                                        <w:top w:val="none" w:sz="0" w:space="0" w:color="auto"/>
                                        <w:left w:val="none" w:sz="0" w:space="0" w:color="auto"/>
                                        <w:bottom w:val="none" w:sz="0" w:space="0" w:color="auto"/>
                                        <w:right w:val="none" w:sz="0" w:space="0" w:color="auto"/>
                                      </w:divBdr>
                                      <w:divsChild>
                                        <w:div w:id="399905201">
                                          <w:marLeft w:val="0"/>
                                          <w:marRight w:val="0"/>
                                          <w:marTop w:val="0"/>
                                          <w:marBottom w:val="0"/>
                                          <w:divBdr>
                                            <w:top w:val="none" w:sz="0" w:space="0" w:color="auto"/>
                                            <w:left w:val="none" w:sz="0" w:space="0" w:color="auto"/>
                                            <w:bottom w:val="none" w:sz="0" w:space="0" w:color="auto"/>
                                            <w:right w:val="none" w:sz="0" w:space="0" w:color="auto"/>
                                          </w:divBdr>
                                          <w:divsChild>
                                            <w:div w:id="1463616423">
                                              <w:marLeft w:val="0"/>
                                              <w:marRight w:val="0"/>
                                              <w:marTop w:val="0"/>
                                              <w:marBottom w:val="0"/>
                                              <w:divBdr>
                                                <w:top w:val="none" w:sz="0" w:space="0" w:color="auto"/>
                                                <w:left w:val="none" w:sz="0" w:space="0" w:color="auto"/>
                                                <w:bottom w:val="none" w:sz="0" w:space="0" w:color="auto"/>
                                                <w:right w:val="none" w:sz="0" w:space="0" w:color="auto"/>
                                              </w:divBdr>
                                              <w:divsChild>
                                                <w:div w:id="1354455032">
                                                  <w:marLeft w:val="0"/>
                                                  <w:marRight w:val="0"/>
                                                  <w:marTop w:val="0"/>
                                                  <w:marBottom w:val="0"/>
                                                  <w:divBdr>
                                                    <w:top w:val="none" w:sz="0" w:space="0" w:color="auto"/>
                                                    <w:left w:val="none" w:sz="0" w:space="0" w:color="auto"/>
                                                    <w:bottom w:val="none" w:sz="0" w:space="0" w:color="auto"/>
                                                    <w:right w:val="none" w:sz="0" w:space="0" w:color="auto"/>
                                                  </w:divBdr>
                                                  <w:divsChild>
                                                    <w:div w:id="843980891">
                                                      <w:marLeft w:val="0"/>
                                                      <w:marRight w:val="0"/>
                                                      <w:marTop w:val="0"/>
                                                      <w:marBottom w:val="0"/>
                                                      <w:divBdr>
                                                        <w:top w:val="none" w:sz="0" w:space="0" w:color="auto"/>
                                                        <w:left w:val="none" w:sz="0" w:space="0" w:color="auto"/>
                                                        <w:bottom w:val="none" w:sz="0" w:space="0" w:color="auto"/>
                                                        <w:right w:val="none" w:sz="0" w:space="0" w:color="auto"/>
                                                      </w:divBdr>
                                                      <w:divsChild>
                                                        <w:div w:id="350882641">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664892574">
                                                                  <w:marLeft w:val="0"/>
                                                                  <w:marRight w:val="0"/>
                                                                  <w:marTop w:val="0"/>
                                                                  <w:marBottom w:val="0"/>
                                                                  <w:divBdr>
                                                                    <w:top w:val="none" w:sz="0" w:space="0" w:color="auto"/>
                                                                    <w:left w:val="none" w:sz="0" w:space="0" w:color="auto"/>
                                                                    <w:bottom w:val="none" w:sz="0" w:space="0" w:color="auto"/>
                                                                    <w:right w:val="none" w:sz="0" w:space="0" w:color="auto"/>
                                                                  </w:divBdr>
                                                                  <w:divsChild>
                                                                    <w:div w:id="393625545">
                                                                      <w:marLeft w:val="0"/>
                                                                      <w:marRight w:val="0"/>
                                                                      <w:marTop w:val="0"/>
                                                                      <w:marBottom w:val="0"/>
                                                                      <w:divBdr>
                                                                        <w:top w:val="none" w:sz="0" w:space="0" w:color="auto"/>
                                                                        <w:left w:val="none" w:sz="0" w:space="0" w:color="auto"/>
                                                                        <w:bottom w:val="none" w:sz="0" w:space="0" w:color="auto"/>
                                                                        <w:right w:val="none" w:sz="0" w:space="0" w:color="auto"/>
                                                                      </w:divBdr>
                                                                      <w:divsChild>
                                                                        <w:div w:id="648557262">
                                                                          <w:marLeft w:val="0"/>
                                                                          <w:marRight w:val="0"/>
                                                                          <w:marTop w:val="0"/>
                                                                          <w:marBottom w:val="0"/>
                                                                          <w:divBdr>
                                                                            <w:top w:val="none" w:sz="0" w:space="0" w:color="auto"/>
                                                                            <w:left w:val="none" w:sz="0" w:space="0" w:color="auto"/>
                                                                            <w:bottom w:val="none" w:sz="0" w:space="0" w:color="auto"/>
                                                                            <w:right w:val="none" w:sz="0" w:space="0" w:color="auto"/>
                                                                          </w:divBdr>
                                                                          <w:divsChild>
                                                                            <w:div w:id="413749408">
                                                                              <w:marLeft w:val="0"/>
                                                                              <w:marRight w:val="0"/>
                                                                              <w:marTop w:val="0"/>
                                                                              <w:marBottom w:val="0"/>
                                                                              <w:divBdr>
                                                                                <w:top w:val="none" w:sz="0" w:space="0" w:color="auto"/>
                                                                                <w:left w:val="none" w:sz="0" w:space="0" w:color="auto"/>
                                                                                <w:bottom w:val="none" w:sz="0" w:space="0" w:color="auto"/>
                                                                                <w:right w:val="none" w:sz="0" w:space="0" w:color="auto"/>
                                                                              </w:divBdr>
                                                                              <w:divsChild>
                                                                                <w:div w:id="731201688">
                                                                                  <w:marLeft w:val="0"/>
                                                                                  <w:marRight w:val="0"/>
                                                                                  <w:marTop w:val="0"/>
                                                                                  <w:marBottom w:val="0"/>
                                                                                  <w:divBdr>
                                                                                    <w:top w:val="none" w:sz="0" w:space="0" w:color="auto"/>
                                                                                    <w:left w:val="none" w:sz="0" w:space="0" w:color="auto"/>
                                                                                    <w:bottom w:val="none" w:sz="0" w:space="0" w:color="auto"/>
                                                                                    <w:right w:val="none" w:sz="0" w:space="0" w:color="auto"/>
                                                                                  </w:divBdr>
                                                                                  <w:divsChild>
                                                                                    <w:div w:id="1049955016">
                                                                                      <w:marLeft w:val="0"/>
                                                                                      <w:marRight w:val="0"/>
                                                                                      <w:marTop w:val="0"/>
                                                                                      <w:marBottom w:val="0"/>
                                                                                      <w:divBdr>
                                                                                        <w:top w:val="none" w:sz="0" w:space="0" w:color="auto"/>
                                                                                        <w:left w:val="none" w:sz="0" w:space="0" w:color="auto"/>
                                                                                        <w:bottom w:val="none" w:sz="0" w:space="0" w:color="auto"/>
                                                                                        <w:right w:val="none" w:sz="0" w:space="0" w:color="auto"/>
                                                                                      </w:divBdr>
                                                                                      <w:divsChild>
                                                                                        <w:div w:id="588541448">
                                                                                          <w:marLeft w:val="0"/>
                                                                                          <w:marRight w:val="0"/>
                                                                                          <w:marTop w:val="0"/>
                                                                                          <w:marBottom w:val="0"/>
                                                                                          <w:divBdr>
                                                                                            <w:top w:val="none" w:sz="0" w:space="0" w:color="auto"/>
                                                                                            <w:left w:val="none" w:sz="0" w:space="0" w:color="auto"/>
                                                                                            <w:bottom w:val="none" w:sz="0" w:space="0" w:color="auto"/>
                                                                                            <w:right w:val="none" w:sz="0" w:space="0" w:color="auto"/>
                                                                                          </w:divBdr>
                                                                                          <w:divsChild>
                                                                                            <w:div w:id="1721049058">
                                                                                              <w:marLeft w:val="0"/>
                                                                                              <w:marRight w:val="0"/>
                                                                                              <w:marTop w:val="0"/>
                                                                                              <w:marBottom w:val="0"/>
                                                                                              <w:divBdr>
                                                                                                <w:top w:val="none" w:sz="0" w:space="0" w:color="auto"/>
                                                                                                <w:left w:val="none" w:sz="0" w:space="0" w:color="auto"/>
                                                                                                <w:bottom w:val="none" w:sz="0" w:space="0" w:color="auto"/>
                                                                                                <w:right w:val="none" w:sz="0" w:space="0" w:color="auto"/>
                                                                                              </w:divBdr>
                                                                                              <w:divsChild>
                                                                                                <w:div w:id="1657686908">
                                                                                                  <w:marLeft w:val="0"/>
                                                                                                  <w:marRight w:val="0"/>
                                                                                                  <w:marTop w:val="0"/>
                                                                                                  <w:marBottom w:val="0"/>
                                                                                                  <w:divBdr>
                                                                                                    <w:top w:val="none" w:sz="0" w:space="0" w:color="auto"/>
                                                                                                    <w:left w:val="none" w:sz="0" w:space="0" w:color="auto"/>
                                                                                                    <w:bottom w:val="none" w:sz="0" w:space="0" w:color="auto"/>
                                                                                                    <w:right w:val="none" w:sz="0" w:space="0" w:color="auto"/>
                                                                                                  </w:divBdr>
                                                                                                  <w:divsChild>
                                                                                                    <w:div w:id="962420795">
                                                                                                      <w:marLeft w:val="0"/>
                                                                                                      <w:marRight w:val="0"/>
                                                                                                      <w:marTop w:val="0"/>
                                                                                                      <w:marBottom w:val="0"/>
                                                                                                      <w:divBdr>
                                                                                                        <w:top w:val="none" w:sz="0" w:space="0" w:color="auto"/>
                                                                                                        <w:left w:val="none" w:sz="0" w:space="0" w:color="auto"/>
                                                                                                        <w:bottom w:val="none" w:sz="0" w:space="0" w:color="auto"/>
                                                                                                        <w:right w:val="none" w:sz="0" w:space="0" w:color="auto"/>
                                                                                                      </w:divBdr>
                                                                                                      <w:divsChild>
                                                                                                        <w:div w:id="1406492760">
                                                                                                          <w:marLeft w:val="0"/>
                                                                                                          <w:marRight w:val="0"/>
                                                                                                          <w:marTop w:val="0"/>
                                                                                                          <w:marBottom w:val="0"/>
                                                                                                          <w:divBdr>
                                                                                                            <w:top w:val="none" w:sz="0" w:space="0" w:color="auto"/>
                                                                                                            <w:left w:val="none" w:sz="0" w:space="0" w:color="auto"/>
                                                                                                            <w:bottom w:val="none" w:sz="0" w:space="0" w:color="auto"/>
                                                                                                            <w:right w:val="none" w:sz="0" w:space="0" w:color="auto"/>
                                                                                                          </w:divBdr>
                                                                                                          <w:divsChild>
                                                                                                            <w:div w:id="68236180">
                                                                                                              <w:marLeft w:val="0"/>
                                                                                                              <w:marRight w:val="0"/>
                                                                                                              <w:marTop w:val="0"/>
                                                                                                              <w:marBottom w:val="0"/>
                                                                                                              <w:divBdr>
                                                                                                                <w:top w:val="none" w:sz="0" w:space="0" w:color="auto"/>
                                                                                                                <w:left w:val="none" w:sz="0" w:space="0" w:color="auto"/>
                                                                                                                <w:bottom w:val="none" w:sz="0" w:space="0" w:color="auto"/>
                                                                                                                <w:right w:val="none" w:sz="0" w:space="0" w:color="auto"/>
                                                                                                              </w:divBdr>
                                                                                                              <w:divsChild>
                                                                                                                <w:div w:id="1451971770">
                                                                                                                  <w:marLeft w:val="0"/>
                                                                                                                  <w:marRight w:val="0"/>
                                                                                                                  <w:marTop w:val="0"/>
                                                                                                                  <w:marBottom w:val="0"/>
                                                                                                                  <w:divBdr>
                                                                                                                    <w:top w:val="none" w:sz="0" w:space="0" w:color="auto"/>
                                                                                                                    <w:left w:val="none" w:sz="0" w:space="0" w:color="auto"/>
                                                                                                                    <w:bottom w:val="none" w:sz="0" w:space="0" w:color="auto"/>
                                                                                                                    <w:right w:val="none" w:sz="0" w:space="0" w:color="auto"/>
                                                                                                                  </w:divBdr>
                                                                                                                  <w:divsChild>
                                                                                                                    <w:div w:id="52436486">
                                                                                                                      <w:marLeft w:val="0"/>
                                                                                                                      <w:marRight w:val="0"/>
                                                                                                                      <w:marTop w:val="0"/>
                                                                                                                      <w:marBottom w:val="0"/>
                                                                                                                      <w:divBdr>
                                                                                                                        <w:top w:val="none" w:sz="0" w:space="0" w:color="auto"/>
                                                                                                                        <w:left w:val="none" w:sz="0" w:space="0" w:color="auto"/>
                                                                                                                        <w:bottom w:val="none" w:sz="0" w:space="0" w:color="auto"/>
                                                                                                                        <w:right w:val="none" w:sz="0" w:space="0" w:color="auto"/>
                                                                                                                      </w:divBdr>
                                                                                                                      <w:divsChild>
                                                                                                                        <w:div w:id="1847551827">
                                                                                                                          <w:marLeft w:val="0"/>
                                                                                                                          <w:marRight w:val="0"/>
                                                                                                                          <w:marTop w:val="0"/>
                                                                                                                          <w:marBottom w:val="0"/>
                                                                                                                          <w:divBdr>
                                                                                                                            <w:top w:val="none" w:sz="0" w:space="0" w:color="auto"/>
                                                                                                                            <w:left w:val="none" w:sz="0" w:space="0" w:color="auto"/>
                                                                                                                            <w:bottom w:val="none" w:sz="0" w:space="0" w:color="auto"/>
                                                                                                                            <w:right w:val="none" w:sz="0" w:space="0" w:color="auto"/>
                                                                                                                          </w:divBdr>
                                                                                                                          <w:divsChild>
                                                                                                                            <w:div w:id="1760907813">
                                                                                                                              <w:marLeft w:val="0"/>
                                                                                                                              <w:marRight w:val="0"/>
                                                                                                                              <w:marTop w:val="0"/>
                                                                                                                              <w:marBottom w:val="0"/>
                                                                                                                              <w:divBdr>
                                                                                                                                <w:top w:val="none" w:sz="0" w:space="0" w:color="auto"/>
                                                                                                                                <w:left w:val="none" w:sz="0" w:space="0" w:color="auto"/>
                                                                                                                                <w:bottom w:val="none" w:sz="0" w:space="0" w:color="auto"/>
                                                                                                                                <w:right w:val="none" w:sz="0" w:space="0" w:color="auto"/>
                                                                                                                              </w:divBdr>
                                                                                                                              <w:divsChild>
                                                                                                                                <w:div w:id="1125344716">
                                                                                                                                  <w:marLeft w:val="0"/>
                                                                                                                                  <w:marRight w:val="0"/>
                                                                                                                                  <w:marTop w:val="0"/>
                                                                                                                                  <w:marBottom w:val="0"/>
                                                                                                                                  <w:divBdr>
                                                                                                                                    <w:top w:val="none" w:sz="0" w:space="0" w:color="auto"/>
                                                                                                                                    <w:left w:val="none" w:sz="0" w:space="0" w:color="auto"/>
                                                                                                                                    <w:bottom w:val="none" w:sz="0" w:space="0" w:color="auto"/>
                                                                                                                                    <w:right w:val="none" w:sz="0" w:space="0" w:color="auto"/>
                                                                                                                                  </w:divBdr>
                                                                                                                                </w:div>
                                                                                                                                <w:div w:id="21041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230389">
      <w:bodyDiv w:val="1"/>
      <w:marLeft w:val="0"/>
      <w:marRight w:val="0"/>
      <w:marTop w:val="0"/>
      <w:marBottom w:val="0"/>
      <w:divBdr>
        <w:top w:val="none" w:sz="0" w:space="0" w:color="auto"/>
        <w:left w:val="none" w:sz="0" w:space="0" w:color="auto"/>
        <w:bottom w:val="none" w:sz="0" w:space="0" w:color="auto"/>
        <w:right w:val="none" w:sz="0" w:space="0" w:color="auto"/>
      </w:divBdr>
    </w:div>
    <w:div w:id="549149255">
      <w:bodyDiv w:val="1"/>
      <w:marLeft w:val="0"/>
      <w:marRight w:val="0"/>
      <w:marTop w:val="0"/>
      <w:marBottom w:val="0"/>
      <w:divBdr>
        <w:top w:val="none" w:sz="0" w:space="0" w:color="auto"/>
        <w:left w:val="none" w:sz="0" w:space="0" w:color="auto"/>
        <w:bottom w:val="none" w:sz="0" w:space="0" w:color="auto"/>
        <w:right w:val="none" w:sz="0" w:space="0" w:color="auto"/>
      </w:divBdr>
      <w:divsChild>
        <w:div w:id="230385262">
          <w:marLeft w:val="0"/>
          <w:marRight w:val="0"/>
          <w:marTop w:val="0"/>
          <w:marBottom w:val="0"/>
          <w:divBdr>
            <w:top w:val="none" w:sz="0" w:space="0" w:color="auto"/>
            <w:left w:val="none" w:sz="0" w:space="0" w:color="auto"/>
            <w:bottom w:val="none" w:sz="0" w:space="0" w:color="auto"/>
            <w:right w:val="none" w:sz="0" w:space="0" w:color="auto"/>
          </w:divBdr>
        </w:div>
        <w:div w:id="251746998">
          <w:marLeft w:val="0"/>
          <w:marRight w:val="0"/>
          <w:marTop w:val="0"/>
          <w:marBottom w:val="0"/>
          <w:divBdr>
            <w:top w:val="none" w:sz="0" w:space="0" w:color="auto"/>
            <w:left w:val="none" w:sz="0" w:space="0" w:color="auto"/>
            <w:bottom w:val="none" w:sz="0" w:space="0" w:color="auto"/>
            <w:right w:val="none" w:sz="0" w:space="0" w:color="auto"/>
          </w:divBdr>
        </w:div>
        <w:div w:id="1925334738">
          <w:marLeft w:val="0"/>
          <w:marRight w:val="0"/>
          <w:marTop w:val="0"/>
          <w:marBottom w:val="0"/>
          <w:divBdr>
            <w:top w:val="none" w:sz="0" w:space="0" w:color="auto"/>
            <w:left w:val="none" w:sz="0" w:space="0" w:color="auto"/>
            <w:bottom w:val="none" w:sz="0" w:space="0" w:color="auto"/>
            <w:right w:val="none" w:sz="0" w:space="0" w:color="auto"/>
          </w:divBdr>
        </w:div>
      </w:divsChild>
    </w:div>
    <w:div w:id="549223034">
      <w:bodyDiv w:val="1"/>
      <w:marLeft w:val="0"/>
      <w:marRight w:val="0"/>
      <w:marTop w:val="0"/>
      <w:marBottom w:val="0"/>
      <w:divBdr>
        <w:top w:val="none" w:sz="0" w:space="0" w:color="auto"/>
        <w:left w:val="none" w:sz="0" w:space="0" w:color="auto"/>
        <w:bottom w:val="none" w:sz="0" w:space="0" w:color="auto"/>
        <w:right w:val="none" w:sz="0" w:space="0" w:color="auto"/>
      </w:divBdr>
    </w:div>
    <w:div w:id="549465680">
      <w:bodyDiv w:val="1"/>
      <w:marLeft w:val="0"/>
      <w:marRight w:val="0"/>
      <w:marTop w:val="0"/>
      <w:marBottom w:val="0"/>
      <w:divBdr>
        <w:top w:val="none" w:sz="0" w:space="0" w:color="auto"/>
        <w:left w:val="none" w:sz="0" w:space="0" w:color="auto"/>
        <w:bottom w:val="none" w:sz="0" w:space="0" w:color="auto"/>
        <w:right w:val="none" w:sz="0" w:space="0" w:color="auto"/>
      </w:divBdr>
    </w:div>
    <w:div w:id="549806223">
      <w:bodyDiv w:val="1"/>
      <w:marLeft w:val="0"/>
      <w:marRight w:val="0"/>
      <w:marTop w:val="0"/>
      <w:marBottom w:val="0"/>
      <w:divBdr>
        <w:top w:val="none" w:sz="0" w:space="0" w:color="auto"/>
        <w:left w:val="none" w:sz="0" w:space="0" w:color="auto"/>
        <w:bottom w:val="none" w:sz="0" w:space="0" w:color="auto"/>
        <w:right w:val="none" w:sz="0" w:space="0" w:color="auto"/>
      </w:divBdr>
    </w:div>
    <w:div w:id="550310762">
      <w:bodyDiv w:val="1"/>
      <w:marLeft w:val="0"/>
      <w:marRight w:val="0"/>
      <w:marTop w:val="0"/>
      <w:marBottom w:val="0"/>
      <w:divBdr>
        <w:top w:val="none" w:sz="0" w:space="0" w:color="auto"/>
        <w:left w:val="none" w:sz="0" w:space="0" w:color="auto"/>
        <w:bottom w:val="none" w:sz="0" w:space="0" w:color="auto"/>
        <w:right w:val="none" w:sz="0" w:space="0" w:color="auto"/>
      </w:divBdr>
    </w:div>
    <w:div w:id="551114817">
      <w:bodyDiv w:val="1"/>
      <w:marLeft w:val="0"/>
      <w:marRight w:val="0"/>
      <w:marTop w:val="0"/>
      <w:marBottom w:val="0"/>
      <w:divBdr>
        <w:top w:val="none" w:sz="0" w:space="0" w:color="auto"/>
        <w:left w:val="none" w:sz="0" w:space="0" w:color="auto"/>
        <w:bottom w:val="none" w:sz="0" w:space="0" w:color="auto"/>
        <w:right w:val="none" w:sz="0" w:space="0" w:color="auto"/>
      </w:divBdr>
    </w:div>
    <w:div w:id="551382320">
      <w:bodyDiv w:val="1"/>
      <w:marLeft w:val="0"/>
      <w:marRight w:val="0"/>
      <w:marTop w:val="0"/>
      <w:marBottom w:val="0"/>
      <w:divBdr>
        <w:top w:val="none" w:sz="0" w:space="0" w:color="auto"/>
        <w:left w:val="none" w:sz="0" w:space="0" w:color="auto"/>
        <w:bottom w:val="none" w:sz="0" w:space="0" w:color="auto"/>
        <w:right w:val="none" w:sz="0" w:space="0" w:color="auto"/>
      </w:divBdr>
    </w:div>
    <w:div w:id="552274135">
      <w:bodyDiv w:val="1"/>
      <w:marLeft w:val="0"/>
      <w:marRight w:val="0"/>
      <w:marTop w:val="0"/>
      <w:marBottom w:val="0"/>
      <w:divBdr>
        <w:top w:val="none" w:sz="0" w:space="0" w:color="auto"/>
        <w:left w:val="none" w:sz="0" w:space="0" w:color="auto"/>
        <w:bottom w:val="none" w:sz="0" w:space="0" w:color="auto"/>
        <w:right w:val="none" w:sz="0" w:space="0" w:color="auto"/>
      </w:divBdr>
    </w:div>
    <w:div w:id="553548419">
      <w:bodyDiv w:val="1"/>
      <w:marLeft w:val="0"/>
      <w:marRight w:val="0"/>
      <w:marTop w:val="0"/>
      <w:marBottom w:val="0"/>
      <w:divBdr>
        <w:top w:val="none" w:sz="0" w:space="0" w:color="auto"/>
        <w:left w:val="none" w:sz="0" w:space="0" w:color="auto"/>
        <w:bottom w:val="none" w:sz="0" w:space="0" w:color="auto"/>
        <w:right w:val="none" w:sz="0" w:space="0" w:color="auto"/>
      </w:divBdr>
    </w:div>
    <w:div w:id="554508959">
      <w:bodyDiv w:val="1"/>
      <w:marLeft w:val="0"/>
      <w:marRight w:val="0"/>
      <w:marTop w:val="0"/>
      <w:marBottom w:val="0"/>
      <w:divBdr>
        <w:top w:val="none" w:sz="0" w:space="0" w:color="auto"/>
        <w:left w:val="none" w:sz="0" w:space="0" w:color="auto"/>
        <w:bottom w:val="none" w:sz="0" w:space="0" w:color="auto"/>
        <w:right w:val="none" w:sz="0" w:space="0" w:color="auto"/>
      </w:divBdr>
    </w:div>
    <w:div w:id="555821099">
      <w:bodyDiv w:val="1"/>
      <w:marLeft w:val="0"/>
      <w:marRight w:val="0"/>
      <w:marTop w:val="0"/>
      <w:marBottom w:val="0"/>
      <w:divBdr>
        <w:top w:val="none" w:sz="0" w:space="0" w:color="auto"/>
        <w:left w:val="none" w:sz="0" w:space="0" w:color="auto"/>
        <w:bottom w:val="none" w:sz="0" w:space="0" w:color="auto"/>
        <w:right w:val="none" w:sz="0" w:space="0" w:color="auto"/>
      </w:divBdr>
    </w:div>
    <w:div w:id="556165106">
      <w:bodyDiv w:val="1"/>
      <w:marLeft w:val="0"/>
      <w:marRight w:val="0"/>
      <w:marTop w:val="0"/>
      <w:marBottom w:val="0"/>
      <w:divBdr>
        <w:top w:val="none" w:sz="0" w:space="0" w:color="auto"/>
        <w:left w:val="none" w:sz="0" w:space="0" w:color="auto"/>
        <w:bottom w:val="none" w:sz="0" w:space="0" w:color="auto"/>
        <w:right w:val="none" w:sz="0" w:space="0" w:color="auto"/>
      </w:divBdr>
    </w:div>
    <w:div w:id="556402351">
      <w:bodyDiv w:val="1"/>
      <w:marLeft w:val="0"/>
      <w:marRight w:val="0"/>
      <w:marTop w:val="0"/>
      <w:marBottom w:val="0"/>
      <w:divBdr>
        <w:top w:val="none" w:sz="0" w:space="0" w:color="auto"/>
        <w:left w:val="none" w:sz="0" w:space="0" w:color="auto"/>
        <w:bottom w:val="none" w:sz="0" w:space="0" w:color="auto"/>
        <w:right w:val="none" w:sz="0" w:space="0" w:color="auto"/>
      </w:divBdr>
    </w:div>
    <w:div w:id="556480741">
      <w:bodyDiv w:val="1"/>
      <w:marLeft w:val="0"/>
      <w:marRight w:val="0"/>
      <w:marTop w:val="0"/>
      <w:marBottom w:val="0"/>
      <w:divBdr>
        <w:top w:val="none" w:sz="0" w:space="0" w:color="auto"/>
        <w:left w:val="none" w:sz="0" w:space="0" w:color="auto"/>
        <w:bottom w:val="none" w:sz="0" w:space="0" w:color="auto"/>
        <w:right w:val="none" w:sz="0" w:space="0" w:color="auto"/>
      </w:divBdr>
    </w:div>
    <w:div w:id="556815289">
      <w:bodyDiv w:val="1"/>
      <w:marLeft w:val="0"/>
      <w:marRight w:val="0"/>
      <w:marTop w:val="0"/>
      <w:marBottom w:val="0"/>
      <w:divBdr>
        <w:top w:val="none" w:sz="0" w:space="0" w:color="auto"/>
        <w:left w:val="none" w:sz="0" w:space="0" w:color="auto"/>
        <w:bottom w:val="none" w:sz="0" w:space="0" w:color="auto"/>
        <w:right w:val="none" w:sz="0" w:space="0" w:color="auto"/>
      </w:divBdr>
    </w:div>
    <w:div w:id="556864750">
      <w:bodyDiv w:val="1"/>
      <w:marLeft w:val="0"/>
      <w:marRight w:val="0"/>
      <w:marTop w:val="0"/>
      <w:marBottom w:val="0"/>
      <w:divBdr>
        <w:top w:val="none" w:sz="0" w:space="0" w:color="auto"/>
        <w:left w:val="none" w:sz="0" w:space="0" w:color="auto"/>
        <w:bottom w:val="none" w:sz="0" w:space="0" w:color="auto"/>
        <w:right w:val="none" w:sz="0" w:space="0" w:color="auto"/>
      </w:divBdr>
    </w:div>
    <w:div w:id="556934448">
      <w:bodyDiv w:val="1"/>
      <w:marLeft w:val="0"/>
      <w:marRight w:val="0"/>
      <w:marTop w:val="0"/>
      <w:marBottom w:val="0"/>
      <w:divBdr>
        <w:top w:val="none" w:sz="0" w:space="0" w:color="auto"/>
        <w:left w:val="none" w:sz="0" w:space="0" w:color="auto"/>
        <w:bottom w:val="none" w:sz="0" w:space="0" w:color="auto"/>
        <w:right w:val="none" w:sz="0" w:space="0" w:color="auto"/>
      </w:divBdr>
    </w:div>
    <w:div w:id="557127479">
      <w:bodyDiv w:val="1"/>
      <w:marLeft w:val="0"/>
      <w:marRight w:val="0"/>
      <w:marTop w:val="0"/>
      <w:marBottom w:val="0"/>
      <w:divBdr>
        <w:top w:val="none" w:sz="0" w:space="0" w:color="auto"/>
        <w:left w:val="none" w:sz="0" w:space="0" w:color="auto"/>
        <w:bottom w:val="none" w:sz="0" w:space="0" w:color="auto"/>
        <w:right w:val="none" w:sz="0" w:space="0" w:color="auto"/>
      </w:divBdr>
    </w:div>
    <w:div w:id="557278686">
      <w:bodyDiv w:val="1"/>
      <w:marLeft w:val="0"/>
      <w:marRight w:val="0"/>
      <w:marTop w:val="0"/>
      <w:marBottom w:val="0"/>
      <w:divBdr>
        <w:top w:val="none" w:sz="0" w:space="0" w:color="auto"/>
        <w:left w:val="none" w:sz="0" w:space="0" w:color="auto"/>
        <w:bottom w:val="none" w:sz="0" w:space="0" w:color="auto"/>
        <w:right w:val="none" w:sz="0" w:space="0" w:color="auto"/>
      </w:divBdr>
    </w:div>
    <w:div w:id="557522087">
      <w:bodyDiv w:val="1"/>
      <w:marLeft w:val="0"/>
      <w:marRight w:val="0"/>
      <w:marTop w:val="0"/>
      <w:marBottom w:val="0"/>
      <w:divBdr>
        <w:top w:val="none" w:sz="0" w:space="0" w:color="auto"/>
        <w:left w:val="none" w:sz="0" w:space="0" w:color="auto"/>
        <w:bottom w:val="none" w:sz="0" w:space="0" w:color="auto"/>
        <w:right w:val="none" w:sz="0" w:space="0" w:color="auto"/>
      </w:divBdr>
    </w:div>
    <w:div w:id="557595046">
      <w:bodyDiv w:val="1"/>
      <w:marLeft w:val="0"/>
      <w:marRight w:val="0"/>
      <w:marTop w:val="0"/>
      <w:marBottom w:val="0"/>
      <w:divBdr>
        <w:top w:val="none" w:sz="0" w:space="0" w:color="auto"/>
        <w:left w:val="none" w:sz="0" w:space="0" w:color="auto"/>
        <w:bottom w:val="none" w:sz="0" w:space="0" w:color="auto"/>
        <w:right w:val="none" w:sz="0" w:space="0" w:color="auto"/>
      </w:divBdr>
    </w:div>
    <w:div w:id="557740401">
      <w:bodyDiv w:val="1"/>
      <w:marLeft w:val="0"/>
      <w:marRight w:val="0"/>
      <w:marTop w:val="0"/>
      <w:marBottom w:val="0"/>
      <w:divBdr>
        <w:top w:val="none" w:sz="0" w:space="0" w:color="auto"/>
        <w:left w:val="none" w:sz="0" w:space="0" w:color="auto"/>
        <w:bottom w:val="none" w:sz="0" w:space="0" w:color="auto"/>
        <w:right w:val="none" w:sz="0" w:space="0" w:color="auto"/>
      </w:divBdr>
    </w:div>
    <w:div w:id="558134698">
      <w:bodyDiv w:val="1"/>
      <w:marLeft w:val="0"/>
      <w:marRight w:val="0"/>
      <w:marTop w:val="0"/>
      <w:marBottom w:val="0"/>
      <w:divBdr>
        <w:top w:val="none" w:sz="0" w:space="0" w:color="auto"/>
        <w:left w:val="none" w:sz="0" w:space="0" w:color="auto"/>
        <w:bottom w:val="none" w:sz="0" w:space="0" w:color="auto"/>
        <w:right w:val="none" w:sz="0" w:space="0" w:color="auto"/>
      </w:divBdr>
    </w:div>
    <w:div w:id="558368765">
      <w:bodyDiv w:val="1"/>
      <w:marLeft w:val="0"/>
      <w:marRight w:val="0"/>
      <w:marTop w:val="0"/>
      <w:marBottom w:val="0"/>
      <w:divBdr>
        <w:top w:val="none" w:sz="0" w:space="0" w:color="auto"/>
        <w:left w:val="none" w:sz="0" w:space="0" w:color="auto"/>
        <w:bottom w:val="none" w:sz="0" w:space="0" w:color="auto"/>
        <w:right w:val="none" w:sz="0" w:space="0" w:color="auto"/>
      </w:divBdr>
    </w:div>
    <w:div w:id="558520794">
      <w:bodyDiv w:val="1"/>
      <w:marLeft w:val="0"/>
      <w:marRight w:val="0"/>
      <w:marTop w:val="0"/>
      <w:marBottom w:val="0"/>
      <w:divBdr>
        <w:top w:val="none" w:sz="0" w:space="0" w:color="auto"/>
        <w:left w:val="none" w:sz="0" w:space="0" w:color="auto"/>
        <w:bottom w:val="none" w:sz="0" w:space="0" w:color="auto"/>
        <w:right w:val="none" w:sz="0" w:space="0" w:color="auto"/>
      </w:divBdr>
    </w:div>
    <w:div w:id="559484042">
      <w:bodyDiv w:val="1"/>
      <w:marLeft w:val="0"/>
      <w:marRight w:val="0"/>
      <w:marTop w:val="0"/>
      <w:marBottom w:val="0"/>
      <w:divBdr>
        <w:top w:val="none" w:sz="0" w:space="0" w:color="auto"/>
        <w:left w:val="none" w:sz="0" w:space="0" w:color="auto"/>
        <w:bottom w:val="none" w:sz="0" w:space="0" w:color="auto"/>
        <w:right w:val="none" w:sz="0" w:space="0" w:color="auto"/>
      </w:divBdr>
    </w:div>
    <w:div w:id="559753752">
      <w:bodyDiv w:val="1"/>
      <w:marLeft w:val="0"/>
      <w:marRight w:val="0"/>
      <w:marTop w:val="0"/>
      <w:marBottom w:val="0"/>
      <w:divBdr>
        <w:top w:val="none" w:sz="0" w:space="0" w:color="auto"/>
        <w:left w:val="none" w:sz="0" w:space="0" w:color="auto"/>
        <w:bottom w:val="none" w:sz="0" w:space="0" w:color="auto"/>
        <w:right w:val="none" w:sz="0" w:space="0" w:color="auto"/>
      </w:divBdr>
    </w:div>
    <w:div w:id="559906408">
      <w:bodyDiv w:val="1"/>
      <w:marLeft w:val="0"/>
      <w:marRight w:val="0"/>
      <w:marTop w:val="0"/>
      <w:marBottom w:val="0"/>
      <w:divBdr>
        <w:top w:val="none" w:sz="0" w:space="0" w:color="auto"/>
        <w:left w:val="none" w:sz="0" w:space="0" w:color="auto"/>
        <w:bottom w:val="none" w:sz="0" w:space="0" w:color="auto"/>
        <w:right w:val="none" w:sz="0" w:space="0" w:color="auto"/>
      </w:divBdr>
    </w:div>
    <w:div w:id="560791637">
      <w:bodyDiv w:val="1"/>
      <w:marLeft w:val="0"/>
      <w:marRight w:val="0"/>
      <w:marTop w:val="0"/>
      <w:marBottom w:val="0"/>
      <w:divBdr>
        <w:top w:val="none" w:sz="0" w:space="0" w:color="auto"/>
        <w:left w:val="none" w:sz="0" w:space="0" w:color="auto"/>
        <w:bottom w:val="none" w:sz="0" w:space="0" w:color="auto"/>
        <w:right w:val="none" w:sz="0" w:space="0" w:color="auto"/>
      </w:divBdr>
    </w:div>
    <w:div w:id="561066605">
      <w:bodyDiv w:val="1"/>
      <w:marLeft w:val="0"/>
      <w:marRight w:val="0"/>
      <w:marTop w:val="0"/>
      <w:marBottom w:val="0"/>
      <w:divBdr>
        <w:top w:val="none" w:sz="0" w:space="0" w:color="auto"/>
        <w:left w:val="none" w:sz="0" w:space="0" w:color="auto"/>
        <w:bottom w:val="none" w:sz="0" w:space="0" w:color="auto"/>
        <w:right w:val="none" w:sz="0" w:space="0" w:color="auto"/>
      </w:divBdr>
    </w:div>
    <w:div w:id="561523307">
      <w:bodyDiv w:val="1"/>
      <w:marLeft w:val="0"/>
      <w:marRight w:val="0"/>
      <w:marTop w:val="0"/>
      <w:marBottom w:val="0"/>
      <w:divBdr>
        <w:top w:val="none" w:sz="0" w:space="0" w:color="auto"/>
        <w:left w:val="none" w:sz="0" w:space="0" w:color="auto"/>
        <w:bottom w:val="none" w:sz="0" w:space="0" w:color="auto"/>
        <w:right w:val="none" w:sz="0" w:space="0" w:color="auto"/>
      </w:divBdr>
      <w:divsChild>
        <w:div w:id="721827243">
          <w:marLeft w:val="0"/>
          <w:marRight w:val="0"/>
          <w:marTop w:val="0"/>
          <w:marBottom w:val="0"/>
          <w:divBdr>
            <w:top w:val="none" w:sz="0" w:space="0" w:color="auto"/>
            <w:left w:val="none" w:sz="0" w:space="0" w:color="auto"/>
            <w:bottom w:val="none" w:sz="0" w:space="0" w:color="auto"/>
            <w:right w:val="none" w:sz="0" w:space="0" w:color="auto"/>
          </w:divBdr>
        </w:div>
        <w:div w:id="1528524101">
          <w:marLeft w:val="0"/>
          <w:marRight w:val="0"/>
          <w:marTop w:val="0"/>
          <w:marBottom w:val="0"/>
          <w:divBdr>
            <w:top w:val="none" w:sz="0" w:space="0" w:color="auto"/>
            <w:left w:val="none" w:sz="0" w:space="0" w:color="auto"/>
            <w:bottom w:val="none" w:sz="0" w:space="0" w:color="auto"/>
            <w:right w:val="none" w:sz="0" w:space="0" w:color="auto"/>
          </w:divBdr>
        </w:div>
        <w:div w:id="1741443676">
          <w:marLeft w:val="0"/>
          <w:marRight w:val="0"/>
          <w:marTop w:val="0"/>
          <w:marBottom w:val="0"/>
          <w:divBdr>
            <w:top w:val="none" w:sz="0" w:space="0" w:color="auto"/>
            <w:left w:val="none" w:sz="0" w:space="0" w:color="auto"/>
            <w:bottom w:val="none" w:sz="0" w:space="0" w:color="auto"/>
            <w:right w:val="none" w:sz="0" w:space="0" w:color="auto"/>
          </w:divBdr>
        </w:div>
        <w:div w:id="1823346091">
          <w:marLeft w:val="0"/>
          <w:marRight w:val="0"/>
          <w:marTop w:val="0"/>
          <w:marBottom w:val="0"/>
          <w:divBdr>
            <w:top w:val="none" w:sz="0" w:space="0" w:color="auto"/>
            <w:left w:val="none" w:sz="0" w:space="0" w:color="auto"/>
            <w:bottom w:val="none" w:sz="0" w:space="0" w:color="auto"/>
            <w:right w:val="none" w:sz="0" w:space="0" w:color="auto"/>
          </w:divBdr>
        </w:div>
      </w:divsChild>
    </w:div>
    <w:div w:id="561840372">
      <w:bodyDiv w:val="1"/>
      <w:marLeft w:val="0"/>
      <w:marRight w:val="0"/>
      <w:marTop w:val="0"/>
      <w:marBottom w:val="0"/>
      <w:divBdr>
        <w:top w:val="none" w:sz="0" w:space="0" w:color="auto"/>
        <w:left w:val="none" w:sz="0" w:space="0" w:color="auto"/>
        <w:bottom w:val="none" w:sz="0" w:space="0" w:color="auto"/>
        <w:right w:val="none" w:sz="0" w:space="0" w:color="auto"/>
      </w:divBdr>
    </w:div>
    <w:div w:id="561865066">
      <w:bodyDiv w:val="1"/>
      <w:marLeft w:val="0"/>
      <w:marRight w:val="0"/>
      <w:marTop w:val="0"/>
      <w:marBottom w:val="0"/>
      <w:divBdr>
        <w:top w:val="none" w:sz="0" w:space="0" w:color="auto"/>
        <w:left w:val="none" w:sz="0" w:space="0" w:color="auto"/>
        <w:bottom w:val="none" w:sz="0" w:space="0" w:color="auto"/>
        <w:right w:val="none" w:sz="0" w:space="0" w:color="auto"/>
      </w:divBdr>
    </w:div>
    <w:div w:id="561906688">
      <w:bodyDiv w:val="1"/>
      <w:marLeft w:val="0"/>
      <w:marRight w:val="0"/>
      <w:marTop w:val="0"/>
      <w:marBottom w:val="0"/>
      <w:divBdr>
        <w:top w:val="none" w:sz="0" w:space="0" w:color="auto"/>
        <w:left w:val="none" w:sz="0" w:space="0" w:color="auto"/>
        <w:bottom w:val="none" w:sz="0" w:space="0" w:color="auto"/>
        <w:right w:val="none" w:sz="0" w:space="0" w:color="auto"/>
      </w:divBdr>
    </w:div>
    <w:div w:id="562448629">
      <w:bodyDiv w:val="1"/>
      <w:marLeft w:val="0"/>
      <w:marRight w:val="0"/>
      <w:marTop w:val="0"/>
      <w:marBottom w:val="0"/>
      <w:divBdr>
        <w:top w:val="none" w:sz="0" w:space="0" w:color="auto"/>
        <w:left w:val="none" w:sz="0" w:space="0" w:color="auto"/>
        <w:bottom w:val="none" w:sz="0" w:space="0" w:color="auto"/>
        <w:right w:val="none" w:sz="0" w:space="0" w:color="auto"/>
      </w:divBdr>
    </w:div>
    <w:div w:id="562831874">
      <w:bodyDiv w:val="1"/>
      <w:marLeft w:val="0"/>
      <w:marRight w:val="0"/>
      <w:marTop w:val="0"/>
      <w:marBottom w:val="0"/>
      <w:divBdr>
        <w:top w:val="none" w:sz="0" w:space="0" w:color="auto"/>
        <w:left w:val="none" w:sz="0" w:space="0" w:color="auto"/>
        <w:bottom w:val="none" w:sz="0" w:space="0" w:color="auto"/>
        <w:right w:val="none" w:sz="0" w:space="0" w:color="auto"/>
      </w:divBdr>
    </w:div>
    <w:div w:id="564148371">
      <w:bodyDiv w:val="1"/>
      <w:marLeft w:val="0"/>
      <w:marRight w:val="0"/>
      <w:marTop w:val="0"/>
      <w:marBottom w:val="0"/>
      <w:divBdr>
        <w:top w:val="none" w:sz="0" w:space="0" w:color="auto"/>
        <w:left w:val="none" w:sz="0" w:space="0" w:color="auto"/>
        <w:bottom w:val="none" w:sz="0" w:space="0" w:color="auto"/>
        <w:right w:val="none" w:sz="0" w:space="0" w:color="auto"/>
      </w:divBdr>
    </w:div>
    <w:div w:id="564294244">
      <w:bodyDiv w:val="1"/>
      <w:marLeft w:val="0"/>
      <w:marRight w:val="0"/>
      <w:marTop w:val="0"/>
      <w:marBottom w:val="0"/>
      <w:divBdr>
        <w:top w:val="none" w:sz="0" w:space="0" w:color="auto"/>
        <w:left w:val="none" w:sz="0" w:space="0" w:color="auto"/>
        <w:bottom w:val="none" w:sz="0" w:space="0" w:color="auto"/>
        <w:right w:val="none" w:sz="0" w:space="0" w:color="auto"/>
      </w:divBdr>
    </w:div>
    <w:div w:id="564341687">
      <w:bodyDiv w:val="1"/>
      <w:marLeft w:val="0"/>
      <w:marRight w:val="0"/>
      <w:marTop w:val="0"/>
      <w:marBottom w:val="0"/>
      <w:divBdr>
        <w:top w:val="none" w:sz="0" w:space="0" w:color="auto"/>
        <w:left w:val="none" w:sz="0" w:space="0" w:color="auto"/>
        <w:bottom w:val="none" w:sz="0" w:space="0" w:color="auto"/>
        <w:right w:val="none" w:sz="0" w:space="0" w:color="auto"/>
      </w:divBdr>
    </w:div>
    <w:div w:id="564796772">
      <w:bodyDiv w:val="1"/>
      <w:marLeft w:val="0"/>
      <w:marRight w:val="0"/>
      <w:marTop w:val="0"/>
      <w:marBottom w:val="0"/>
      <w:divBdr>
        <w:top w:val="none" w:sz="0" w:space="0" w:color="auto"/>
        <w:left w:val="none" w:sz="0" w:space="0" w:color="auto"/>
        <w:bottom w:val="none" w:sz="0" w:space="0" w:color="auto"/>
        <w:right w:val="none" w:sz="0" w:space="0" w:color="auto"/>
      </w:divBdr>
    </w:div>
    <w:div w:id="564990802">
      <w:bodyDiv w:val="1"/>
      <w:marLeft w:val="0"/>
      <w:marRight w:val="0"/>
      <w:marTop w:val="0"/>
      <w:marBottom w:val="0"/>
      <w:divBdr>
        <w:top w:val="none" w:sz="0" w:space="0" w:color="auto"/>
        <w:left w:val="none" w:sz="0" w:space="0" w:color="auto"/>
        <w:bottom w:val="none" w:sz="0" w:space="0" w:color="auto"/>
        <w:right w:val="none" w:sz="0" w:space="0" w:color="auto"/>
      </w:divBdr>
    </w:div>
    <w:div w:id="565267176">
      <w:bodyDiv w:val="1"/>
      <w:marLeft w:val="0"/>
      <w:marRight w:val="0"/>
      <w:marTop w:val="0"/>
      <w:marBottom w:val="0"/>
      <w:divBdr>
        <w:top w:val="none" w:sz="0" w:space="0" w:color="auto"/>
        <w:left w:val="none" w:sz="0" w:space="0" w:color="auto"/>
        <w:bottom w:val="none" w:sz="0" w:space="0" w:color="auto"/>
        <w:right w:val="none" w:sz="0" w:space="0" w:color="auto"/>
      </w:divBdr>
    </w:div>
    <w:div w:id="565531446">
      <w:bodyDiv w:val="1"/>
      <w:marLeft w:val="0"/>
      <w:marRight w:val="0"/>
      <w:marTop w:val="0"/>
      <w:marBottom w:val="0"/>
      <w:divBdr>
        <w:top w:val="none" w:sz="0" w:space="0" w:color="auto"/>
        <w:left w:val="none" w:sz="0" w:space="0" w:color="auto"/>
        <w:bottom w:val="none" w:sz="0" w:space="0" w:color="auto"/>
        <w:right w:val="none" w:sz="0" w:space="0" w:color="auto"/>
      </w:divBdr>
    </w:div>
    <w:div w:id="565532487">
      <w:bodyDiv w:val="1"/>
      <w:marLeft w:val="0"/>
      <w:marRight w:val="0"/>
      <w:marTop w:val="0"/>
      <w:marBottom w:val="0"/>
      <w:divBdr>
        <w:top w:val="none" w:sz="0" w:space="0" w:color="auto"/>
        <w:left w:val="none" w:sz="0" w:space="0" w:color="auto"/>
        <w:bottom w:val="none" w:sz="0" w:space="0" w:color="auto"/>
        <w:right w:val="none" w:sz="0" w:space="0" w:color="auto"/>
      </w:divBdr>
    </w:div>
    <w:div w:id="565648084">
      <w:bodyDiv w:val="1"/>
      <w:marLeft w:val="0"/>
      <w:marRight w:val="0"/>
      <w:marTop w:val="0"/>
      <w:marBottom w:val="0"/>
      <w:divBdr>
        <w:top w:val="none" w:sz="0" w:space="0" w:color="auto"/>
        <w:left w:val="none" w:sz="0" w:space="0" w:color="auto"/>
        <w:bottom w:val="none" w:sz="0" w:space="0" w:color="auto"/>
        <w:right w:val="none" w:sz="0" w:space="0" w:color="auto"/>
      </w:divBdr>
    </w:div>
    <w:div w:id="566108902">
      <w:bodyDiv w:val="1"/>
      <w:marLeft w:val="0"/>
      <w:marRight w:val="0"/>
      <w:marTop w:val="0"/>
      <w:marBottom w:val="0"/>
      <w:divBdr>
        <w:top w:val="none" w:sz="0" w:space="0" w:color="auto"/>
        <w:left w:val="none" w:sz="0" w:space="0" w:color="auto"/>
        <w:bottom w:val="none" w:sz="0" w:space="0" w:color="auto"/>
        <w:right w:val="none" w:sz="0" w:space="0" w:color="auto"/>
      </w:divBdr>
    </w:div>
    <w:div w:id="566575191">
      <w:bodyDiv w:val="1"/>
      <w:marLeft w:val="0"/>
      <w:marRight w:val="0"/>
      <w:marTop w:val="0"/>
      <w:marBottom w:val="0"/>
      <w:divBdr>
        <w:top w:val="none" w:sz="0" w:space="0" w:color="auto"/>
        <w:left w:val="none" w:sz="0" w:space="0" w:color="auto"/>
        <w:bottom w:val="none" w:sz="0" w:space="0" w:color="auto"/>
        <w:right w:val="none" w:sz="0" w:space="0" w:color="auto"/>
      </w:divBdr>
    </w:div>
    <w:div w:id="566764393">
      <w:bodyDiv w:val="1"/>
      <w:marLeft w:val="0"/>
      <w:marRight w:val="0"/>
      <w:marTop w:val="0"/>
      <w:marBottom w:val="0"/>
      <w:divBdr>
        <w:top w:val="none" w:sz="0" w:space="0" w:color="auto"/>
        <w:left w:val="none" w:sz="0" w:space="0" w:color="auto"/>
        <w:bottom w:val="none" w:sz="0" w:space="0" w:color="auto"/>
        <w:right w:val="none" w:sz="0" w:space="0" w:color="auto"/>
      </w:divBdr>
    </w:div>
    <w:div w:id="567115297">
      <w:bodyDiv w:val="1"/>
      <w:marLeft w:val="0"/>
      <w:marRight w:val="0"/>
      <w:marTop w:val="0"/>
      <w:marBottom w:val="0"/>
      <w:divBdr>
        <w:top w:val="none" w:sz="0" w:space="0" w:color="auto"/>
        <w:left w:val="none" w:sz="0" w:space="0" w:color="auto"/>
        <w:bottom w:val="none" w:sz="0" w:space="0" w:color="auto"/>
        <w:right w:val="none" w:sz="0" w:space="0" w:color="auto"/>
      </w:divBdr>
    </w:div>
    <w:div w:id="567232092">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sChild>
        <w:div w:id="1053433419">
          <w:marLeft w:val="0"/>
          <w:marRight w:val="0"/>
          <w:marTop w:val="0"/>
          <w:marBottom w:val="0"/>
          <w:divBdr>
            <w:top w:val="none" w:sz="0" w:space="0" w:color="auto"/>
            <w:left w:val="none" w:sz="0" w:space="0" w:color="auto"/>
            <w:bottom w:val="none" w:sz="0" w:space="0" w:color="auto"/>
            <w:right w:val="none" w:sz="0" w:space="0" w:color="auto"/>
          </w:divBdr>
          <w:divsChild>
            <w:div w:id="193007792">
              <w:marLeft w:val="0"/>
              <w:marRight w:val="0"/>
              <w:marTop w:val="0"/>
              <w:marBottom w:val="0"/>
              <w:divBdr>
                <w:top w:val="none" w:sz="0" w:space="0" w:color="auto"/>
                <w:left w:val="none" w:sz="0" w:space="0" w:color="auto"/>
                <w:bottom w:val="none" w:sz="0" w:space="0" w:color="auto"/>
                <w:right w:val="none" w:sz="0" w:space="0" w:color="auto"/>
              </w:divBdr>
              <w:divsChild>
                <w:div w:id="208734365">
                  <w:marLeft w:val="0"/>
                  <w:marRight w:val="0"/>
                  <w:marTop w:val="0"/>
                  <w:marBottom w:val="0"/>
                  <w:divBdr>
                    <w:top w:val="none" w:sz="0" w:space="0" w:color="auto"/>
                    <w:left w:val="none" w:sz="0" w:space="0" w:color="auto"/>
                    <w:bottom w:val="none" w:sz="0" w:space="0" w:color="auto"/>
                    <w:right w:val="none" w:sz="0" w:space="0" w:color="auto"/>
                  </w:divBdr>
                  <w:divsChild>
                    <w:div w:id="235558862">
                      <w:marLeft w:val="0"/>
                      <w:marRight w:val="0"/>
                      <w:marTop w:val="0"/>
                      <w:marBottom w:val="0"/>
                      <w:divBdr>
                        <w:top w:val="none" w:sz="0" w:space="0" w:color="auto"/>
                        <w:left w:val="none" w:sz="0" w:space="0" w:color="auto"/>
                        <w:bottom w:val="none" w:sz="0" w:space="0" w:color="auto"/>
                        <w:right w:val="none" w:sz="0" w:space="0" w:color="auto"/>
                      </w:divBdr>
                      <w:divsChild>
                        <w:div w:id="1189879794">
                          <w:marLeft w:val="0"/>
                          <w:marRight w:val="0"/>
                          <w:marTop w:val="0"/>
                          <w:marBottom w:val="0"/>
                          <w:divBdr>
                            <w:top w:val="none" w:sz="0" w:space="0" w:color="auto"/>
                            <w:left w:val="none" w:sz="0" w:space="0" w:color="auto"/>
                            <w:bottom w:val="none" w:sz="0" w:space="0" w:color="auto"/>
                            <w:right w:val="none" w:sz="0" w:space="0" w:color="auto"/>
                          </w:divBdr>
                          <w:divsChild>
                            <w:div w:id="1739748525">
                              <w:marLeft w:val="0"/>
                              <w:marRight w:val="0"/>
                              <w:marTop w:val="0"/>
                              <w:marBottom w:val="0"/>
                              <w:divBdr>
                                <w:top w:val="none" w:sz="0" w:space="0" w:color="auto"/>
                                <w:left w:val="none" w:sz="0" w:space="0" w:color="auto"/>
                                <w:bottom w:val="none" w:sz="0" w:space="0" w:color="auto"/>
                                <w:right w:val="none" w:sz="0" w:space="0" w:color="auto"/>
                              </w:divBdr>
                              <w:divsChild>
                                <w:div w:id="1632513323">
                                  <w:marLeft w:val="0"/>
                                  <w:marRight w:val="0"/>
                                  <w:marTop w:val="0"/>
                                  <w:marBottom w:val="0"/>
                                  <w:divBdr>
                                    <w:top w:val="none" w:sz="0" w:space="0" w:color="auto"/>
                                    <w:left w:val="none" w:sz="0" w:space="0" w:color="auto"/>
                                    <w:bottom w:val="none" w:sz="0" w:space="0" w:color="auto"/>
                                    <w:right w:val="none" w:sz="0" w:space="0" w:color="auto"/>
                                  </w:divBdr>
                                  <w:divsChild>
                                    <w:div w:id="1718092095">
                                      <w:marLeft w:val="0"/>
                                      <w:marRight w:val="0"/>
                                      <w:marTop w:val="0"/>
                                      <w:marBottom w:val="0"/>
                                      <w:divBdr>
                                        <w:top w:val="none" w:sz="0" w:space="0" w:color="auto"/>
                                        <w:left w:val="none" w:sz="0" w:space="0" w:color="auto"/>
                                        <w:bottom w:val="none" w:sz="0" w:space="0" w:color="auto"/>
                                        <w:right w:val="none" w:sz="0" w:space="0" w:color="auto"/>
                                      </w:divBdr>
                                      <w:divsChild>
                                        <w:div w:id="1878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256140">
          <w:marLeft w:val="0"/>
          <w:marRight w:val="0"/>
          <w:marTop w:val="0"/>
          <w:marBottom w:val="0"/>
          <w:divBdr>
            <w:top w:val="none" w:sz="0" w:space="0" w:color="auto"/>
            <w:left w:val="none" w:sz="0" w:space="0" w:color="auto"/>
            <w:bottom w:val="none" w:sz="0" w:space="0" w:color="auto"/>
            <w:right w:val="none" w:sz="0" w:space="0" w:color="auto"/>
          </w:divBdr>
          <w:divsChild>
            <w:div w:id="1115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8392">
      <w:bodyDiv w:val="1"/>
      <w:marLeft w:val="0"/>
      <w:marRight w:val="0"/>
      <w:marTop w:val="0"/>
      <w:marBottom w:val="0"/>
      <w:divBdr>
        <w:top w:val="none" w:sz="0" w:space="0" w:color="auto"/>
        <w:left w:val="none" w:sz="0" w:space="0" w:color="auto"/>
        <w:bottom w:val="none" w:sz="0" w:space="0" w:color="auto"/>
        <w:right w:val="none" w:sz="0" w:space="0" w:color="auto"/>
      </w:divBdr>
    </w:div>
    <w:div w:id="568733196">
      <w:bodyDiv w:val="1"/>
      <w:marLeft w:val="0"/>
      <w:marRight w:val="0"/>
      <w:marTop w:val="0"/>
      <w:marBottom w:val="0"/>
      <w:divBdr>
        <w:top w:val="none" w:sz="0" w:space="0" w:color="auto"/>
        <w:left w:val="none" w:sz="0" w:space="0" w:color="auto"/>
        <w:bottom w:val="none" w:sz="0" w:space="0" w:color="auto"/>
        <w:right w:val="none" w:sz="0" w:space="0" w:color="auto"/>
      </w:divBdr>
    </w:div>
    <w:div w:id="569269370">
      <w:bodyDiv w:val="1"/>
      <w:marLeft w:val="0"/>
      <w:marRight w:val="0"/>
      <w:marTop w:val="0"/>
      <w:marBottom w:val="0"/>
      <w:divBdr>
        <w:top w:val="none" w:sz="0" w:space="0" w:color="auto"/>
        <w:left w:val="none" w:sz="0" w:space="0" w:color="auto"/>
        <w:bottom w:val="none" w:sz="0" w:space="0" w:color="auto"/>
        <w:right w:val="none" w:sz="0" w:space="0" w:color="auto"/>
      </w:divBdr>
      <w:divsChild>
        <w:div w:id="1025903942">
          <w:marLeft w:val="0"/>
          <w:marRight w:val="0"/>
          <w:marTop w:val="0"/>
          <w:marBottom w:val="0"/>
          <w:divBdr>
            <w:top w:val="none" w:sz="0" w:space="0" w:color="auto"/>
            <w:left w:val="none" w:sz="0" w:space="0" w:color="auto"/>
            <w:bottom w:val="none" w:sz="0" w:space="0" w:color="auto"/>
            <w:right w:val="none" w:sz="0" w:space="0" w:color="auto"/>
          </w:divBdr>
        </w:div>
        <w:div w:id="1220289946">
          <w:marLeft w:val="0"/>
          <w:marRight w:val="0"/>
          <w:marTop w:val="0"/>
          <w:marBottom w:val="0"/>
          <w:divBdr>
            <w:top w:val="none" w:sz="0" w:space="0" w:color="auto"/>
            <w:left w:val="none" w:sz="0" w:space="0" w:color="auto"/>
            <w:bottom w:val="none" w:sz="0" w:space="0" w:color="auto"/>
            <w:right w:val="none" w:sz="0" w:space="0" w:color="auto"/>
          </w:divBdr>
        </w:div>
      </w:divsChild>
    </w:div>
    <w:div w:id="569390719">
      <w:bodyDiv w:val="1"/>
      <w:marLeft w:val="0"/>
      <w:marRight w:val="0"/>
      <w:marTop w:val="0"/>
      <w:marBottom w:val="0"/>
      <w:divBdr>
        <w:top w:val="none" w:sz="0" w:space="0" w:color="auto"/>
        <w:left w:val="none" w:sz="0" w:space="0" w:color="auto"/>
        <w:bottom w:val="none" w:sz="0" w:space="0" w:color="auto"/>
        <w:right w:val="none" w:sz="0" w:space="0" w:color="auto"/>
      </w:divBdr>
    </w:div>
    <w:div w:id="569731538">
      <w:bodyDiv w:val="1"/>
      <w:marLeft w:val="0"/>
      <w:marRight w:val="0"/>
      <w:marTop w:val="0"/>
      <w:marBottom w:val="0"/>
      <w:divBdr>
        <w:top w:val="none" w:sz="0" w:space="0" w:color="auto"/>
        <w:left w:val="none" w:sz="0" w:space="0" w:color="auto"/>
        <w:bottom w:val="none" w:sz="0" w:space="0" w:color="auto"/>
        <w:right w:val="none" w:sz="0" w:space="0" w:color="auto"/>
      </w:divBdr>
    </w:div>
    <w:div w:id="569779512">
      <w:bodyDiv w:val="1"/>
      <w:marLeft w:val="0"/>
      <w:marRight w:val="0"/>
      <w:marTop w:val="0"/>
      <w:marBottom w:val="0"/>
      <w:divBdr>
        <w:top w:val="none" w:sz="0" w:space="0" w:color="auto"/>
        <w:left w:val="none" w:sz="0" w:space="0" w:color="auto"/>
        <w:bottom w:val="none" w:sz="0" w:space="0" w:color="auto"/>
        <w:right w:val="none" w:sz="0" w:space="0" w:color="auto"/>
      </w:divBdr>
    </w:div>
    <w:div w:id="570163942">
      <w:bodyDiv w:val="1"/>
      <w:marLeft w:val="0"/>
      <w:marRight w:val="0"/>
      <w:marTop w:val="0"/>
      <w:marBottom w:val="0"/>
      <w:divBdr>
        <w:top w:val="none" w:sz="0" w:space="0" w:color="auto"/>
        <w:left w:val="none" w:sz="0" w:space="0" w:color="auto"/>
        <w:bottom w:val="none" w:sz="0" w:space="0" w:color="auto"/>
        <w:right w:val="none" w:sz="0" w:space="0" w:color="auto"/>
      </w:divBdr>
    </w:div>
    <w:div w:id="570164457">
      <w:bodyDiv w:val="1"/>
      <w:marLeft w:val="0"/>
      <w:marRight w:val="0"/>
      <w:marTop w:val="0"/>
      <w:marBottom w:val="0"/>
      <w:divBdr>
        <w:top w:val="none" w:sz="0" w:space="0" w:color="auto"/>
        <w:left w:val="none" w:sz="0" w:space="0" w:color="auto"/>
        <w:bottom w:val="none" w:sz="0" w:space="0" w:color="auto"/>
        <w:right w:val="none" w:sz="0" w:space="0" w:color="auto"/>
      </w:divBdr>
    </w:div>
    <w:div w:id="570236390">
      <w:bodyDiv w:val="1"/>
      <w:marLeft w:val="0"/>
      <w:marRight w:val="0"/>
      <w:marTop w:val="0"/>
      <w:marBottom w:val="0"/>
      <w:divBdr>
        <w:top w:val="none" w:sz="0" w:space="0" w:color="auto"/>
        <w:left w:val="none" w:sz="0" w:space="0" w:color="auto"/>
        <w:bottom w:val="none" w:sz="0" w:space="0" w:color="auto"/>
        <w:right w:val="none" w:sz="0" w:space="0" w:color="auto"/>
      </w:divBdr>
    </w:div>
    <w:div w:id="570237161">
      <w:bodyDiv w:val="1"/>
      <w:marLeft w:val="0"/>
      <w:marRight w:val="0"/>
      <w:marTop w:val="0"/>
      <w:marBottom w:val="0"/>
      <w:divBdr>
        <w:top w:val="none" w:sz="0" w:space="0" w:color="auto"/>
        <w:left w:val="none" w:sz="0" w:space="0" w:color="auto"/>
        <w:bottom w:val="none" w:sz="0" w:space="0" w:color="auto"/>
        <w:right w:val="none" w:sz="0" w:space="0" w:color="auto"/>
      </w:divBdr>
    </w:div>
    <w:div w:id="570652816">
      <w:bodyDiv w:val="1"/>
      <w:marLeft w:val="0"/>
      <w:marRight w:val="0"/>
      <w:marTop w:val="0"/>
      <w:marBottom w:val="0"/>
      <w:divBdr>
        <w:top w:val="none" w:sz="0" w:space="0" w:color="auto"/>
        <w:left w:val="none" w:sz="0" w:space="0" w:color="auto"/>
        <w:bottom w:val="none" w:sz="0" w:space="0" w:color="auto"/>
        <w:right w:val="none" w:sz="0" w:space="0" w:color="auto"/>
      </w:divBdr>
    </w:div>
    <w:div w:id="570654656">
      <w:bodyDiv w:val="1"/>
      <w:marLeft w:val="0"/>
      <w:marRight w:val="0"/>
      <w:marTop w:val="0"/>
      <w:marBottom w:val="0"/>
      <w:divBdr>
        <w:top w:val="none" w:sz="0" w:space="0" w:color="auto"/>
        <w:left w:val="none" w:sz="0" w:space="0" w:color="auto"/>
        <w:bottom w:val="none" w:sz="0" w:space="0" w:color="auto"/>
        <w:right w:val="none" w:sz="0" w:space="0" w:color="auto"/>
      </w:divBdr>
    </w:div>
    <w:div w:id="570769857">
      <w:bodyDiv w:val="1"/>
      <w:marLeft w:val="0"/>
      <w:marRight w:val="0"/>
      <w:marTop w:val="0"/>
      <w:marBottom w:val="0"/>
      <w:divBdr>
        <w:top w:val="none" w:sz="0" w:space="0" w:color="auto"/>
        <w:left w:val="none" w:sz="0" w:space="0" w:color="auto"/>
        <w:bottom w:val="none" w:sz="0" w:space="0" w:color="auto"/>
        <w:right w:val="none" w:sz="0" w:space="0" w:color="auto"/>
      </w:divBdr>
    </w:div>
    <w:div w:id="570846404">
      <w:bodyDiv w:val="1"/>
      <w:marLeft w:val="0"/>
      <w:marRight w:val="0"/>
      <w:marTop w:val="0"/>
      <w:marBottom w:val="0"/>
      <w:divBdr>
        <w:top w:val="none" w:sz="0" w:space="0" w:color="auto"/>
        <w:left w:val="none" w:sz="0" w:space="0" w:color="auto"/>
        <w:bottom w:val="none" w:sz="0" w:space="0" w:color="auto"/>
        <w:right w:val="none" w:sz="0" w:space="0" w:color="auto"/>
      </w:divBdr>
    </w:div>
    <w:div w:id="570965710">
      <w:bodyDiv w:val="1"/>
      <w:marLeft w:val="0"/>
      <w:marRight w:val="0"/>
      <w:marTop w:val="0"/>
      <w:marBottom w:val="0"/>
      <w:divBdr>
        <w:top w:val="none" w:sz="0" w:space="0" w:color="auto"/>
        <w:left w:val="none" w:sz="0" w:space="0" w:color="auto"/>
        <w:bottom w:val="none" w:sz="0" w:space="0" w:color="auto"/>
        <w:right w:val="none" w:sz="0" w:space="0" w:color="auto"/>
      </w:divBdr>
      <w:divsChild>
        <w:div w:id="392974787">
          <w:marLeft w:val="0"/>
          <w:marRight w:val="0"/>
          <w:marTop w:val="0"/>
          <w:marBottom w:val="0"/>
          <w:divBdr>
            <w:top w:val="none" w:sz="0" w:space="0" w:color="auto"/>
            <w:left w:val="none" w:sz="0" w:space="0" w:color="auto"/>
            <w:bottom w:val="none" w:sz="0" w:space="0" w:color="auto"/>
            <w:right w:val="none" w:sz="0" w:space="0" w:color="auto"/>
          </w:divBdr>
        </w:div>
        <w:div w:id="508566907">
          <w:marLeft w:val="0"/>
          <w:marRight w:val="0"/>
          <w:marTop w:val="0"/>
          <w:marBottom w:val="0"/>
          <w:divBdr>
            <w:top w:val="none" w:sz="0" w:space="0" w:color="auto"/>
            <w:left w:val="none" w:sz="0" w:space="0" w:color="auto"/>
            <w:bottom w:val="none" w:sz="0" w:space="0" w:color="auto"/>
            <w:right w:val="none" w:sz="0" w:space="0" w:color="auto"/>
          </w:divBdr>
        </w:div>
        <w:div w:id="624506339">
          <w:marLeft w:val="0"/>
          <w:marRight w:val="0"/>
          <w:marTop w:val="0"/>
          <w:marBottom w:val="0"/>
          <w:divBdr>
            <w:top w:val="none" w:sz="0" w:space="0" w:color="auto"/>
            <w:left w:val="none" w:sz="0" w:space="0" w:color="auto"/>
            <w:bottom w:val="none" w:sz="0" w:space="0" w:color="auto"/>
            <w:right w:val="none" w:sz="0" w:space="0" w:color="auto"/>
          </w:divBdr>
        </w:div>
        <w:div w:id="1353268369">
          <w:marLeft w:val="0"/>
          <w:marRight w:val="0"/>
          <w:marTop w:val="0"/>
          <w:marBottom w:val="0"/>
          <w:divBdr>
            <w:top w:val="none" w:sz="0" w:space="0" w:color="auto"/>
            <w:left w:val="none" w:sz="0" w:space="0" w:color="auto"/>
            <w:bottom w:val="none" w:sz="0" w:space="0" w:color="auto"/>
            <w:right w:val="none" w:sz="0" w:space="0" w:color="auto"/>
          </w:divBdr>
        </w:div>
        <w:div w:id="1437746499">
          <w:marLeft w:val="0"/>
          <w:marRight w:val="0"/>
          <w:marTop w:val="0"/>
          <w:marBottom w:val="0"/>
          <w:divBdr>
            <w:top w:val="none" w:sz="0" w:space="0" w:color="auto"/>
            <w:left w:val="none" w:sz="0" w:space="0" w:color="auto"/>
            <w:bottom w:val="none" w:sz="0" w:space="0" w:color="auto"/>
            <w:right w:val="none" w:sz="0" w:space="0" w:color="auto"/>
          </w:divBdr>
        </w:div>
      </w:divsChild>
    </w:div>
    <w:div w:id="571351304">
      <w:bodyDiv w:val="1"/>
      <w:marLeft w:val="0"/>
      <w:marRight w:val="0"/>
      <w:marTop w:val="0"/>
      <w:marBottom w:val="0"/>
      <w:divBdr>
        <w:top w:val="none" w:sz="0" w:space="0" w:color="auto"/>
        <w:left w:val="none" w:sz="0" w:space="0" w:color="auto"/>
        <w:bottom w:val="none" w:sz="0" w:space="0" w:color="auto"/>
        <w:right w:val="none" w:sz="0" w:space="0" w:color="auto"/>
      </w:divBdr>
    </w:div>
    <w:div w:id="572005395">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2354552">
      <w:bodyDiv w:val="1"/>
      <w:marLeft w:val="0"/>
      <w:marRight w:val="0"/>
      <w:marTop w:val="0"/>
      <w:marBottom w:val="0"/>
      <w:divBdr>
        <w:top w:val="none" w:sz="0" w:space="0" w:color="auto"/>
        <w:left w:val="none" w:sz="0" w:space="0" w:color="auto"/>
        <w:bottom w:val="none" w:sz="0" w:space="0" w:color="auto"/>
        <w:right w:val="none" w:sz="0" w:space="0" w:color="auto"/>
      </w:divBdr>
    </w:div>
    <w:div w:id="573854326">
      <w:bodyDiv w:val="1"/>
      <w:marLeft w:val="0"/>
      <w:marRight w:val="0"/>
      <w:marTop w:val="0"/>
      <w:marBottom w:val="0"/>
      <w:divBdr>
        <w:top w:val="none" w:sz="0" w:space="0" w:color="auto"/>
        <w:left w:val="none" w:sz="0" w:space="0" w:color="auto"/>
        <w:bottom w:val="none" w:sz="0" w:space="0" w:color="auto"/>
        <w:right w:val="none" w:sz="0" w:space="0" w:color="auto"/>
      </w:divBdr>
    </w:div>
    <w:div w:id="574168403">
      <w:bodyDiv w:val="1"/>
      <w:marLeft w:val="0"/>
      <w:marRight w:val="0"/>
      <w:marTop w:val="0"/>
      <w:marBottom w:val="0"/>
      <w:divBdr>
        <w:top w:val="none" w:sz="0" w:space="0" w:color="auto"/>
        <w:left w:val="none" w:sz="0" w:space="0" w:color="auto"/>
        <w:bottom w:val="none" w:sz="0" w:space="0" w:color="auto"/>
        <w:right w:val="none" w:sz="0" w:space="0" w:color="auto"/>
      </w:divBdr>
    </w:div>
    <w:div w:id="574702514">
      <w:bodyDiv w:val="1"/>
      <w:marLeft w:val="0"/>
      <w:marRight w:val="0"/>
      <w:marTop w:val="0"/>
      <w:marBottom w:val="0"/>
      <w:divBdr>
        <w:top w:val="none" w:sz="0" w:space="0" w:color="auto"/>
        <w:left w:val="none" w:sz="0" w:space="0" w:color="auto"/>
        <w:bottom w:val="none" w:sz="0" w:space="0" w:color="auto"/>
        <w:right w:val="none" w:sz="0" w:space="0" w:color="auto"/>
      </w:divBdr>
    </w:div>
    <w:div w:id="574974014">
      <w:bodyDiv w:val="1"/>
      <w:marLeft w:val="0"/>
      <w:marRight w:val="0"/>
      <w:marTop w:val="0"/>
      <w:marBottom w:val="0"/>
      <w:divBdr>
        <w:top w:val="none" w:sz="0" w:space="0" w:color="auto"/>
        <w:left w:val="none" w:sz="0" w:space="0" w:color="auto"/>
        <w:bottom w:val="none" w:sz="0" w:space="0" w:color="auto"/>
        <w:right w:val="none" w:sz="0" w:space="0" w:color="auto"/>
      </w:divBdr>
    </w:div>
    <w:div w:id="575095068">
      <w:bodyDiv w:val="1"/>
      <w:marLeft w:val="0"/>
      <w:marRight w:val="0"/>
      <w:marTop w:val="0"/>
      <w:marBottom w:val="0"/>
      <w:divBdr>
        <w:top w:val="none" w:sz="0" w:space="0" w:color="auto"/>
        <w:left w:val="none" w:sz="0" w:space="0" w:color="auto"/>
        <w:bottom w:val="none" w:sz="0" w:space="0" w:color="auto"/>
        <w:right w:val="none" w:sz="0" w:space="0" w:color="auto"/>
      </w:divBdr>
    </w:div>
    <w:div w:id="575163126">
      <w:bodyDiv w:val="1"/>
      <w:marLeft w:val="0"/>
      <w:marRight w:val="0"/>
      <w:marTop w:val="0"/>
      <w:marBottom w:val="0"/>
      <w:divBdr>
        <w:top w:val="none" w:sz="0" w:space="0" w:color="auto"/>
        <w:left w:val="none" w:sz="0" w:space="0" w:color="auto"/>
        <w:bottom w:val="none" w:sz="0" w:space="0" w:color="auto"/>
        <w:right w:val="none" w:sz="0" w:space="0" w:color="auto"/>
      </w:divBdr>
    </w:div>
    <w:div w:id="575436632">
      <w:bodyDiv w:val="1"/>
      <w:marLeft w:val="0"/>
      <w:marRight w:val="0"/>
      <w:marTop w:val="0"/>
      <w:marBottom w:val="0"/>
      <w:divBdr>
        <w:top w:val="none" w:sz="0" w:space="0" w:color="auto"/>
        <w:left w:val="none" w:sz="0" w:space="0" w:color="auto"/>
        <w:bottom w:val="none" w:sz="0" w:space="0" w:color="auto"/>
        <w:right w:val="none" w:sz="0" w:space="0" w:color="auto"/>
      </w:divBdr>
    </w:div>
    <w:div w:id="576090113">
      <w:bodyDiv w:val="1"/>
      <w:marLeft w:val="0"/>
      <w:marRight w:val="0"/>
      <w:marTop w:val="0"/>
      <w:marBottom w:val="0"/>
      <w:divBdr>
        <w:top w:val="none" w:sz="0" w:space="0" w:color="auto"/>
        <w:left w:val="none" w:sz="0" w:space="0" w:color="auto"/>
        <w:bottom w:val="none" w:sz="0" w:space="0" w:color="auto"/>
        <w:right w:val="none" w:sz="0" w:space="0" w:color="auto"/>
      </w:divBdr>
    </w:div>
    <w:div w:id="576407711">
      <w:bodyDiv w:val="1"/>
      <w:marLeft w:val="0"/>
      <w:marRight w:val="0"/>
      <w:marTop w:val="0"/>
      <w:marBottom w:val="0"/>
      <w:divBdr>
        <w:top w:val="none" w:sz="0" w:space="0" w:color="auto"/>
        <w:left w:val="none" w:sz="0" w:space="0" w:color="auto"/>
        <w:bottom w:val="none" w:sz="0" w:space="0" w:color="auto"/>
        <w:right w:val="none" w:sz="0" w:space="0" w:color="auto"/>
      </w:divBdr>
    </w:div>
    <w:div w:id="576600814">
      <w:bodyDiv w:val="1"/>
      <w:marLeft w:val="0"/>
      <w:marRight w:val="0"/>
      <w:marTop w:val="0"/>
      <w:marBottom w:val="0"/>
      <w:divBdr>
        <w:top w:val="none" w:sz="0" w:space="0" w:color="auto"/>
        <w:left w:val="none" w:sz="0" w:space="0" w:color="auto"/>
        <w:bottom w:val="none" w:sz="0" w:space="0" w:color="auto"/>
        <w:right w:val="none" w:sz="0" w:space="0" w:color="auto"/>
      </w:divBdr>
    </w:div>
    <w:div w:id="576790137">
      <w:bodyDiv w:val="1"/>
      <w:marLeft w:val="0"/>
      <w:marRight w:val="0"/>
      <w:marTop w:val="0"/>
      <w:marBottom w:val="0"/>
      <w:divBdr>
        <w:top w:val="none" w:sz="0" w:space="0" w:color="auto"/>
        <w:left w:val="none" w:sz="0" w:space="0" w:color="auto"/>
        <w:bottom w:val="none" w:sz="0" w:space="0" w:color="auto"/>
        <w:right w:val="none" w:sz="0" w:space="0" w:color="auto"/>
      </w:divBdr>
    </w:div>
    <w:div w:id="577445489">
      <w:bodyDiv w:val="1"/>
      <w:marLeft w:val="0"/>
      <w:marRight w:val="0"/>
      <w:marTop w:val="0"/>
      <w:marBottom w:val="0"/>
      <w:divBdr>
        <w:top w:val="none" w:sz="0" w:space="0" w:color="auto"/>
        <w:left w:val="none" w:sz="0" w:space="0" w:color="auto"/>
        <w:bottom w:val="none" w:sz="0" w:space="0" w:color="auto"/>
        <w:right w:val="none" w:sz="0" w:space="0" w:color="auto"/>
      </w:divBdr>
      <w:divsChild>
        <w:div w:id="187647873">
          <w:marLeft w:val="0"/>
          <w:marRight w:val="0"/>
          <w:marTop w:val="0"/>
          <w:marBottom w:val="0"/>
          <w:divBdr>
            <w:top w:val="none" w:sz="0" w:space="0" w:color="auto"/>
            <w:left w:val="none" w:sz="0" w:space="0" w:color="auto"/>
            <w:bottom w:val="none" w:sz="0" w:space="0" w:color="auto"/>
            <w:right w:val="none" w:sz="0" w:space="0" w:color="auto"/>
          </w:divBdr>
        </w:div>
        <w:div w:id="443236780">
          <w:marLeft w:val="0"/>
          <w:marRight w:val="0"/>
          <w:marTop w:val="0"/>
          <w:marBottom w:val="0"/>
          <w:divBdr>
            <w:top w:val="none" w:sz="0" w:space="0" w:color="auto"/>
            <w:left w:val="none" w:sz="0" w:space="0" w:color="auto"/>
            <w:bottom w:val="none" w:sz="0" w:space="0" w:color="auto"/>
            <w:right w:val="none" w:sz="0" w:space="0" w:color="auto"/>
          </w:divBdr>
        </w:div>
        <w:div w:id="763770641">
          <w:marLeft w:val="0"/>
          <w:marRight w:val="0"/>
          <w:marTop w:val="0"/>
          <w:marBottom w:val="0"/>
          <w:divBdr>
            <w:top w:val="none" w:sz="0" w:space="0" w:color="auto"/>
            <w:left w:val="none" w:sz="0" w:space="0" w:color="auto"/>
            <w:bottom w:val="none" w:sz="0" w:space="0" w:color="auto"/>
            <w:right w:val="none" w:sz="0" w:space="0" w:color="auto"/>
          </w:divBdr>
        </w:div>
        <w:div w:id="935792497">
          <w:marLeft w:val="0"/>
          <w:marRight w:val="0"/>
          <w:marTop w:val="0"/>
          <w:marBottom w:val="0"/>
          <w:divBdr>
            <w:top w:val="none" w:sz="0" w:space="0" w:color="auto"/>
            <w:left w:val="none" w:sz="0" w:space="0" w:color="auto"/>
            <w:bottom w:val="none" w:sz="0" w:space="0" w:color="auto"/>
            <w:right w:val="none" w:sz="0" w:space="0" w:color="auto"/>
          </w:divBdr>
        </w:div>
        <w:div w:id="1585989852">
          <w:marLeft w:val="0"/>
          <w:marRight w:val="0"/>
          <w:marTop w:val="0"/>
          <w:marBottom w:val="0"/>
          <w:divBdr>
            <w:top w:val="none" w:sz="0" w:space="0" w:color="auto"/>
            <w:left w:val="none" w:sz="0" w:space="0" w:color="auto"/>
            <w:bottom w:val="none" w:sz="0" w:space="0" w:color="auto"/>
            <w:right w:val="none" w:sz="0" w:space="0" w:color="auto"/>
          </w:divBdr>
        </w:div>
      </w:divsChild>
    </w:div>
    <w:div w:id="577519115">
      <w:bodyDiv w:val="1"/>
      <w:marLeft w:val="0"/>
      <w:marRight w:val="0"/>
      <w:marTop w:val="0"/>
      <w:marBottom w:val="0"/>
      <w:divBdr>
        <w:top w:val="none" w:sz="0" w:space="0" w:color="auto"/>
        <w:left w:val="none" w:sz="0" w:space="0" w:color="auto"/>
        <w:bottom w:val="none" w:sz="0" w:space="0" w:color="auto"/>
        <w:right w:val="none" w:sz="0" w:space="0" w:color="auto"/>
      </w:divBdr>
    </w:div>
    <w:div w:id="578099232">
      <w:bodyDiv w:val="1"/>
      <w:marLeft w:val="0"/>
      <w:marRight w:val="0"/>
      <w:marTop w:val="0"/>
      <w:marBottom w:val="0"/>
      <w:divBdr>
        <w:top w:val="none" w:sz="0" w:space="0" w:color="auto"/>
        <w:left w:val="none" w:sz="0" w:space="0" w:color="auto"/>
        <w:bottom w:val="none" w:sz="0" w:space="0" w:color="auto"/>
        <w:right w:val="none" w:sz="0" w:space="0" w:color="auto"/>
      </w:divBdr>
    </w:div>
    <w:div w:id="578904685">
      <w:bodyDiv w:val="1"/>
      <w:marLeft w:val="0"/>
      <w:marRight w:val="0"/>
      <w:marTop w:val="0"/>
      <w:marBottom w:val="0"/>
      <w:divBdr>
        <w:top w:val="none" w:sz="0" w:space="0" w:color="auto"/>
        <w:left w:val="none" w:sz="0" w:space="0" w:color="auto"/>
        <w:bottom w:val="none" w:sz="0" w:space="0" w:color="auto"/>
        <w:right w:val="none" w:sz="0" w:space="0" w:color="auto"/>
      </w:divBdr>
    </w:div>
    <w:div w:id="580257925">
      <w:bodyDiv w:val="1"/>
      <w:marLeft w:val="0"/>
      <w:marRight w:val="0"/>
      <w:marTop w:val="0"/>
      <w:marBottom w:val="0"/>
      <w:divBdr>
        <w:top w:val="none" w:sz="0" w:space="0" w:color="auto"/>
        <w:left w:val="none" w:sz="0" w:space="0" w:color="auto"/>
        <w:bottom w:val="none" w:sz="0" w:space="0" w:color="auto"/>
        <w:right w:val="none" w:sz="0" w:space="0" w:color="auto"/>
      </w:divBdr>
    </w:div>
    <w:div w:id="580287761">
      <w:bodyDiv w:val="1"/>
      <w:marLeft w:val="0"/>
      <w:marRight w:val="0"/>
      <w:marTop w:val="0"/>
      <w:marBottom w:val="0"/>
      <w:divBdr>
        <w:top w:val="none" w:sz="0" w:space="0" w:color="auto"/>
        <w:left w:val="none" w:sz="0" w:space="0" w:color="auto"/>
        <w:bottom w:val="none" w:sz="0" w:space="0" w:color="auto"/>
        <w:right w:val="none" w:sz="0" w:space="0" w:color="auto"/>
      </w:divBdr>
    </w:div>
    <w:div w:id="580915186">
      <w:bodyDiv w:val="1"/>
      <w:marLeft w:val="0"/>
      <w:marRight w:val="0"/>
      <w:marTop w:val="0"/>
      <w:marBottom w:val="0"/>
      <w:divBdr>
        <w:top w:val="none" w:sz="0" w:space="0" w:color="auto"/>
        <w:left w:val="none" w:sz="0" w:space="0" w:color="auto"/>
        <w:bottom w:val="none" w:sz="0" w:space="0" w:color="auto"/>
        <w:right w:val="none" w:sz="0" w:space="0" w:color="auto"/>
      </w:divBdr>
      <w:divsChild>
        <w:div w:id="306713360">
          <w:marLeft w:val="0"/>
          <w:marRight w:val="0"/>
          <w:marTop w:val="0"/>
          <w:marBottom w:val="0"/>
          <w:divBdr>
            <w:top w:val="none" w:sz="0" w:space="0" w:color="auto"/>
            <w:left w:val="none" w:sz="0" w:space="0" w:color="auto"/>
            <w:bottom w:val="none" w:sz="0" w:space="0" w:color="auto"/>
            <w:right w:val="none" w:sz="0" w:space="0" w:color="auto"/>
          </w:divBdr>
        </w:div>
        <w:div w:id="551231619">
          <w:marLeft w:val="0"/>
          <w:marRight w:val="0"/>
          <w:marTop w:val="0"/>
          <w:marBottom w:val="0"/>
          <w:divBdr>
            <w:top w:val="none" w:sz="0" w:space="0" w:color="auto"/>
            <w:left w:val="none" w:sz="0" w:space="0" w:color="auto"/>
            <w:bottom w:val="none" w:sz="0" w:space="0" w:color="auto"/>
            <w:right w:val="none" w:sz="0" w:space="0" w:color="auto"/>
          </w:divBdr>
        </w:div>
        <w:div w:id="699939657">
          <w:marLeft w:val="0"/>
          <w:marRight w:val="0"/>
          <w:marTop w:val="0"/>
          <w:marBottom w:val="0"/>
          <w:divBdr>
            <w:top w:val="none" w:sz="0" w:space="0" w:color="auto"/>
            <w:left w:val="none" w:sz="0" w:space="0" w:color="auto"/>
            <w:bottom w:val="none" w:sz="0" w:space="0" w:color="auto"/>
            <w:right w:val="none" w:sz="0" w:space="0" w:color="auto"/>
          </w:divBdr>
        </w:div>
        <w:div w:id="1267035608">
          <w:marLeft w:val="0"/>
          <w:marRight w:val="0"/>
          <w:marTop w:val="0"/>
          <w:marBottom w:val="0"/>
          <w:divBdr>
            <w:top w:val="none" w:sz="0" w:space="0" w:color="auto"/>
            <w:left w:val="none" w:sz="0" w:space="0" w:color="auto"/>
            <w:bottom w:val="none" w:sz="0" w:space="0" w:color="auto"/>
            <w:right w:val="none" w:sz="0" w:space="0" w:color="auto"/>
          </w:divBdr>
        </w:div>
        <w:div w:id="1354527306">
          <w:marLeft w:val="0"/>
          <w:marRight w:val="0"/>
          <w:marTop w:val="0"/>
          <w:marBottom w:val="0"/>
          <w:divBdr>
            <w:top w:val="none" w:sz="0" w:space="0" w:color="auto"/>
            <w:left w:val="none" w:sz="0" w:space="0" w:color="auto"/>
            <w:bottom w:val="none" w:sz="0" w:space="0" w:color="auto"/>
            <w:right w:val="none" w:sz="0" w:space="0" w:color="auto"/>
          </w:divBdr>
        </w:div>
      </w:divsChild>
    </w:div>
    <w:div w:id="581332736">
      <w:bodyDiv w:val="1"/>
      <w:marLeft w:val="0"/>
      <w:marRight w:val="0"/>
      <w:marTop w:val="0"/>
      <w:marBottom w:val="0"/>
      <w:divBdr>
        <w:top w:val="none" w:sz="0" w:space="0" w:color="auto"/>
        <w:left w:val="none" w:sz="0" w:space="0" w:color="auto"/>
        <w:bottom w:val="none" w:sz="0" w:space="0" w:color="auto"/>
        <w:right w:val="none" w:sz="0" w:space="0" w:color="auto"/>
      </w:divBdr>
    </w:div>
    <w:div w:id="581378549">
      <w:bodyDiv w:val="1"/>
      <w:marLeft w:val="0"/>
      <w:marRight w:val="0"/>
      <w:marTop w:val="0"/>
      <w:marBottom w:val="0"/>
      <w:divBdr>
        <w:top w:val="none" w:sz="0" w:space="0" w:color="auto"/>
        <w:left w:val="none" w:sz="0" w:space="0" w:color="auto"/>
        <w:bottom w:val="none" w:sz="0" w:space="0" w:color="auto"/>
        <w:right w:val="none" w:sz="0" w:space="0" w:color="auto"/>
      </w:divBdr>
    </w:div>
    <w:div w:id="582304728">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583149067">
      <w:bodyDiv w:val="1"/>
      <w:marLeft w:val="0"/>
      <w:marRight w:val="0"/>
      <w:marTop w:val="0"/>
      <w:marBottom w:val="0"/>
      <w:divBdr>
        <w:top w:val="none" w:sz="0" w:space="0" w:color="auto"/>
        <w:left w:val="none" w:sz="0" w:space="0" w:color="auto"/>
        <w:bottom w:val="none" w:sz="0" w:space="0" w:color="auto"/>
        <w:right w:val="none" w:sz="0" w:space="0" w:color="auto"/>
      </w:divBdr>
    </w:div>
    <w:div w:id="584190516">
      <w:bodyDiv w:val="1"/>
      <w:marLeft w:val="0"/>
      <w:marRight w:val="0"/>
      <w:marTop w:val="0"/>
      <w:marBottom w:val="0"/>
      <w:divBdr>
        <w:top w:val="none" w:sz="0" w:space="0" w:color="auto"/>
        <w:left w:val="none" w:sz="0" w:space="0" w:color="auto"/>
        <w:bottom w:val="none" w:sz="0" w:space="0" w:color="auto"/>
        <w:right w:val="none" w:sz="0" w:space="0" w:color="auto"/>
      </w:divBdr>
    </w:div>
    <w:div w:id="584337154">
      <w:bodyDiv w:val="1"/>
      <w:marLeft w:val="0"/>
      <w:marRight w:val="0"/>
      <w:marTop w:val="0"/>
      <w:marBottom w:val="0"/>
      <w:divBdr>
        <w:top w:val="none" w:sz="0" w:space="0" w:color="auto"/>
        <w:left w:val="none" w:sz="0" w:space="0" w:color="auto"/>
        <w:bottom w:val="none" w:sz="0" w:space="0" w:color="auto"/>
        <w:right w:val="none" w:sz="0" w:space="0" w:color="auto"/>
      </w:divBdr>
    </w:div>
    <w:div w:id="585186565">
      <w:bodyDiv w:val="1"/>
      <w:marLeft w:val="0"/>
      <w:marRight w:val="0"/>
      <w:marTop w:val="0"/>
      <w:marBottom w:val="0"/>
      <w:divBdr>
        <w:top w:val="none" w:sz="0" w:space="0" w:color="auto"/>
        <w:left w:val="none" w:sz="0" w:space="0" w:color="auto"/>
        <w:bottom w:val="none" w:sz="0" w:space="0" w:color="auto"/>
        <w:right w:val="none" w:sz="0" w:space="0" w:color="auto"/>
      </w:divBdr>
    </w:div>
    <w:div w:id="585579342">
      <w:bodyDiv w:val="1"/>
      <w:marLeft w:val="0"/>
      <w:marRight w:val="0"/>
      <w:marTop w:val="0"/>
      <w:marBottom w:val="0"/>
      <w:divBdr>
        <w:top w:val="none" w:sz="0" w:space="0" w:color="auto"/>
        <w:left w:val="none" w:sz="0" w:space="0" w:color="auto"/>
        <w:bottom w:val="none" w:sz="0" w:space="0" w:color="auto"/>
        <w:right w:val="none" w:sz="0" w:space="0" w:color="auto"/>
      </w:divBdr>
    </w:div>
    <w:div w:id="586114424">
      <w:bodyDiv w:val="1"/>
      <w:marLeft w:val="0"/>
      <w:marRight w:val="0"/>
      <w:marTop w:val="0"/>
      <w:marBottom w:val="0"/>
      <w:divBdr>
        <w:top w:val="none" w:sz="0" w:space="0" w:color="auto"/>
        <w:left w:val="none" w:sz="0" w:space="0" w:color="auto"/>
        <w:bottom w:val="none" w:sz="0" w:space="0" w:color="auto"/>
        <w:right w:val="none" w:sz="0" w:space="0" w:color="auto"/>
      </w:divBdr>
    </w:div>
    <w:div w:id="586576714">
      <w:bodyDiv w:val="1"/>
      <w:marLeft w:val="0"/>
      <w:marRight w:val="0"/>
      <w:marTop w:val="0"/>
      <w:marBottom w:val="0"/>
      <w:divBdr>
        <w:top w:val="none" w:sz="0" w:space="0" w:color="auto"/>
        <w:left w:val="none" w:sz="0" w:space="0" w:color="auto"/>
        <w:bottom w:val="none" w:sz="0" w:space="0" w:color="auto"/>
        <w:right w:val="none" w:sz="0" w:space="0" w:color="auto"/>
      </w:divBdr>
    </w:div>
    <w:div w:id="587277701">
      <w:bodyDiv w:val="1"/>
      <w:marLeft w:val="0"/>
      <w:marRight w:val="0"/>
      <w:marTop w:val="0"/>
      <w:marBottom w:val="0"/>
      <w:divBdr>
        <w:top w:val="none" w:sz="0" w:space="0" w:color="auto"/>
        <w:left w:val="none" w:sz="0" w:space="0" w:color="auto"/>
        <w:bottom w:val="none" w:sz="0" w:space="0" w:color="auto"/>
        <w:right w:val="none" w:sz="0" w:space="0" w:color="auto"/>
      </w:divBdr>
    </w:div>
    <w:div w:id="587467209">
      <w:bodyDiv w:val="1"/>
      <w:marLeft w:val="0"/>
      <w:marRight w:val="0"/>
      <w:marTop w:val="0"/>
      <w:marBottom w:val="0"/>
      <w:divBdr>
        <w:top w:val="none" w:sz="0" w:space="0" w:color="auto"/>
        <w:left w:val="none" w:sz="0" w:space="0" w:color="auto"/>
        <w:bottom w:val="none" w:sz="0" w:space="0" w:color="auto"/>
        <w:right w:val="none" w:sz="0" w:space="0" w:color="auto"/>
      </w:divBdr>
    </w:div>
    <w:div w:id="587930652">
      <w:bodyDiv w:val="1"/>
      <w:marLeft w:val="0"/>
      <w:marRight w:val="0"/>
      <w:marTop w:val="0"/>
      <w:marBottom w:val="0"/>
      <w:divBdr>
        <w:top w:val="none" w:sz="0" w:space="0" w:color="auto"/>
        <w:left w:val="none" w:sz="0" w:space="0" w:color="auto"/>
        <w:bottom w:val="none" w:sz="0" w:space="0" w:color="auto"/>
        <w:right w:val="none" w:sz="0" w:space="0" w:color="auto"/>
      </w:divBdr>
    </w:div>
    <w:div w:id="588465218">
      <w:bodyDiv w:val="1"/>
      <w:marLeft w:val="0"/>
      <w:marRight w:val="0"/>
      <w:marTop w:val="0"/>
      <w:marBottom w:val="0"/>
      <w:divBdr>
        <w:top w:val="none" w:sz="0" w:space="0" w:color="auto"/>
        <w:left w:val="none" w:sz="0" w:space="0" w:color="auto"/>
        <w:bottom w:val="none" w:sz="0" w:space="0" w:color="auto"/>
        <w:right w:val="none" w:sz="0" w:space="0" w:color="auto"/>
      </w:divBdr>
    </w:div>
    <w:div w:id="588543699">
      <w:bodyDiv w:val="1"/>
      <w:marLeft w:val="0"/>
      <w:marRight w:val="0"/>
      <w:marTop w:val="0"/>
      <w:marBottom w:val="0"/>
      <w:divBdr>
        <w:top w:val="none" w:sz="0" w:space="0" w:color="auto"/>
        <w:left w:val="none" w:sz="0" w:space="0" w:color="auto"/>
        <w:bottom w:val="none" w:sz="0" w:space="0" w:color="auto"/>
        <w:right w:val="none" w:sz="0" w:space="0" w:color="auto"/>
      </w:divBdr>
    </w:div>
    <w:div w:id="588659745">
      <w:bodyDiv w:val="1"/>
      <w:marLeft w:val="0"/>
      <w:marRight w:val="0"/>
      <w:marTop w:val="0"/>
      <w:marBottom w:val="0"/>
      <w:divBdr>
        <w:top w:val="none" w:sz="0" w:space="0" w:color="auto"/>
        <w:left w:val="none" w:sz="0" w:space="0" w:color="auto"/>
        <w:bottom w:val="none" w:sz="0" w:space="0" w:color="auto"/>
        <w:right w:val="none" w:sz="0" w:space="0" w:color="auto"/>
      </w:divBdr>
    </w:div>
    <w:div w:id="589437203">
      <w:bodyDiv w:val="1"/>
      <w:marLeft w:val="0"/>
      <w:marRight w:val="0"/>
      <w:marTop w:val="0"/>
      <w:marBottom w:val="0"/>
      <w:divBdr>
        <w:top w:val="none" w:sz="0" w:space="0" w:color="auto"/>
        <w:left w:val="none" w:sz="0" w:space="0" w:color="auto"/>
        <w:bottom w:val="none" w:sz="0" w:space="0" w:color="auto"/>
        <w:right w:val="none" w:sz="0" w:space="0" w:color="auto"/>
      </w:divBdr>
    </w:div>
    <w:div w:id="589629723">
      <w:bodyDiv w:val="1"/>
      <w:marLeft w:val="0"/>
      <w:marRight w:val="0"/>
      <w:marTop w:val="0"/>
      <w:marBottom w:val="0"/>
      <w:divBdr>
        <w:top w:val="none" w:sz="0" w:space="0" w:color="auto"/>
        <w:left w:val="none" w:sz="0" w:space="0" w:color="auto"/>
        <w:bottom w:val="none" w:sz="0" w:space="0" w:color="auto"/>
        <w:right w:val="none" w:sz="0" w:space="0" w:color="auto"/>
      </w:divBdr>
    </w:div>
    <w:div w:id="589699890">
      <w:bodyDiv w:val="1"/>
      <w:marLeft w:val="0"/>
      <w:marRight w:val="0"/>
      <w:marTop w:val="0"/>
      <w:marBottom w:val="0"/>
      <w:divBdr>
        <w:top w:val="none" w:sz="0" w:space="0" w:color="auto"/>
        <w:left w:val="none" w:sz="0" w:space="0" w:color="auto"/>
        <w:bottom w:val="none" w:sz="0" w:space="0" w:color="auto"/>
        <w:right w:val="none" w:sz="0" w:space="0" w:color="auto"/>
      </w:divBdr>
    </w:div>
    <w:div w:id="589775983">
      <w:bodyDiv w:val="1"/>
      <w:marLeft w:val="0"/>
      <w:marRight w:val="0"/>
      <w:marTop w:val="0"/>
      <w:marBottom w:val="0"/>
      <w:divBdr>
        <w:top w:val="none" w:sz="0" w:space="0" w:color="auto"/>
        <w:left w:val="none" w:sz="0" w:space="0" w:color="auto"/>
        <w:bottom w:val="none" w:sz="0" w:space="0" w:color="auto"/>
        <w:right w:val="none" w:sz="0" w:space="0" w:color="auto"/>
      </w:divBdr>
    </w:div>
    <w:div w:id="589849228">
      <w:bodyDiv w:val="1"/>
      <w:marLeft w:val="0"/>
      <w:marRight w:val="0"/>
      <w:marTop w:val="0"/>
      <w:marBottom w:val="0"/>
      <w:divBdr>
        <w:top w:val="none" w:sz="0" w:space="0" w:color="auto"/>
        <w:left w:val="none" w:sz="0" w:space="0" w:color="auto"/>
        <w:bottom w:val="none" w:sz="0" w:space="0" w:color="auto"/>
        <w:right w:val="none" w:sz="0" w:space="0" w:color="auto"/>
      </w:divBdr>
    </w:div>
    <w:div w:id="590353182">
      <w:bodyDiv w:val="1"/>
      <w:marLeft w:val="0"/>
      <w:marRight w:val="0"/>
      <w:marTop w:val="0"/>
      <w:marBottom w:val="0"/>
      <w:divBdr>
        <w:top w:val="none" w:sz="0" w:space="0" w:color="auto"/>
        <w:left w:val="none" w:sz="0" w:space="0" w:color="auto"/>
        <w:bottom w:val="none" w:sz="0" w:space="0" w:color="auto"/>
        <w:right w:val="none" w:sz="0" w:space="0" w:color="auto"/>
      </w:divBdr>
    </w:div>
    <w:div w:id="591201914">
      <w:bodyDiv w:val="1"/>
      <w:marLeft w:val="0"/>
      <w:marRight w:val="0"/>
      <w:marTop w:val="0"/>
      <w:marBottom w:val="0"/>
      <w:divBdr>
        <w:top w:val="none" w:sz="0" w:space="0" w:color="auto"/>
        <w:left w:val="none" w:sz="0" w:space="0" w:color="auto"/>
        <w:bottom w:val="none" w:sz="0" w:space="0" w:color="auto"/>
        <w:right w:val="none" w:sz="0" w:space="0" w:color="auto"/>
      </w:divBdr>
    </w:div>
    <w:div w:id="591865009">
      <w:bodyDiv w:val="1"/>
      <w:marLeft w:val="0"/>
      <w:marRight w:val="0"/>
      <w:marTop w:val="0"/>
      <w:marBottom w:val="0"/>
      <w:divBdr>
        <w:top w:val="none" w:sz="0" w:space="0" w:color="auto"/>
        <w:left w:val="none" w:sz="0" w:space="0" w:color="auto"/>
        <w:bottom w:val="none" w:sz="0" w:space="0" w:color="auto"/>
        <w:right w:val="none" w:sz="0" w:space="0" w:color="auto"/>
      </w:divBdr>
    </w:div>
    <w:div w:id="592280427">
      <w:bodyDiv w:val="1"/>
      <w:marLeft w:val="0"/>
      <w:marRight w:val="0"/>
      <w:marTop w:val="0"/>
      <w:marBottom w:val="0"/>
      <w:divBdr>
        <w:top w:val="none" w:sz="0" w:space="0" w:color="auto"/>
        <w:left w:val="none" w:sz="0" w:space="0" w:color="auto"/>
        <w:bottom w:val="none" w:sz="0" w:space="0" w:color="auto"/>
        <w:right w:val="none" w:sz="0" w:space="0" w:color="auto"/>
      </w:divBdr>
    </w:div>
    <w:div w:id="593635528">
      <w:bodyDiv w:val="1"/>
      <w:marLeft w:val="0"/>
      <w:marRight w:val="0"/>
      <w:marTop w:val="0"/>
      <w:marBottom w:val="0"/>
      <w:divBdr>
        <w:top w:val="none" w:sz="0" w:space="0" w:color="auto"/>
        <w:left w:val="none" w:sz="0" w:space="0" w:color="auto"/>
        <w:bottom w:val="none" w:sz="0" w:space="0" w:color="auto"/>
        <w:right w:val="none" w:sz="0" w:space="0" w:color="auto"/>
      </w:divBdr>
    </w:div>
    <w:div w:id="594166248">
      <w:bodyDiv w:val="1"/>
      <w:marLeft w:val="0"/>
      <w:marRight w:val="0"/>
      <w:marTop w:val="0"/>
      <w:marBottom w:val="0"/>
      <w:divBdr>
        <w:top w:val="none" w:sz="0" w:space="0" w:color="auto"/>
        <w:left w:val="none" w:sz="0" w:space="0" w:color="auto"/>
        <w:bottom w:val="none" w:sz="0" w:space="0" w:color="auto"/>
        <w:right w:val="none" w:sz="0" w:space="0" w:color="auto"/>
      </w:divBdr>
    </w:div>
    <w:div w:id="594438211">
      <w:bodyDiv w:val="1"/>
      <w:marLeft w:val="0"/>
      <w:marRight w:val="0"/>
      <w:marTop w:val="0"/>
      <w:marBottom w:val="0"/>
      <w:divBdr>
        <w:top w:val="none" w:sz="0" w:space="0" w:color="auto"/>
        <w:left w:val="none" w:sz="0" w:space="0" w:color="auto"/>
        <w:bottom w:val="none" w:sz="0" w:space="0" w:color="auto"/>
        <w:right w:val="none" w:sz="0" w:space="0" w:color="auto"/>
      </w:divBdr>
    </w:div>
    <w:div w:id="594898288">
      <w:bodyDiv w:val="1"/>
      <w:marLeft w:val="0"/>
      <w:marRight w:val="0"/>
      <w:marTop w:val="0"/>
      <w:marBottom w:val="0"/>
      <w:divBdr>
        <w:top w:val="none" w:sz="0" w:space="0" w:color="auto"/>
        <w:left w:val="none" w:sz="0" w:space="0" w:color="auto"/>
        <w:bottom w:val="none" w:sz="0" w:space="0" w:color="auto"/>
        <w:right w:val="none" w:sz="0" w:space="0" w:color="auto"/>
      </w:divBdr>
    </w:div>
    <w:div w:id="595601744">
      <w:bodyDiv w:val="1"/>
      <w:marLeft w:val="0"/>
      <w:marRight w:val="0"/>
      <w:marTop w:val="0"/>
      <w:marBottom w:val="0"/>
      <w:divBdr>
        <w:top w:val="none" w:sz="0" w:space="0" w:color="auto"/>
        <w:left w:val="none" w:sz="0" w:space="0" w:color="auto"/>
        <w:bottom w:val="none" w:sz="0" w:space="0" w:color="auto"/>
        <w:right w:val="none" w:sz="0" w:space="0" w:color="auto"/>
      </w:divBdr>
    </w:div>
    <w:div w:id="595789528">
      <w:bodyDiv w:val="1"/>
      <w:marLeft w:val="0"/>
      <w:marRight w:val="0"/>
      <w:marTop w:val="0"/>
      <w:marBottom w:val="0"/>
      <w:divBdr>
        <w:top w:val="none" w:sz="0" w:space="0" w:color="auto"/>
        <w:left w:val="none" w:sz="0" w:space="0" w:color="auto"/>
        <w:bottom w:val="none" w:sz="0" w:space="0" w:color="auto"/>
        <w:right w:val="none" w:sz="0" w:space="0" w:color="auto"/>
      </w:divBdr>
    </w:div>
    <w:div w:id="595984429">
      <w:bodyDiv w:val="1"/>
      <w:marLeft w:val="0"/>
      <w:marRight w:val="0"/>
      <w:marTop w:val="0"/>
      <w:marBottom w:val="0"/>
      <w:divBdr>
        <w:top w:val="none" w:sz="0" w:space="0" w:color="auto"/>
        <w:left w:val="none" w:sz="0" w:space="0" w:color="auto"/>
        <w:bottom w:val="none" w:sz="0" w:space="0" w:color="auto"/>
        <w:right w:val="none" w:sz="0" w:space="0" w:color="auto"/>
      </w:divBdr>
    </w:div>
    <w:div w:id="596208240">
      <w:bodyDiv w:val="1"/>
      <w:marLeft w:val="0"/>
      <w:marRight w:val="0"/>
      <w:marTop w:val="0"/>
      <w:marBottom w:val="0"/>
      <w:divBdr>
        <w:top w:val="none" w:sz="0" w:space="0" w:color="auto"/>
        <w:left w:val="none" w:sz="0" w:space="0" w:color="auto"/>
        <w:bottom w:val="none" w:sz="0" w:space="0" w:color="auto"/>
        <w:right w:val="none" w:sz="0" w:space="0" w:color="auto"/>
      </w:divBdr>
    </w:div>
    <w:div w:id="596518285">
      <w:bodyDiv w:val="1"/>
      <w:marLeft w:val="0"/>
      <w:marRight w:val="0"/>
      <w:marTop w:val="0"/>
      <w:marBottom w:val="0"/>
      <w:divBdr>
        <w:top w:val="none" w:sz="0" w:space="0" w:color="auto"/>
        <w:left w:val="none" w:sz="0" w:space="0" w:color="auto"/>
        <w:bottom w:val="none" w:sz="0" w:space="0" w:color="auto"/>
        <w:right w:val="none" w:sz="0" w:space="0" w:color="auto"/>
      </w:divBdr>
    </w:div>
    <w:div w:id="596523169">
      <w:bodyDiv w:val="1"/>
      <w:marLeft w:val="0"/>
      <w:marRight w:val="0"/>
      <w:marTop w:val="0"/>
      <w:marBottom w:val="0"/>
      <w:divBdr>
        <w:top w:val="none" w:sz="0" w:space="0" w:color="auto"/>
        <w:left w:val="none" w:sz="0" w:space="0" w:color="auto"/>
        <w:bottom w:val="none" w:sz="0" w:space="0" w:color="auto"/>
        <w:right w:val="none" w:sz="0" w:space="0" w:color="auto"/>
      </w:divBdr>
    </w:div>
    <w:div w:id="596524133">
      <w:bodyDiv w:val="1"/>
      <w:marLeft w:val="0"/>
      <w:marRight w:val="0"/>
      <w:marTop w:val="0"/>
      <w:marBottom w:val="0"/>
      <w:divBdr>
        <w:top w:val="none" w:sz="0" w:space="0" w:color="auto"/>
        <w:left w:val="none" w:sz="0" w:space="0" w:color="auto"/>
        <w:bottom w:val="none" w:sz="0" w:space="0" w:color="auto"/>
        <w:right w:val="none" w:sz="0" w:space="0" w:color="auto"/>
      </w:divBdr>
    </w:div>
    <w:div w:id="596602306">
      <w:bodyDiv w:val="1"/>
      <w:marLeft w:val="0"/>
      <w:marRight w:val="0"/>
      <w:marTop w:val="0"/>
      <w:marBottom w:val="0"/>
      <w:divBdr>
        <w:top w:val="none" w:sz="0" w:space="0" w:color="auto"/>
        <w:left w:val="none" w:sz="0" w:space="0" w:color="auto"/>
        <w:bottom w:val="none" w:sz="0" w:space="0" w:color="auto"/>
        <w:right w:val="none" w:sz="0" w:space="0" w:color="auto"/>
      </w:divBdr>
    </w:div>
    <w:div w:id="596866223">
      <w:bodyDiv w:val="1"/>
      <w:marLeft w:val="0"/>
      <w:marRight w:val="0"/>
      <w:marTop w:val="0"/>
      <w:marBottom w:val="0"/>
      <w:divBdr>
        <w:top w:val="none" w:sz="0" w:space="0" w:color="auto"/>
        <w:left w:val="none" w:sz="0" w:space="0" w:color="auto"/>
        <w:bottom w:val="none" w:sz="0" w:space="0" w:color="auto"/>
        <w:right w:val="none" w:sz="0" w:space="0" w:color="auto"/>
      </w:divBdr>
    </w:div>
    <w:div w:id="597447319">
      <w:bodyDiv w:val="1"/>
      <w:marLeft w:val="0"/>
      <w:marRight w:val="0"/>
      <w:marTop w:val="0"/>
      <w:marBottom w:val="0"/>
      <w:divBdr>
        <w:top w:val="none" w:sz="0" w:space="0" w:color="auto"/>
        <w:left w:val="none" w:sz="0" w:space="0" w:color="auto"/>
        <w:bottom w:val="none" w:sz="0" w:space="0" w:color="auto"/>
        <w:right w:val="none" w:sz="0" w:space="0" w:color="auto"/>
      </w:divBdr>
    </w:div>
    <w:div w:id="598412104">
      <w:bodyDiv w:val="1"/>
      <w:marLeft w:val="0"/>
      <w:marRight w:val="0"/>
      <w:marTop w:val="0"/>
      <w:marBottom w:val="0"/>
      <w:divBdr>
        <w:top w:val="none" w:sz="0" w:space="0" w:color="auto"/>
        <w:left w:val="none" w:sz="0" w:space="0" w:color="auto"/>
        <w:bottom w:val="none" w:sz="0" w:space="0" w:color="auto"/>
        <w:right w:val="none" w:sz="0" w:space="0" w:color="auto"/>
      </w:divBdr>
    </w:div>
    <w:div w:id="598486186">
      <w:bodyDiv w:val="1"/>
      <w:marLeft w:val="0"/>
      <w:marRight w:val="0"/>
      <w:marTop w:val="0"/>
      <w:marBottom w:val="0"/>
      <w:divBdr>
        <w:top w:val="none" w:sz="0" w:space="0" w:color="auto"/>
        <w:left w:val="none" w:sz="0" w:space="0" w:color="auto"/>
        <w:bottom w:val="none" w:sz="0" w:space="0" w:color="auto"/>
        <w:right w:val="none" w:sz="0" w:space="0" w:color="auto"/>
      </w:divBdr>
    </w:div>
    <w:div w:id="599028680">
      <w:bodyDiv w:val="1"/>
      <w:marLeft w:val="0"/>
      <w:marRight w:val="0"/>
      <w:marTop w:val="0"/>
      <w:marBottom w:val="0"/>
      <w:divBdr>
        <w:top w:val="none" w:sz="0" w:space="0" w:color="auto"/>
        <w:left w:val="none" w:sz="0" w:space="0" w:color="auto"/>
        <w:bottom w:val="none" w:sz="0" w:space="0" w:color="auto"/>
        <w:right w:val="none" w:sz="0" w:space="0" w:color="auto"/>
      </w:divBdr>
    </w:div>
    <w:div w:id="599533164">
      <w:bodyDiv w:val="1"/>
      <w:marLeft w:val="0"/>
      <w:marRight w:val="0"/>
      <w:marTop w:val="0"/>
      <w:marBottom w:val="0"/>
      <w:divBdr>
        <w:top w:val="none" w:sz="0" w:space="0" w:color="auto"/>
        <w:left w:val="none" w:sz="0" w:space="0" w:color="auto"/>
        <w:bottom w:val="none" w:sz="0" w:space="0" w:color="auto"/>
        <w:right w:val="none" w:sz="0" w:space="0" w:color="auto"/>
      </w:divBdr>
    </w:div>
    <w:div w:id="599677996">
      <w:bodyDiv w:val="1"/>
      <w:marLeft w:val="0"/>
      <w:marRight w:val="0"/>
      <w:marTop w:val="0"/>
      <w:marBottom w:val="0"/>
      <w:divBdr>
        <w:top w:val="none" w:sz="0" w:space="0" w:color="auto"/>
        <w:left w:val="none" w:sz="0" w:space="0" w:color="auto"/>
        <w:bottom w:val="none" w:sz="0" w:space="0" w:color="auto"/>
        <w:right w:val="none" w:sz="0" w:space="0" w:color="auto"/>
      </w:divBdr>
    </w:div>
    <w:div w:id="600186345">
      <w:bodyDiv w:val="1"/>
      <w:marLeft w:val="0"/>
      <w:marRight w:val="0"/>
      <w:marTop w:val="0"/>
      <w:marBottom w:val="0"/>
      <w:divBdr>
        <w:top w:val="none" w:sz="0" w:space="0" w:color="auto"/>
        <w:left w:val="none" w:sz="0" w:space="0" w:color="auto"/>
        <w:bottom w:val="none" w:sz="0" w:space="0" w:color="auto"/>
        <w:right w:val="none" w:sz="0" w:space="0" w:color="auto"/>
      </w:divBdr>
    </w:div>
    <w:div w:id="600261421">
      <w:bodyDiv w:val="1"/>
      <w:marLeft w:val="0"/>
      <w:marRight w:val="0"/>
      <w:marTop w:val="0"/>
      <w:marBottom w:val="0"/>
      <w:divBdr>
        <w:top w:val="none" w:sz="0" w:space="0" w:color="auto"/>
        <w:left w:val="none" w:sz="0" w:space="0" w:color="auto"/>
        <w:bottom w:val="none" w:sz="0" w:space="0" w:color="auto"/>
        <w:right w:val="none" w:sz="0" w:space="0" w:color="auto"/>
      </w:divBdr>
    </w:div>
    <w:div w:id="600381744">
      <w:bodyDiv w:val="1"/>
      <w:marLeft w:val="0"/>
      <w:marRight w:val="0"/>
      <w:marTop w:val="0"/>
      <w:marBottom w:val="0"/>
      <w:divBdr>
        <w:top w:val="none" w:sz="0" w:space="0" w:color="auto"/>
        <w:left w:val="none" w:sz="0" w:space="0" w:color="auto"/>
        <w:bottom w:val="none" w:sz="0" w:space="0" w:color="auto"/>
        <w:right w:val="none" w:sz="0" w:space="0" w:color="auto"/>
      </w:divBdr>
    </w:div>
    <w:div w:id="601382986">
      <w:bodyDiv w:val="1"/>
      <w:marLeft w:val="0"/>
      <w:marRight w:val="0"/>
      <w:marTop w:val="0"/>
      <w:marBottom w:val="0"/>
      <w:divBdr>
        <w:top w:val="none" w:sz="0" w:space="0" w:color="auto"/>
        <w:left w:val="none" w:sz="0" w:space="0" w:color="auto"/>
        <w:bottom w:val="none" w:sz="0" w:space="0" w:color="auto"/>
        <w:right w:val="none" w:sz="0" w:space="0" w:color="auto"/>
      </w:divBdr>
    </w:div>
    <w:div w:id="602541693">
      <w:bodyDiv w:val="1"/>
      <w:marLeft w:val="0"/>
      <w:marRight w:val="0"/>
      <w:marTop w:val="0"/>
      <w:marBottom w:val="0"/>
      <w:divBdr>
        <w:top w:val="none" w:sz="0" w:space="0" w:color="auto"/>
        <w:left w:val="none" w:sz="0" w:space="0" w:color="auto"/>
        <w:bottom w:val="none" w:sz="0" w:space="0" w:color="auto"/>
        <w:right w:val="none" w:sz="0" w:space="0" w:color="auto"/>
      </w:divBdr>
    </w:div>
    <w:div w:id="602612501">
      <w:bodyDiv w:val="1"/>
      <w:marLeft w:val="0"/>
      <w:marRight w:val="0"/>
      <w:marTop w:val="0"/>
      <w:marBottom w:val="0"/>
      <w:divBdr>
        <w:top w:val="none" w:sz="0" w:space="0" w:color="auto"/>
        <w:left w:val="none" w:sz="0" w:space="0" w:color="auto"/>
        <w:bottom w:val="none" w:sz="0" w:space="0" w:color="auto"/>
        <w:right w:val="none" w:sz="0" w:space="0" w:color="auto"/>
      </w:divBdr>
    </w:div>
    <w:div w:id="602734639">
      <w:bodyDiv w:val="1"/>
      <w:marLeft w:val="0"/>
      <w:marRight w:val="0"/>
      <w:marTop w:val="0"/>
      <w:marBottom w:val="0"/>
      <w:divBdr>
        <w:top w:val="none" w:sz="0" w:space="0" w:color="auto"/>
        <w:left w:val="none" w:sz="0" w:space="0" w:color="auto"/>
        <w:bottom w:val="none" w:sz="0" w:space="0" w:color="auto"/>
        <w:right w:val="none" w:sz="0" w:space="0" w:color="auto"/>
      </w:divBdr>
    </w:div>
    <w:div w:id="603073456">
      <w:bodyDiv w:val="1"/>
      <w:marLeft w:val="0"/>
      <w:marRight w:val="0"/>
      <w:marTop w:val="0"/>
      <w:marBottom w:val="0"/>
      <w:divBdr>
        <w:top w:val="none" w:sz="0" w:space="0" w:color="auto"/>
        <w:left w:val="none" w:sz="0" w:space="0" w:color="auto"/>
        <w:bottom w:val="none" w:sz="0" w:space="0" w:color="auto"/>
        <w:right w:val="none" w:sz="0" w:space="0" w:color="auto"/>
      </w:divBdr>
    </w:div>
    <w:div w:id="603460931">
      <w:bodyDiv w:val="1"/>
      <w:marLeft w:val="0"/>
      <w:marRight w:val="0"/>
      <w:marTop w:val="0"/>
      <w:marBottom w:val="0"/>
      <w:divBdr>
        <w:top w:val="none" w:sz="0" w:space="0" w:color="auto"/>
        <w:left w:val="none" w:sz="0" w:space="0" w:color="auto"/>
        <w:bottom w:val="none" w:sz="0" w:space="0" w:color="auto"/>
        <w:right w:val="none" w:sz="0" w:space="0" w:color="auto"/>
      </w:divBdr>
    </w:div>
    <w:div w:id="604271742">
      <w:bodyDiv w:val="1"/>
      <w:marLeft w:val="0"/>
      <w:marRight w:val="0"/>
      <w:marTop w:val="0"/>
      <w:marBottom w:val="0"/>
      <w:divBdr>
        <w:top w:val="none" w:sz="0" w:space="0" w:color="auto"/>
        <w:left w:val="none" w:sz="0" w:space="0" w:color="auto"/>
        <w:bottom w:val="none" w:sz="0" w:space="0" w:color="auto"/>
        <w:right w:val="none" w:sz="0" w:space="0" w:color="auto"/>
      </w:divBdr>
    </w:div>
    <w:div w:id="604459355">
      <w:bodyDiv w:val="1"/>
      <w:marLeft w:val="0"/>
      <w:marRight w:val="0"/>
      <w:marTop w:val="0"/>
      <w:marBottom w:val="0"/>
      <w:divBdr>
        <w:top w:val="none" w:sz="0" w:space="0" w:color="auto"/>
        <w:left w:val="none" w:sz="0" w:space="0" w:color="auto"/>
        <w:bottom w:val="none" w:sz="0" w:space="0" w:color="auto"/>
        <w:right w:val="none" w:sz="0" w:space="0" w:color="auto"/>
      </w:divBdr>
    </w:div>
    <w:div w:id="604727069">
      <w:bodyDiv w:val="1"/>
      <w:marLeft w:val="0"/>
      <w:marRight w:val="0"/>
      <w:marTop w:val="0"/>
      <w:marBottom w:val="0"/>
      <w:divBdr>
        <w:top w:val="none" w:sz="0" w:space="0" w:color="auto"/>
        <w:left w:val="none" w:sz="0" w:space="0" w:color="auto"/>
        <w:bottom w:val="none" w:sz="0" w:space="0" w:color="auto"/>
        <w:right w:val="none" w:sz="0" w:space="0" w:color="auto"/>
      </w:divBdr>
    </w:div>
    <w:div w:id="604924776">
      <w:bodyDiv w:val="1"/>
      <w:marLeft w:val="0"/>
      <w:marRight w:val="0"/>
      <w:marTop w:val="0"/>
      <w:marBottom w:val="0"/>
      <w:divBdr>
        <w:top w:val="none" w:sz="0" w:space="0" w:color="auto"/>
        <w:left w:val="none" w:sz="0" w:space="0" w:color="auto"/>
        <w:bottom w:val="none" w:sz="0" w:space="0" w:color="auto"/>
        <w:right w:val="none" w:sz="0" w:space="0" w:color="auto"/>
      </w:divBdr>
      <w:divsChild>
        <w:div w:id="23136191">
          <w:marLeft w:val="0"/>
          <w:marRight w:val="0"/>
          <w:marTop w:val="0"/>
          <w:marBottom w:val="0"/>
          <w:divBdr>
            <w:top w:val="none" w:sz="0" w:space="0" w:color="auto"/>
            <w:left w:val="none" w:sz="0" w:space="0" w:color="auto"/>
            <w:bottom w:val="none" w:sz="0" w:space="0" w:color="auto"/>
            <w:right w:val="none" w:sz="0" w:space="0" w:color="auto"/>
          </w:divBdr>
        </w:div>
        <w:div w:id="237448298">
          <w:marLeft w:val="0"/>
          <w:marRight w:val="0"/>
          <w:marTop w:val="0"/>
          <w:marBottom w:val="0"/>
          <w:divBdr>
            <w:top w:val="none" w:sz="0" w:space="0" w:color="auto"/>
            <w:left w:val="none" w:sz="0" w:space="0" w:color="auto"/>
            <w:bottom w:val="none" w:sz="0" w:space="0" w:color="auto"/>
            <w:right w:val="none" w:sz="0" w:space="0" w:color="auto"/>
          </w:divBdr>
        </w:div>
        <w:div w:id="1248156595">
          <w:marLeft w:val="0"/>
          <w:marRight w:val="0"/>
          <w:marTop w:val="0"/>
          <w:marBottom w:val="0"/>
          <w:divBdr>
            <w:top w:val="none" w:sz="0" w:space="0" w:color="auto"/>
            <w:left w:val="none" w:sz="0" w:space="0" w:color="auto"/>
            <w:bottom w:val="none" w:sz="0" w:space="0" w:color="auto"/>
            <w:right w:val="none" w:sz="0" w:space="0" w:color="auto"/>
          </w:divBdr>
        </w:div>
      </w:divsChild>
    </w:div>
    <w:div w:id="605042344">
      <w:bodyDiv w:val="1"/>
      <w:marLeft w:val="0"/>
      <w:marRight w:val="0"/>
      <w:marTop w:val="0"/>
      <w:marBottom w:val="0"/>
      <w:divBdr>
        <w:top w:val="none" w:sz="0" w:space="0" w:color="auto"/>
        <w:left w:val="none" w:sz="0" w:space="0" w:color="auto"/>
        <w:bottom w:val="none" w:sz="0" w:space="0" w:color="auto"/>
        <w:right w:val="none" w:sz="0" w:space="0" w:color="auto"/>
      </w:divBdr>
    </w:div>
    <w:div w:id="605159910">
      <w:bodyDiv w:val="1"/>
      <w:marLeft w:val="0"/>
      <w:marRight w:val="0"/>
      <w:marTop w:val="0"/>
      <w:marBottom w:val="0"/>
      <w:divBdr>
        <w:top w:val="none" w:sz="0" w:space="0" w:color="auto"/>
        <w:left w:val="none" w:sz="0" w:space="0" w:color="auto"/>
        <w:bottom w:val="none" w:sz="0" w:space="0" w:color="auto"/>
        <w:right w:val="none" w:sz="0" w:space="0" w:color="auto"/>
      </w:divBdr>
      <w:divsChild>
        <w:div w:id="1884126904">
          <w:marLeft w:val="0"/>
          <w:marRight w:val="0"/>
          <w:marTop w:val="0"/>
          <w:marBottom w:val="0"/>
          <w:divBdr>
            <w:top w:val="none" w:sz="0" w:space="0" w:color="auto"/>
            <w:left w:val="none" w:sz="0" w:space="0" w:color="auto"/>
            <w:bottom w:val="none" w:sz="0" w:space="0" w:color="auto"/>
            <w:right w:val="none" w:sz="0" w:space="0" w:color="auto"/>
          </w:divBdr>
        </w:div>
        <w:div w:id="1999452291">
          <w:marLeft w:val="0"/>
          <w:marRight w:val="0"/>
          <w:marTop w:val="0"/>
          <w:marBottom w:val="0"/>
          <w:divBdr>
            <w:top w:val="none" w:sz="0" w:space="0" w:color="auto"/>
            <w:left w:val="none" w:sz="0" w:space="0" w:color="auto"/>
            <w:bottom w:val="none" w:sz="0" w:space="0" w:color="auto"/>
            <w:right w:val="none" w:sz="0" w:space="0" w:color="auto"/>
          </w:divBdr>
        </w:div>
      </w:divsChild>
    </w:div>
    <w:div w:id="605428080">
      <w:bodyDiv w:val="1"/>
      <w:marLeft w:val="0"/>
      <w:marRight w:val="0"/>
      <w:marTop w:val="0"/>
      <w:marBottom w:val="0"/>
      <w:divBdr>
        <w:top w:val="none" w:sz="0" w:space="0" w:color="auto"/>
        <w:left w:val="none" w:sz="0" w:space="0" w:color="auto"/>
        <w:bottom w:val="none" w:sz="0" w:space="0" w:color="auto"/>
        <w:right w:val="none" w:sz="0" w:space="0" w:color="auto"/>
      </w:divBdr>
    </w:div>
    <w:div w:id="605431349">
      <w:bodyDiv w:val="1"/>
      <w:marLeft w:val="0"/>
      <w:marRight w:val="0"/>
      <w:marTop w:val="0"/>
      <w:marBottom w:val="0"/>
      <w:divBdr>
        <w:top w:val="none" w:sz="0" w:space="0" w:color="auto"/>
        <w:left w:val="none" w:sz="0" w:space="0" w:color="auto"/>
        <w:bottom w:val="none" w:sz="0" w:space="0" w:color="auto"/>
        <w:right w:val="none" w:sz="0" w:space="0" w:color="auto"/>
      </w:divBdr>
    </w:div>
    <w:div w:id="606083600">
      <w:bodyDiv w:val="1"/>
      <w:marLeft w:val="0"/>
      <w:marRight w:val="0"/>
      <w:marTop w:val="0"/>
      <w:marBottom w:val="0"/>
      <w:divBdr>
        <w:top w:val="none" w:sz="0" w:space="0" w:color="auto"/>
        <w:left w:val="none" w:sz="0" w:space="0" w:color="auto"/>
        <w:bottom w:val="none" w:sz="0" w:space="0" w:color="auto"/>
        <w:right w:val="none" w:sz="0" w:space="0" w:color="auto"/>
      </w:divBdr>
    </w:div>
    <w:div w:id="606086377">
      <w:bodyDiv w:val="1"/>
      <w:marLeft w:val="0"/>
      <w:marRight w:val="0"/>
      <w:marTop w:val="0"/>
      <w:marBottom w:val="0"/>
      <w:divBdr>
        <w:top w:val="none" w:sz="0" w:space="0" w:color="auto"/>
        <w:left w:val="none" w:sz="0" w:space="0" w:color="auto"/>
        <w:bottom w:val="none" w:sz="0" w:space="0" w:color="auto"/>
        <w:right w:val="none" w:sz="0" w:space="0" w:color="auto"/>
      </w:divBdr>
    </w:div>
    <w:div w:id="606550034">
      <w:bodyDiv w:val="1"/>
      <w:marLeft w:val="0"/>
      <w:marRight w:val="0"/>
      <w:marTop w:val="0"/>
      <w:marBottom w:val="0"/>
      <w:divBdr>
        <w:top w:val="none" w:sz="0" w:space="0" w:color="auto"/>
        <w:left w:val="none" w:sz="0" w:space="0" w:color="auto"/>
        <w:bottom w:val="none" w:sz="0" w:space="0" w:color="auto"/>
        <w:right w:val="none" w:sz="0" w:space="0" w:color="auto"/>
      </w:divBdr>
    </w:div>
    <w:div w:id="606936397">
      <w:bodyDiv w:val="1"/>
      <w:marLeft w:val="0"/>
      <w:marRight w:val="0"/>
      <w:marTop w:val="0"/>
      <w:marBottom w:val="0"/>
      <w:divBdr>
        <w:top w:val="none" w:sz="0" w:space="0" w:color="auto"/>
        <w:left w:val="none" w:sz="0" w:space="0" w:color="auto"/>
        <w:bottom w:val="none" w:sz="0" w:space="0" w:color="auto"/>
        <w:right w:val="none" w:sz="0" w:space="0" w:color="auto"/>
      </w:divBdr>
      <w:divsChild>
        <w:div w:id="439378645">
          <w:marLeft w:val="0"/>
          <w:marRight w:val="0"/>
          <w:marTop w:val="0"/>
          <w:marBottom w:val="0"/>
          <w:divBdr>
            <w:top w:val="none" w:sz="0" w:space="0" w:color="auto"/>
            <w:left w:val="none" w:sz="0" w:space="0" w:color="auto"/>
            <w:bottom w:val="none" w:sz="0" w:space="0" w:color="auto"/>
            <w:right w:val="none" w:sz="0" w:space="0" w:color="auto"/>
          </w:divBdr>
        </w:div>
        <w:div w:id="626393749">
          <w:marLeft w:val="0"/>
          <w:marRight w:val="0"/>
          <w:marTop w:val="0"/>
          <w:marBottom w:val="0"/>
          <w:divBdr>
            <w:top w:val="none" w:sz="0" w:space="0" w:color="auto"/>
            <w:left w:val="none" w:sz="0" w:space="0" w:color="auto"/>
            <w:bottom w:val="none" w:sz="0" w:space="0" w:color="auto"/>
            <w:right w:val="none" w:sz="0" w:space="0" w:color="auto"/>
          </w:divBdr>
        </w:div>
      </w:divsChild>
    </w:div>
    <w:div w:id="607279280">
      <w:bodyDiv w:val="1"/>
      <w:marLeft w:val="0"/>
      <w:marRight w:val="0"/>
      <w:marTop w:val="0"/>
      <w:marBottom w:val="0"/>
      <w:divBdr>
        <w:top w:val="none" w:sz="0" w:space="0" w:color="auto"/>
        <w:left w:val="none" w:sz="0" w:space="0" w:color="auto"/>
        <w:bottom w:val="none" w:sz="0" w:space="0" w:color="auto"/>
        <w:right w:val="none" w:sz="0" w:space="0" w:color="auto"/>
      </w:divBdr>
      <w:divsChild>
        <w:div w:id="1940218537">
          <w:marLeft w:val="0"/>
          <w:marRight w:val="0"/>
          <w:marTop w:val="0"/>
          <w:marBottom w:val="0"/>
          <w:divBdr>
            <w:top w:val="none" w:sz="0" w:space="0" w:color="auto"/>
            <w:left w:val="none" w:sz="0" w:space="0" w:color="auto"/>
            <w:bottom w:val="none" w:sz="0" w:space="0" w:color="auto"/>
            <w:right w:val="none" w:sz="0" w:space="0" w:color="auto"/>
          </w:divBdr>
          <w:divsChild>
            <w:div w:id="554857096">
              <w:marLeft w:val="0"/>
              <w:marRight w:val="0"/>
              <w:marTop w:val="0"/>
              <w:marBottom w:val="0"/>
              <w:divBdr>
                <w:top w:val="none" w:sz="0" w:space="0" w:color="auto"/>
                <w:left w:val="none" w:sz="0" w:space="0" w:color="auto"/>
                <w:bottom w:val="none" w:sz="0" w:space="0" w:color="auto"/>
                <w:right w:val="none" w:sz="0" w:space="0" w:color="auto"/>
              </w:divBdr>
              <w:divsChild>
                <w:div w:id="1897161959">
                  <w:marLeft w:val="0"/>
                  <w:marRight w:val="0"/>
                  <w:marTop w:val="0"/>
                  <w:marBottom w:val="0"/>
                  <w:divBdr>
                    <w:top w:val="none" w:sz="0" w:space="0" w:color="auto"/>
                    <w:left w:val="none" w:sz="0" w:space="0" w:color="auto"/>
                    <w:bottom w:val="none" w:sz="0" w:space="0" w:color="auto"/>
                    <w:right w:val="none" w:sz="0" w:space="0" w:color="auto"/>
                  </w:divBdr>
                  <w:divsChild>
                    <w:div w:id="436877656">
                      <w:marLeft w:val="0"/>
                      <w:marRight w:val="0"/>
                      <w:marTop w:val="0"/>
                      <w:marBottom w:val="0"/>
                      <w:divBdr>
                        <w:top w:val="none" w:sz="0" w:space="0" w:color="auto"/>
                        <w:left w:val="none" w:sz="0" w:space="0" w:color="auto"/>
                        <w:bottom w:val="none" w:sz="0" w:space="0" w:color="auto"/>
                        <w:right w:val="none" w:sz="0" w:space="0" w:color="auto"/>
                      </w:divBdr>
                      <w:divsChild>
                        <w:div w:id="1878154868">
                          <w:marLeft w:val="0"/>
                          <w:marRight w:val="0"/>
                          <w:marTop w:val="0"/>
                          <w:marBottom w:val="0"/>
                          <w:divBdr>
                            <w:top w:val="none" w:sz="0" w:space="0" w:color="auto"/>
                            <w:left w:val="none" w:sz="0" w:space="0" w:color="auto"/>
                            <w:bottom w:val="none" w:sz="0" w:space="0" w:color="auto"/>
                            <w:right w:val="none" w:sz="0" w:space="0" w:color="auto"/>
                          </w:divBdr>
                          <w:divsChild>
                            <w:div w:id="1377662950">
                              <w:marLeft w:val="0"/>
                              <w:marRight w:val="0"/>
                              <w:marTop w:val="0"/>
                              <w:marBottom w:val="0"/>
                              <w:divBdr>
                                <w:top w:val="none" w:sz="0" w:space="0" w:color="auto"/>
                                <w:left w:val="none" w:sz="0" w:space="0" w:color="auto"/>
                                <w:bottom w:val="none" w:sz="0" w:space="0" w:color="auto"/>
                                <w:right w:val="none" w:sz="0" w:space="0" w:color="auto"/>
                              </w:divBdr>
                              <w:divsChild>
                                <w:div w:id="831407044">
                                  <w:marLeft w:val="0"/>
                                  <w:marRight w:val="0"/>
                                  <w:marTop w:val="0"/>
                                  <w:marBottom w:val="0"/>
                                  <w:divBdr>
                                    <w:top w:val="none" w:sz="0" w:space="0" w:color="auto"/>
                                    <w:left w:val="none" w:sz="0" w:space="0" w:color="auto"/>
                                    <w:bottom w:val="none" w:sz="0" w:space="0" w:color="auto"/>
                                    <w:right w:val="none" w:sz="0" w:space="0" w:color="auto"/>
                                  </w:divBdr>
                                  <w:divsChild>
                                    <w:div w:id="1398671358">
                                      <w:marLeft w:val="0"/>
                                      <w:marRight w:val="0"/>
                                      <w:marTop w:val="0"/>
                                      <w:marBottom w:val="0"/>
                                      <w:divBdr>
                                        <w:top w:val="none" w:sz="0" w:space="0" w:color="auto"/>
                                        <w:left w:val="none" w:sz="0" w:space="0" w:color="auto"/>
                                        <w:bottom w:val="none" w:sz="0" w:space="0" w:color="auto"/>
                                        <w:right w:val="none" w:sz="0" w:space="0" w:color="auto"/>
                                      </w:divBdr>
                                      <w:divsChild>
                                        <w:div w:id="1265990133">
                                          <w:marLeft w:val="0"/>
                                          <w:marRight w:val="0"/>
                                          <w:marTop w:val="0"/>
                                          <w:marBottom w:val="0"/>
                                          <w:divBdr>
                                            <w:top w:val="none" w:sz="0" w:space="0" w:color="auto"/>
                                            <w:left w:val="none" w:sz="0" w:space="0" w:color="auto"/>
                                            <w:bottom w:val="none" w:sz="0" w:space="0" w:color="auto"/>
                                            <w:right w:val="none" w:sz="0" w:space="0" w:color="auto"/>
                                          </w:divBdr>
                                          <w:divsChild>
                                            <w:div w:id="286006299">
                                              <w:marLeft w:val="0"/>
                                              <w:marRight w:val="0"/>
                                              <w:marTop w:val="0"/>
                                              <w:marBottom w:val="0"/>
                                              <w:divBdr>
                                                <w:top w:val="none" w:sz="0" w:space="0" w:color="auto"/>
                                                <w:left w:val="none" w:sz="0" w:space="0" w:color="auto"/>
                                                <w:bottom w:val="none" w:sz="0" w:space="0" w:color="auto"/>
                                                <w:right w:val="none" w:sz="0" w:space="0" w:color="auto"/>
                                              </w:divBdr>
                                              <w:divsChild>
                                                <w:div w:id="1477256715">
                                                  <w:marLeft w:val="0"/>
                                                  <w:marRight w:val="0"/>
                                                  <w:marTop w:val="0"/>
                                                  <w:marBottom w:val="0"/>
                                                  <w:divBdr>
                                                    <w:top w:val="none" w:sz="0" w:space="0" w:color="auto"/>
                                                    <w:left w:val="none" w:sz="0" w:space="0" w:color="auto"/>
                                                    <w:bottom w:val="none" w:sz="0" w:space="0" w:color="auto"/>
                                                    <w:right w:val="none" w:sz="0" w:space="0" w:color="auto"/>
                                                  </w:divBdr>
                                                  <w:divsChild>
                                                    <w:div w:id="679041216">
                                                      <w:marLeft w:val="0"/>
                                                      <w:marRight w:val="0"/>
                                                      <w:marTop w:val="0"/>
                                                      <w:marBottom w:val="0"/>
                                                      <w:divBdr>
                                                        <w:top w:val="none" w:sz="0" w:space="0" w:color="auto"/>
                                                        <w:left w:val="none" w:sz="0" w:space="0" w:color="auto"/>
                                                        <w:bottom w:val="none" w:sz="0" w:space="0" w:color="auto"/>
                                                        <w:right w:val="none" w:sz="0" w:space="0" w:color="auto"/>
                                                      </w:divBdr>
                                                      <w:divsChild>
                                                        <w:div w:id="1567378962">
                                                          <w:marLeft w:val="0"/>
                                                          <w:marRight w:val="0"/>
                                                          <w:marTop w:val="0"/>
                                                          <w:marBottom w:val="0"/>
                                                          <w:divBdr>
                                                            <w:top w:val="none" w:sz="0" w:space="0" w:color="auto"/>
                                                            <w:left w:val="none" w:sz="0" w:space="0" w:color="auto"/>
                                                            <w:bottom w:val="none" w:sz="0" w:space="0" w:color="auto"/>
                                                            <w:right w:val="none" w:sz="0" w:space="0" w:color="auto"/>
                                                          </w:divBdr>
                                                          <w:divsChild>
                                                            <w:div w:id="1993945177">
                                                              <w:marLeft w:val="0"/>
                                                              <w:marRight w:val="0"/>
                                                              <w:marTop w:val="0"/>
                                                              <w:marBottom w:val="0"/>
                                                              <w:divBdr>
                                                                <w:top w:val="none" w:sz="0" w:space="0" w:color="auto"/>
                                                                <w:left w:val="none" w:sz="0" w:space="0" w:color="auto"/>
                                                                <w:bottom w:val="none" w:sz="0" w:space="0" w:color="auto"/>
                                                                <w:right w:val="none" w:sz="0" w:space="0" w:color="auto"/>
                                                              </w:divBdr>
                                                              <w:divsChild>
                                                                <w:div w:id="1706248974">
                                                                  <w:marLeft w:val="0"/>
                                                                  <w:marRight w:val="0"/>
                                                                  <w:marTop w:val="0"/>
                                                                  <w:marBottom w:val="0"/>
                                                                  <w:divBdr>
                                                                    <w:top w:val="none" w:sz="0" w:space="0" w:color="auto"/>
                                                                    <w:left w:val="none" w:sz="0" w:space="0" w:color="auto"/>
                                                                    <w:bottom w:val="none" w:sz="0" w:space="0" w:color="auto"/>
                                                                    <w:right w:val="none" w:sz="0" w:space="0" w:color="auto"/>
                                                                  </w:divBdr>
                                                                  <w:divsChild>
                                                                    <w:div w:id="684284924">
                                                                      <w:marLeft w:val="0"/>
                                                                      <w:marRight w:val="0"/>
                                                                      <w:marTop w:val="0"/>
                                                                      <w:marBottom w:val="0"/>
                                                                      <w:divBdr>
                                                                        <w:top w:val="none" w:sz="0" w:space="0" w:color="auto"/>
                                                                        <w:left w:val="none" w:sz="0" w:space="0" w:color="auto"/>
                                                                        <w:bottom w:val="none" w:sz="0" w:space="0" w:color="auto"/>
                                                                        <w:right w:val="none" w:sz="0" w:space="0" w:color="auto"/>
                                                                      </w:divBdr>
                                                                      <w:divsChild>
                                                                        <w:div w:id="379206700">
                                                                          <w:marLeft w:val="0"/>
                                                                          <w:marRight w:val="0"/>
                                                                          <w:marTop w:val="0"/>
                                                                          <w:marBottom w:val="0"/>
                                                                          <w:divBdr>
                                                                            <w:top w:val="none" w:sz="0" w:space="0" w:color="auto"/>
                                                                            <w:left w:val="none" w:sz="0" w:space="0" w:color="auto"/>
                                                                            <w:bottom w:val="none" w:sz="0" w:space="0" w:color="auto"/>
                                                                            <w:right w:val="none" w:sz="0" w:space="0" w:color="auto"/>
                                                                          </w:divBdr>
                                                                          <w:divsChild>
                                                                            <w:div w:id="1183209712">
                                                                              <w:marLeft w:val="0"/>
                                                                              <w:marRight w:val="0"/>
                                                                              <w:marTop w:val="0"/>
                                                                              <w:marBottom w:val="0"/>
                                                                              <w:divBdr>
                                                                                <w:top w:val="none" w:sz="0" w:space="0" w:color="auto"/>
                                                                                <w:left w:val="none" w:sz="0" w:space="0" w:color="auto"/>
                                                                                <w:bottom w:val="none" w:sz="0" w:space="0" w:color="auto"/>
                                                                                <w:right w:val="none" w:sz="0" w:space="0" w:color="auto"/>
                                                                              </w:divBdr>
                                                                              <w:divsChild>
                                                                                <w:div w:id="740367213">
                                                                                  <w:marLeft w:val="0"/>
                                                                                  <w:marRight w:val="0"/>
                                                                                  <w:marTop w:val="0"/>
                                                                                  <w:marBottom w:val="0"/>
                                                                                  <w:divBdr>
                                                                                    <w:top w:val="none" w:sz="0" w:space="0" w:color="auto"/>
                                                                                    <w:left w:val="none" w:sz="0" w:space="0" w:color="auto"/>
                                                                                    <w:bottom w:val="none" w:sz="0" w:space="0" w:color="auto"/>
                                                                                    <w:right w:val="none" w:sz="0" w:space="0" w:color="auto"/>
                                                                                  </w:divBdr>
                                                                                  <w:divsChild>
                                                                                    <w:div w:id="1646425484">
                                                                                      <w:marLeft w:val="0"/>
                                                                                      <w:marRight w:val="0"/>
                                                                                      <w:marTop w:val="0"/>
                                                                                      <w:marBottom w:val="0"/>
                                                                                      <w:divBdr>
                                                                                        <w:top w:val="none" w:sz="0" w:space="0" w:color="auto"/>
                                                                                        <w:left w:val="none" w:sz="0" w:space="0" w:color="auto"/>
                                                                                        <w:bottom w:val="none" w:sz="0" w:space="0" w:color="auto"/>
                                                                                        <w:right w:val="none" w:sz="0" w:space="0" w:color="auto"/>
                                                                                      </w:divBdr>
                                                                                      <w:divsChild>
                                                                                        <w:div w:id="1489715033">
                                                                                          <w:marLeft w:val="0"/>
                                                                                          <w:marRight w:val="0"/>
                                                                                          <w:marTop w:val="0"/>
                                                                                          <w:marBottom w:val="0"/>
                                                                                          <w:divBdr>
                                                                                            <w:top w:val="none" w:sz="0" w:space="0" w:color="auto"/>
                                                                                            <w:left w:val="none" w:sz="0" w:space="0" w:color="auto"/>
                                                                                            <w:bottom w:val="none" w:sz="0" w:space="0" w:color="auto"/>
                                                                                            <w:right w:val="none" w:sz="0" w:space="0" w:color="auto"/>
                                                                                          </w:divBdr>
                                                                                          <w:divsChild>
                                                                                            <w:div w:id="469981813">
                                                                                              <w:marLeft w:val="0"/>
                                                                                              <w:marRight w:val="0"/>
                                                                                              <w:marTop w:val="0"/>
                                                                                              <w:marBottom w:val="0"/>
                                                                                              <w:divBdr>
                                                                                                <w:top w:val="none" w:sz="0" w:space="0" w:color="auto"/>
                                                                                                <w:left w:val="none" w:sz="0" w:space="0" w:color="auto"/>
                                                                                                <w:bottom w:val="none" w:sz="0" w:space="0" w:color="auto"/>
                                                                                                <w:right w:val="none" w:sz="0" w:space="0" w:color="auto"/>
                                                                                              </w:divBdr>
                                                                                              <w:divsChild>
                                                                                                <w:div w:id="310252119">
                                                                                                  <w:marLeft w:val="0"/>
                                                                                                  <w:marRight w:val="0"/>
                                                                                                  <w:marTop w:val="0"/>
                                                                                                  <w:marBottom w:val="0"/>
                                                                                                  <w:divBdr>
                                                                                                    <w:top w:val="none" w:sz="0" w:space="0" w:color="auto"/>
                                                                                                    <w:left w:val="none" w:sz="0" w:space="0" w:color="auto"/>
                                                                                                    <w:bottom w:val="none" w:sz="0" w:space="0" w:color="auto"/>
                                                                                                    <w:right w:val="none" w:sz="0" w:space="0" w:color="auto"/>
                                                                                                  </w:divBdr>
                                                                                                  <w:divsChild>
                                                                                                    <w:div w:id="1991127077">
                                                                                                      <w:marLeft w:val="0"/>
                                                                                                      <w:marRight w:val="0"/>
                                                                                                      <w:marTop w:val="0"/>
                                                                                                      <w:marBottom w:val="0"/>
                                                                                                      <w:divBdr>
                                                                                                        <w:top w:val="none" w:sz="0" w:space="0" w:color="auto"/>
                                                                                                        <w:left w:val="none" w:sz="0" w:space="0" w:color="auto"/>
                                                                                                        <w:bottom w:val="none" w:sz="0" w:space="0" w:color="auto"/>
                                                                                                        <w:right w:val="none" w:sz="0" w:space="0" w:color="auto"/>
                                                                                                      </w:divBdr>
                                                                                                      <w:divsChild>
                                                                                                        <w:div w:id="483162974">
                                                                                                          <w:marLeft w:val="0"/>
                                                                                                          <w:marRight w:val="0"/>
                                                                                                          <w:marTop w:val="0"/>
                                                                                                          <w:marBottom w:val="0"/>
                                                                                                          <w:divBdr>
                                                                                                            <w:top w:val="none" w:sz="0" w:space="0" w:color="auto"/>
                                                                                                            <w:left w:val="none" w:sz="0" w:space="0" w:color="auto"/>
                                                                                                            <w:bottom w:val="none" w:sz="0" w:space="0" w:color="auto"/>
                                                                                                            <w:right w:val="none" w:sz="0" w:space="0" w:color="auto"/>
                                                                                                          </w:divBdr>
                                                                                                          <w:divsChild>
                                                                                                            <w:div w:id="750539692">
                                                                                                              <w:marLeft w:val="0"/>
                                                                                                              <w:marRight w:val="0"/>
                                                                                                              <w:marTop w:val="0"/>
                                                                                                              <w:marBottom w:val="0"/>
                                                                                                              <w:divBdr>
                                                                                                                <w:top w:val="none" w:sz="0" w:space="0" w:color="auto"/>
                                                                                                                <w:left w:val="none" w:sz="0" w:space="0" w:color="auto"/>
                                                                                                                <w:bottom w:val="none" w:sz="0" w:space="0" w:color="auto"/>
                                                                                                                <w:right w:val="none" w:sz="0" w:space="0" w:color="auto"/>
                                                                                                              </w:divBdr>
                                                                                                              <w:divsChild>
                                                                                                                <w:div w:id="777020431">
                                                                                                                  <w:marLeft w:val="0"/>
                                                                                                                  <w:marRight w:val="0"/>
                                                                                                                  <w:marTop w:val="0"/>
                                                                                                                  <w:marBottom w:val="0"/>
                                                                                                                  <w:divBdr>
                                                                                                                    <w:top w:val="none" w:sz="0" w:space="0" w:color="auto"/>
                                                                                                                    <w:left w:val="none" w:sz="0" w:space="0" w:color="auto"/>
                                                                                                                    <w:bottom w:val="none" w:sz="0" w:space="0" w:color="auto"/>
                                                                                                                    <w:right w:val="none" w:sz="0" w:space="0" w:color="auto"/>
                                                                                                                  </w:divBdr>
                                                                                                                  <w:divsChild>
                                                                                                                    <w:div w:id="1973562442">
                                                                                                                      <w:marLeft w:val="0"/>
                                                                                                                      <w:marRight w:val="0"/>
                                                                                                                      <w:marTop w:val="0"/>
                                                                                                                      <w:marBottom w:val="0"/>
                                                                                                                      <w:divBdr>
                                                                                                                        <w:top w:val="none" w:sz="0" w:space="0" w:color="auto"/>
                                                                                                                        <w:left w:val="none" w:sz="0" w:space="0" w:color="auto"/>
                                                                                                                        <w:bottom w:val="none" w:sz="0" w:space="0" w:color="auto"/>
                                                                                                                        <w:right w:val="none" w:sz="0" w:space="0" w:color="auto"/>
                                                                                                                      </w:divBdr>
                                                                                                                      <w:divsChild>
                                                                                                                        <w:div w:id="239221964">
                                                                                                                          <w:marLeft w:val="0"/>
                                                                                                                          <w:marRight w:val="0"/>
                                                                                                                          <w:marTop w:val="0"/>
                                                                                                                          <w:marBottom w:val="0"/>
                                                                                                                          <w:divBdr>
                                                                                                                            <w:top w:val="none" w:sz="0" w:space="0" w:color="auto"/>
                                                                                                                            <w:left w:val="none" w:sz="0" w:space="0" w:color="auto"/>
                                                                                                                            <w:bottom w:val="none" w:sz="0" w:space="0" w:color="auto"/>
                                                                                                                            <w:right w:val="none" w:sz="0" w:space="0" w:color="auto"/>
                                                                                                                          </w:divBdr>
                                                                                                                          <w:divsChild>
                                                                                                                            <w:div w:id="634333681">
                                                                                                                              <w:marLeft w:val="0"/>
                                                                                                                              <w:marRight w:val="0"/>
                                                                                                                              <w:marTop w:val="0"/>
                                                                                                                              <w:marBottom w:val="0"/>
                                                                                                                              <w:divBdr>
                                                                                                                                <w:top w:val="none" w:sz="0" w:space="0" w:color="auto"/>
                                                                                                                                <w:left w:val="none" w:sz="0" w:space="0" w:color="auto"/>
                                                                                                                                <w:bottom w:val="none" w:sz="0" w:space="0" w:color="auto"/>
                                                                                                                                <w:right w:val="none" w:sz="0" w:space="0" w:color="auto"/>
                                                                                                                              </w:divBdr>
                                                                                                                              <w:divsChild>
                                                                                                                                <w:div w:id="15160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548058">
      <w:bodyDiv w:val="1"/>
      <w:marLeft w:val="0"/>
      <w:marRight w:val="0"/>
      <w:marTop w:val="0"/>
      <w:marBottom w:val="0"/>
      <w:divBdr>
        <w:top w:val="none" w:sz="0" w:space="0" w:color="auto"/>
        <w:left w:val="none" w:sz="0" w:space="0" w:color="auto"/>
        <w:bottom w:val="none" w:sz="0" w:space="0" w:color="auto"/>
        <w:right w:val="none" w:sz="0" w:space="0" w:color="auto"/>
      </w:divBdr>
    </w:div>
    <w:div w:id="607587610">
      <w:bodyDiv w:val="1"/>
      <w:marLeft w:val="0"/>
      <w:marRight w:val="0"/>
      <w:marTop w:val="0"/>
      <w:marBottom w:val="0"/>
      <w:divBdr>
        <w:top w:val="none" w:sz="0" w:space="0" w:color="auto"/>
        <w:left w:val="none" w:sz="0" w:space="0" w:color="auto"/>
        <w:bottom w:val="none" w:sz="0" w:space="0" w:color="auto"/>
        <w:right w:val="none" w:sz="0" w:space="0" w:color="auto"/>
      </w:divBdr>
    </w:div>
    <w:div w:id="607616278">
      <w:bodyDiv w:val="1"/>
      <w:marLeft w:val="0"/>
      <w:marRight w:val="0"/>
      <w:marTop w:val="0"/>
      <w:marBottom w:val="0"/>
      <w:divBdr>
        <w:top w:val="none" w:sz="0" w:space="0" w:color="auto"/>
        <w:left w:val="none" w:sz="0" w:space="0" w:color="auto"/>
        <w:bottom w:val="none" w:sz="0" w:space="0" w:color="auto"/>
        <w:right w:val="none" w:sz="0" w:space="0" w:color="auto"/>
      </w:divBdr>
    </w:div>
    <w:div w:id="608926616">
      <w:bodyDiv w:val="1"/>
      <w:marLeft w:val="0"/>
      <w:marRight w:val="0"/>
      <w:marTop w:val="0"/>
      <w:marBottom w:val="0"/>
      <w:divBdr>
        <w:top w:val="none" w:sz="0" w:space="0" w:color="auto"/>
        <w:left w:val="none" w:sz="0" w:space="0" w:color="auto"/>
        <w:bottom w:val="none" w:sz="0" w:space="0" w:color="auto"/>
        <w:right w:val="none" w:sz="0" w:space="0" w:color="auto"/>
      </w:divBdr>
    </w:div>
    <w:div w:id="609166460">
      <w:bodyDiv w:val="1"/>
      <w:marLeft w:val="0"/>
      <w:marRight w:val="0"/>
      <w:marTop w:val="0"/>
      <w:marBottom w:val="0"/>
      <w:divBdr>
        <w:top w:val="none" w:sz="0" w:space="0" w:color="auto"/>
        <w:left w:val="none" w:sz="0" w:space="0" w:color="auto"/>
        <w:bottom w:val="none" w:sz="0" w:space="0" w:color="auto"/>
        <w:right w:val="none" w:sz="0" w:space="0" w:color="auto"/>
      </w:divBdr>
    </w:div>
    <w:div w:id="609171195">
      <w:bodyDiv w:val="1"/>
      <w:marLeft w:val="0"/>
      <w:marRight w:val="0"/>
      <w:marTop w:val="0"/>
      <w:marBottom w:val="0"/>
      <w:divBdr>
        <w:top w:val="none" w:sz="0" w:space="0" w:color="auto"/>
        <w:left w:val="none" w:sz="0" w:space="0" w:color="auto"/>
        <w:bottom w:val="none" w:sz="0" w:space="0" w:color="auto"/>
        <w:right w:val="none" w:sz="0" w:space="0" w:color="auto"/>
      </w:divBdr>
    </w:div>
    <w:div w:id="609245559">
      <w:bodyDiv w:val="1"/>
      <w:marLeft w:val="0"/>
      <w:marRight w:val="0"/>
      <w:marTop w:val="0"/>
      <w:marBottom w:val="0"/>
      <w:divBdr>
        <w:top w:val="none" w:sz="0" w:space="0" w:color="auto"/>
        <w:left w:val="none" w:sz="0" w:space="0" w:color="auto"/>
        <w:bottom w:val="none" w:sz="0" w:space="0" w:color="auto"/>
        <w:right w:val="none" w:sz="0" w:space="0" w:color="auto"/>
      </w:divBdr>
    </w:div>
    <w:div w:id="609314209">
      <w:bodyDiv w:val="1"/>
      <w:marLeft w:val="0"/>
      <w:marRight w:val="0"/>
      <w:marTop w:val="0"/>
      <w:marBottom w:val="0"/>
      <w:divBdr>
        <w:top w:val="none" w:sz="0" w:space="0" w:color="auto"/>
        <w:left w:val="none" w:sz="0" w:space="0" w:color="auto"/>
        <w:bottom w:val="none" w:sz="0" w:space="0" w:color="auto"/>
        <w:right w:val="none" w:sz="0" w:space="0" w:color="auto"/>
      </w:divBdr>
    </w:div>
    <w:div w:id="609701194">
      <w:bodyDiv w:val="1"/>
      <w:marLeft w:val="0"/>
      <w:marRight w:val="0"/>
      <w:marTop w:val="0"/>
      <w:marBottom w:val="0"/>
      <w:divBdr>
        <w:top w:val="none" w:sz="0" w:space="0" w:color="auto"/>
        <w:left w:val="none" w:sz="0" w:space="0" w:color="auto"/>
        <w:bottom w:val="none" w:sz="0" w:space="0" w:color="auto"/>
        <w:right w:val="none" w:sz="0" w:space="0" w:color="auto"/>
      </w:divBdr>
    </w:div>
    <w:div w:id="610402644">
      <w:bodyDiv w:val="1"/>
      <w:marLeft w:val="0"/>
      <w:marRight w:val="0"/>
      <w:marTop w:val="0"/>
      <w:marBottom w:val="0"/>
      <w:divBdr>
        <w:top w:val="none" w:sz="0" w:space="0" w:color="auto"/>
        <w:left w:val="none" w:sz="0" w:space="0" w:color="auto"/>
        <w:bottom w:val="none" w:sz="0" w:space="0" w:color="auto"/>
        <w:right w:val="none" w:sz="0" w:space="0" w:color="auto"/>
      </w:divBdr>
    </w:div>
    <w:div w:id="611743436">
      <w:bodyDiv w:val="1"/>
      <w:marLeft w:val="0"/>
      <w:marRight w:val="0"/>
      <w:marTop w:val="0"/>
      <w:marBottom w:val="0"/>
      <w:divBdr>
        <w:top w:val="none" w:sz="0" w:space="0" w:color="auto"/>
        <w:left w:val="none" w:sz="0" w:space="0" w:color="auto"/>
        <w:bottom w:val="none" w:sz="0" w:space="0" w:color="auto"/>
        <w:right w:val="none" w:sz="0" w:space="0" w:color="auto"/>
      </w:divBdr>
    </w:div>
    <w:div w:id="611865578">
      <w:bodyDiv w:val="1"/>
      <w:marLeft w:val="0"/>
      <w:marRight w:val="0"/>
      <w:marTop w:val="0"/>
      <w:marBottom w:val="0"/>
      <w:divBdr>
        <w:top w:val="none" w:sz="0" w:space="0" w:color="auto"/>
        <w:left w:val="none" w:sz="0" w:space="0" w:color="auto"/>
        <w:bottom w:val="none" w:sz="0" w:space="0" w:color="auto"/>
        <w:right w:val="none" w:sz="0" w:space="0" w:color="auto"/>
      </w:divBdr>
    </w:div>
    <w:div w:id="612053726">
      <w:bodyDiv w:val="1"/>
      <w:marLeft w:val="0"/>
      <w:marRight w:val="0"/>
      <w:marTop w:val="0"/>
      <w:marBottom w:val="0"/>
      <w:divBdr>
        <w:top w:val="none" w:sz="0" w:space="0" w:color="auto"/>
        <w:left w:val="none" w:sz="0" w:space="0" w:color="auto"/>
        <w:bottom w:val="none" w:sz="0" w:space="0" w:color="auto"/>
        <w:right w:val="none" w:sz="0" w:space="0" w:color="auto"/>
      </w:divBdr>
    </w:div>
    <w:div w:id="613094295">
      <w:bodyDiv w:val="1"/>
      <w:marLeft w:val="0"/>
      <w:marRight w:val="0"/>
      <w:marTop w:val="0"/>
      <w:marBottom w:val="0"/>
      <w:divBdr>
        <w:top w:val="none" w:sz="0" w:space="0" w:color="auto"/>
        <w:left w:val="none" w:sz="0" w:space="0" w:color="auto"/>
        <w:bottom w:val="none" w:sz="0" w:space="0" w:color="auto"/>
        <w:right w:val="none" w:sz="0" w:space="0" w:color="auto"/>
      </w:divBdr>
    </w:div>
    <w:div w:id="613445426">
      <w:bodyDiv w:val="1"/>
      <w:marLeft w:val="0"/>
      <w:marRight w:val="0"/>
      <w:marTop w:val="0"/>
      <w:marBottom w:val="0"/>
      <w:divBdr>
        <w:top w:val="none" w:sz="0" w:space="0" w:color="auto"/>
        <w:left w:val="none" w:sz="0" w:space="0" w:color="auto"/>
        <w:bottom w:val="none" w:sz="0" w:space="0" w:color="auto"/>
        <w:right w:val="none" w:sz="0" w:space="0" w:color="auto"/>
      </w:divBdr>
    </w:div>
    <w:div w:id="614100894">
      <w:bodyDiv w:val="1"/>
      <w:marLeft w:val="0"/>
      <w:marRight w:val="0"/>
      <w:marTop w:val="0"/>
      <w:marBottom w:val="0"/>
      <w:divBdr>
        <w:top w:val="none" w:sz="0" w:space="0" w:color="auto"/>
        <w:left w:val="none" w:sz="0" w:space="0" w:color="auto"/>
        <w:bottom w:val="none" w:sz="0" w:space="0" w:color="auto"/>
        <w:right w:val="none" w:sz="0" w:space="0" w:color="auto"/>
      </w:divBdr>
    </w:div>
    <w:div w:id="614675505">
      <w:bodyDiv w:val="1"/>
      <w:marLeft w:val="0"/>
      <w:marRight w:val="0"/>
      <w:marTop w:val="0"/>
      <w:marBottom w:val="0"/>
      <w:divBdr>
        <w:top w:val="none" w:sz="0" w:space="0" w:color="auto"/>
        <w:left w:val="none" w:sz="0" w:space="0" w:color="auto"/>
        <w:bottom w:val="none" w:sz="0" w:space="0" w:color="auto"/>
        <w:right w:val="none" w:sz="0" w:space="0" w:color="auto"/>
      </w:divBdr>
    </w:div>
    <w:div w:id="615142583">
      <w:bodyDiv w:val="1"/>
      <w:marLeft w:val="0"/>
      <w:marRight w:val="0"/>
      <w:marTop w:val="0"/>
      <w:marBottom w:val="0"/>
      <w:divBdr>
        <w:top w:val="none" w:sz="0" w:space="0" w:color="auto"/>
        <w:left w:val="none" w:sz="0" w:space="0" w:color="auto"/>
        <w:bottom w:val="none" w:sz="0" w:space="0" w:color="auto"/>
        <w:right w:val="none" w:sz="0" w:space="0" w:color="auto"/>
      </w:divBdr>
    </w:div>
    <w:div w:id="615723689">
      <w:bodyDiv w:val="1"/>
      <w:marLeft w:val="0"/>
      <w:marRight w:val="0"/>
      <w:marTop w:val="0"/>
      <w:marBottom w:val="0"/>
      <w:divBdr>
        <w:top w:val="none" w:sz="0" w:space="0" w:color="auto"/>
        <w:left w:val="none" w:sz="0" w:space="0" w:color="auto"/>
        <w:bottom w:val="none" w:sz="0" w:space="0" w:color="auto"/>
        <w:right w:val="none" w:sz="0" w:space="0" w:color="auto"/>
      </w:divBdr>
    </w:div>
    <w:div w:id="616723091">
      <w:bodyDiv w:val="1"/>
      <w:marLeft w:val="0"/>
      <w:marRight w:val="0"/>
      <w:marTop w:val="0"/>
      <w:marBottom w:val="0"/>
      <w:divBdr>
        <w:top w:val="none" w:sz="0" w:space="0" w:color="auto"/>
        <w:left w:val="none" w:sz="0" w:space="0" w:color="auto"/>
        <w:bottom w:val="none" w:sz="0" w:space="0" w:color="auto"/>
        <w:right w:val="none" w:sz="0" w:space="0" w:color="auto"/>
      </w:divBdr>
    </w:div>
    <w:div w:id="617033349">
      <w:bodyDiv w:val="1"/>
      <w:marLeft w:val="0"/>
      <w:marRight w:val="0"/>
      <w:marTop w:val="0"/>
      <w:marBottom w:val="0"/>
      <w:divBdr>
        <w:top w:val="none" w:sz="0" w:space="0" w:color="auto"/>
        <w:left w:val="none" w:sz="0" w:space="0" w:color="auto"/>
        <w:bottom w:val="none" w:sz="0" w:space="0" w:color="auto"/>
        <w:right w:val="none" w:sz="0" w:space="0" w:color="auto"/>
      </w:divBdr>
    </w:div>
    <w:div w:id="617613323">
      <w:bodyDiv w:val="1"/>
      <w:marLeft w:val="0"/>
      <w:marRight w:val="0"/>
      <w:marTop w:val="0"/>
      <w:marBottom w:val="0"/>
      <w:divBdr>
        <w:top w:val="none" w:sz="0" w:space="0" w:color="auto"/>
        <w:left w:val="none" w:sz="0" w:space="0" w:color="auto"/>
        <w:bottom w:val="none" w:sz="0" w:space="0" w:color="auto"/>
        <w:right w:val="none" w:sz="0" w:space="0" w:color="auto"/>
      </w:divBdr>
    </w:div>
    <w:div w:id="618414708">
      <w:bodyDiv w:val="1"/>
      <w:marLeft w:val="0"/>
      <w:marRight w:val="0"/>
      <w:marTop w:val="0"/>
      <w:marBottom w:val="0"/>
      <w:divBdr>
        <w:top w:val="none" w:sz="0" w:space="0" w:color="auto"/>
        <w:left w:val="none" w:sz="0" w:space="0" w:color="auto"/>
        <w:bottom w:val="none" w:sz="0" w:space="0" w:color="auto"/>
        <w:right w:val="none" w:sz="0" w:space="0" w:color="auto"/>
      </w:divBdr>
    </w:div>
    <w:div w:id="618873558">
      <w:bodyDiv w:val="1"/>
      <w:marLeft w:val="0"/>
      <w:marRight w:val="0"/>
      <w:marTop w:val="0"/>
      <w:marBottom w:val="0"/>
      <w:divBdr>
        <w:top w:val="none" w:sz="0" w:space="0" w:color="auto"/>
        <w:left w:val="none" w:sz="0" w:space="0" w:color="auto"/>
        <w:bottom w:val="none" w:sz="0" w:space="0" w:color="auto"/>
        <w:right w:val="none" w:sz="0" w:space="0" w:color="auto"/>
      </w:divBdr>
    </w:div>
    <w:div w:id="619263016">
      <w:bodyDiv w:val="1"/>
      <w:marLeft w:val="0"/>
      <w:marRight w:val="0"/>
      <w:marTop w:val="0"/>
      <w:marBottom w:val="0"/>
      <w:divBdr>
        <w:top w:val="none" w:sz="0" w:space="0" w:color="auto"/>
        <w:left w:val="none" w:sz="0" w:space="0" w:color="auto"/>
        <w:bottom w:val="none" w:sz="0" w:space="0" w:color="auto"/>
        <w:right w:val="none" w:sz="0" w:space="0" w:color="auto"/>
      </w:divBdr>
      <w:divsChild>
        <w:div w:id="36781527">
          <w:marLeft w:val="0"/>
          <w:marRight w:val="0"/>
          <w:marTop w:val="0"/>
          <w:marBottom w:val="0"/>
          <w:divBdr>
            <w:top w:val="none" w:sz="0" w:space="0" w:color="auto"/>
            <w:left w:val="none" w:sz="0" w:space="0" w:color="auto"/>
            <w:bottom w:val="none" w:sz="0" w:space="0" w:color="auto"/>
            <w:right w:val="none" w:sz="0" w:space="0" w:color="auto"/>
          </w:divBdr>
        </w:div>
        <w:div w:id="2093618906">
          <w:marLeft w:val="0"/>
          <w:marRight w:val="0"/>
          <w:marTop w:val="0"/>
          <w:marBottom w:val="0"/>
          <w:divBdr>
            <w:top w:val="none" w:sz="0" w:space="0" w:color="auto"/>
            <w:left w:val="none" w:sz="0" w:space="0" w:color="auto"/>
            <w:bottom w:val="none" w:sz="0" w:space="0" w:color="auto"/>
            <w:right w:val="none" w:sz="0" w:space="0" w:color="auto"/>
          </w:divBdr>
        </w:div>
      </w:divsChild>
    </w:div>
    <w:div w:id="619335438">
      <w:bodyDiv w:val="1"/>
      <w:marLeft w:val="0"/>
      <w:marRight w:val="0"/>
      <w:marTop w:val="0"/>
      <w:marBottom w:val="0"/>
      <w:divBdr>
        <w:top w:val="none" w:sz="0" w:space="0" w:color="auto"/>
        <w:left w:val="none" w:sz="0" w:space="0" w:color="auto"/>
        <w:bottom w:val="none" w:sz="0" w:space="0" w:color="auto"/>
        <w:right w:val="none" w:sz="0" w:space="0" w:color="auto"/>
      </w:divBdr>
    </w:div>
    <w:div w:id="619871811">
      <w:bodyDiv w:val="1"/>
      <w:marLeft w:val="0"/>
      <w:marRight w:val="0"/>
      <w:marTop w:val="0"/>
      <w:marBottom w:val="0"/>
      <w:divBdr>
        <w:top w:val="none" w:sz="0" w:space="0" w:color="auto"/>
        <w:left w:val="none" w:sz="0" w:space="0" w:color="auto"/>
        <w:bottom w:val="none" w:sz="0" w:space="0" w:color="auto"/>
        <w:right w:val="none" w:sz="0" w:space="0" w:color="auto"/>
      </w:divBdr>
    </w:div>
    <w:div w:id="620964395">
      <w:bodyDiv w:val="1"/>
      <w:marLeft w:val="0"/>
      <w:marRight w:val="0"/>
      <w:marTop w:val="0"/>
      <w:marBottom w:val="0"/>
      <w:divBdr>
        <w:top w:val="none" w:sz="0" w:space="0" w:color="auto"/>
        <w:left w:val="none" w:sz="0" w:space="0" w:color="auto"/>
        <w:bottom w:val="none" w:sz="0" w:space="0" w:color="auto"/>
        <w:right w:val="none" w:sz="0" w:space="0" w:color="auto"/>
      </w:divBdr>
    </w:div>
    <w:div w:id="621350595">
      <w:bodyDiv w:val="1"/>
      <w:marLeft w:val="0"/>
      <w:marRight w:val="0"/>
      <w:marTop w:val="0"/>
      <w:marBottom w:val="0"/>
      <w:divBdr>
        <w:top w:val="none" w:sz="0" w:space="0" w:color="auto"/>
        <w:left w:val="none" w:sz="0" w:space="0" w:color="auto"/>
        <w:bottom w:val="none" w:sz="0" w:space="0" w:color="auto"/>
        <w:right w:val="none" w:sz="0" w:space="0" w:color="auto"/>
      </w:divBdr>
    </w:div>
    <w:div w:id="621423886">
      <w:bodyDiv w:val="1"/>
      <w:marLeft w:val="0"/>
      <w:marRight w:val="0"/>
      <w:marTop w:val="0"/>
      <w:marBottom w:val="0"/>
      <w:divBdr>
        <w:top w:val="none" w:sz="0" w:space="0" w:color="auto"/>
        <w:left w:val="none" w:sz="0" w:space="0" w:color="auto"/>
        <w:bottom w:val="none" w:sz="0" w:space="0" w:color="auto"/>
        <w:right w:val="none" w:sz="0" w:space="0" w:color="auto"/>
      </w:divBdr>
    </w:div>
    <w:div w:id="621426963">
      <w:bodyDiv w:val="1"/>
      <w:marLeft w:val="0"/>
      <w:marRight w:val="0"/>
      <w:marTop w:val="0"/>
      <w:marBottom w:val="0"/>
      <w:divBdr>
        <w:top w:val="none" w:sz="0" w:space="0" w:color="auto"/>
        <w:left w:val="none" w:sz="0" w:space="0" w:color="auto"/>
        <w:bottom w:val="none" w:sz="0" w:space="0" w:color="auto"/>
        <w:right w:val="none" w:sz="0" w:space="0" w:color="auto"/>
      </w:divBdr>
      <w:divsChild>
        <w:div w:id="1274283427">
          <w:marLeft w:val="0"/>
          <w:marRight w:val="0"/>
          <w:marTop w:val="0"/>
          <w:marBottom w:val="0"/>
          <w:divBdr>
            <w:top w:val="none" w:sz="0" w:space="0" w:color="auto"/>
            <w:left w:val="none" w:sz="0" w:space="0" w:color="auto"/>
            <w:bottom w:val="none" w:sz="0" w:space="0" w:color="auto"/>
            <w:right w:val="none" w:sz="0" w:space="0" w:color="auto"/>
          </w:divBdr>
          <w:divsChild>
            <w:div w:id="847139984">
              <w:marLeft w:val="0"/>
              <w:marRight w:val="0"/>
              <w:marTop w:val="0"/>
              <w:marBottom w:val="0"/>
              <w:divBdr>
                <w:top w:val="none" w:sz="0" w:space="0" w:color="auto"/>
                <w:left w:val="none" w:sz="0" w:space="0" w:color="auto"/>
                <w:bottom w:val="none" w:sz="0" w:space="0" w:color="auto"/>
                <w:right w:val="none" w:sz="0" w:space="0" w:color="auto"/>
              </w:divBdr>
              <w:divsChild>
                <w:div w:id="1964455771">
                  <w:marLeft w:val="0"/>
                  <w:marRight w:val="0"/>
                  <w:marTop w:val="0"/>
                  <w:marBottom w:val="0"/>
                  <w:divBdr>
                    <w:top w:val="none" w:sz="0" w:space="0" w:color="auto"/>
                    <w:left w:val="none" w:sz="0" w:space="0" w:color="auto"/>
                    <w:bottom w:val="none" w:sz="0" w:space="0" w:color="auto"/>
                    <w:right w:val="none" w:sz="0" w:space="0" w:color="auto"/>
                  </w:divBdr>
                  <w:divsChild>
                    <w:div w:id="46925581">
                      <w:marLeft w:val="0"/>
                      <w:marRight w:val="0"/>
                      <w:marTop w:val="120"/>
                      <w:marBottom w:val="0"/>
                      <w:divBdr>
                        <w:top w:val="none" w:sz="0" w:space="0" w:color="auto"/>
                        <w:left w:val="none" w:sz="0" w:space="0" w:color="auto"/>
                        <w:bottom w:val="none" w:sz="0" w:space="0" w:color="auto"/>
                        <w:right w:val="none" w:sz="0" w:space="0" w:color="auto"/>
                      </w:divBdr>
                      <w:divsChild>
                        <w:div w:id="1991253237">
                          <w:marLeft w:val="0"/>
                          <w:marRight w:val="0"/>
                          <w:marTop w:val="0"/>
                          <w:marBottom w:val="0"/>
                          <w:divBdr>
                            <w:top w:val="none" w:sz="0" w:space="0" w:color="auto"/>
                            <w:left w:val="none" w:sz="0" w:space="0" w:color="auto"/>
                            <w:bottom w:val="none" w:sz="0" w:space="0" w:color="auto"/>
                            <w:right w:val="none" w:sz="0" w:space="0" w:color="auto"/>
                          </w:divBdr>
                          <w:divsChild>
                            <w:div w:id="666784483">
                              <w:marLeft w:val="0"/>
                              <w:marRight w:val="0"/>
                              <w:marTop w:val="0"/>
                              <w:marBottom w:val="0"/>
                              <w:divBdr>
                                <w:top w:val="none" w:sz="0" w:space="0" w:color="auto"/>
                                <w:left w:val="none" w:sz="0" w:space="0" w:color="auto"/>
                                <w:bottom w:val="none" w:sz="0" w:space="0" w:color="auto"/>
                                <w:right w:val="none" w:sz="0" w:space="0" w:color="auto"/>
                              </w:divBdr>
                              <w:divsChild>
                                <w:div w:id="91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7575">
          <w:marLeft w:val="0"/>
          <w:marRight w:val="0"/>
          <w:marTop w:val="0"/>
          <w:marBottom w:val="0"/>
          <w:divBdr>
            <w:top w:val="none" w:sz="0" w:space="0" w:color="auto"/>
            <w:left w:val="none" w:sz="0" w:space="0" w:color="auto"/>
            <w:bottom w:val="none" w:sz="0" w:space="0" w:color="auto"/>
            <w:right w:val="none" w:sz="0" w:space="0" w:color="auto"/>
          </w:divBdr>
          <w:divsChild>
            <w:div w:id="1633318272">
              <w:marLeft w:val="0"/>
              <w:marRight w:val="0"/>
              <w:marTop w:val="0"/>
              <w:marBottom w:val="0"/>
              <w:divBdr>
                <w:top w:val="none" w:sz="0" w:space="0" w:color="auto"/>
                <w:left w:val="none" w:sz="0" w:space="0" w:color="auto"/>
                <w:bottom w:val="none" w:sz="0" w:space="0" w:color="auto"/>
                <w:right w:val="none" w:sz="0" w:space="0" w:color="auto"/>
              </w:divBdr>
              <w:divsChild>
                <w:div w:id="252709391">
                  <w:marLeft w:val="0"/>
                  <w:marRight w:val="0"/>
                  <w:marTop w:val="0"/>
                  <w:marBottom w:val="0"/>
                  <w:divBdr>
                    <w:top w:val="none" w:sz="0" w:space="0" w:color="auto"/>
                    <w:left w:val="none" w:sz="0" w:space="0" w:color="auto"/>
                    <w:bottom w:val="none" w:sz="0" w:space="0" w:color="auto"/>
                    <w:right w:val="none" w:sz="0" w:space="0" w:color="auto"/>
                  </w:divBdr>
                  <w:divsChild>
                    <w:div w:id="1997223870">
                      <w:marLeft w:val="0"/>
                      <w:marRight w:val="0"/>
                      <w:marTop w:val="0"/>
                      <w:marBottom w:val="0"/>
                      <w:divBdr>
                        <w:top w:val="none" w:sz="0" w:space="0" w:color="auto"/>
                        <w:left w:val="none" w:sz="0" w:space="0" w:color="auto"/>
                        <w:bottom w:val="none" w:sz="0" w:space="0" w:color="auto"/>
                        <w:right w:val="none" w:sz="0" w:space="0" w:color="auto"/>
                      </w:divBdr>
                      <w:divsChild>
                        <w:div w:id="791216854">
                          <w:marLeft w:val="0"/>
                          <w:marRight w:val="0"/>
                          <w:marTop w:val="0"/>
                          <w:marBottom w:val="0"/>
                          <w:divBdr>
                            <w:top w:val="none" w:sz="0" w:space="0" w:color="auto"/>
                            <w:left w:val="none" w:sz="0" w:space="0" w:color="auto"/>
                            <w:bottom w:val="none" w:sz="0" w:space="0" w:color="auto"/>
                            <w:right w:val="none" w:sz="0" w:space="0" w:color="auto"/>
                          </w:divBdr>
                          <w:divsChild>
                            <w:div w:id="10214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226387">
      <w:bodyDiv w:val="1"/>
      <w:marLeft w:val="0"/>
      <w:marRight w:val="0"/>
      <w:marTop w:val="0"/>
      <w:marBottom w:val="0"/>
      <w:divBdr>
        <w:top w:val="none" w:sz="0" w:space="0" w:color="auto"/>
        <w:left w:val="none" w:sz="0" w:space="0" w:color="auto"/>
        <w:bottom w:val="none" w:sz="0" w:space="0" w:color="auto"/>
        <w:right w:val="none" w:sz="0" w:space="0" w:color="auto"/>
      </w:divBdr>
    </w:div>
    <w:div w:id="622269498">
      <w:bodyDiv w:val="1"/>
      <w:marLeft w:val="0"/>
      <w:marRight w:val="0"/>
      <w:marTop w:val="0"/>
      <w:marBottom w:val="0"/>
      <w:divBdr>
        <w:top w:val="none" w:sz="0" w:space="0" w:color="auto"/>
        <w:left w:val="none" w:sz="0" w:space="0" w:color="auto"/>
        <w:bottom w:val="none" w:sz="0" w:space="0" w:color="auto"/>
        <w:right w:val="none" w:sz="0" w:space="0" w:color="auto"/>
      </w:divBdr>
    </w:div>
    <w:div w:id="622425238">
      <w:bodyDiv w:val="1"/>
      <w:marLeft w:val="0"/>
      <w:marRight w:val="0"/>
      <w:marTop w:val="0"/>
      <w:marBottom w:val="0"/>
      <w:divBdr>
        <w:top w:val="none" w:sz="0" w:space="0" w:color="auto"/>
        <w:left w:val="none" w:sz="0" w:space="0" w:color="auto"/>
        <w:bottom w:val="none" w:sz="0" w:space="0" w:color="auto"/>
        <w:right w:val="none" w:sz="0" w:space="0" w:color="auto"/>
      </w:divBdr>
    </w:div>
    <w:div w:id="622880152">
      <w:bodyDiv w:val="1"/>
      <w:marLeft w:val="0"/>
      <w:marRight w:val="0"/>
      <w:marTop w:val="0"/>
      <w:marBottom w:val="0"/>
      <w:divBdr>
        <w:top w:val="none" w:sz="0" w:space="0" w:color="auto"/>
        <w:left w:val="none" w:sz="0" w:space="0" w:color="auto"/>
        <w:bottom w:val="none" w:sz="0" w:space="0" w:color="auto"/>
        <w:right w:val="none" w:sz="0" w:space="0" w:color="auto"/>
      </w:divBdr>
      <w:divsChild>
        <w:div w:id="53281291">
          <w:marLeft w:val="0"/>
          <w:marRight w:val="0"/>
          <w:marTop w:val="0"/>
          <w:marBottom w:val="200"/>
          <w:divBdr>
            <w:top w:val="none" w:sz="0" w:space="0" w:color="auto"/>
            <w:left w:val="none" w:sz="0" w:space="0" w:color="auto"/>
            <w:bottom w:val="none" w:sz="0" w:space="0" w:color="auto"/>
            <w:right w:val="none" w:sz="0" w:space="0" w:color="auto"/>
          </w:divBdr>
        </w:div>
        <w:div w:id="572937885">
          <w:marLeft w:val="0"/>
          <w:marRight w:val="0"/>
          <w:marTop w:val="0"/>
          <w:marBottom w:val="0"/>
          <w:divBdr>
            <w:top w:val="none" w:sz="0" w:space="0" w:color="auto"/>
            <w:left w:val="none" w:sz="0" w:space="0" w:color="auto"/>
            <w:bottom w:val="none" w:sz="0" w:space="0" w:color="auto"/>
            <w:right w:val="none" w:sz="0" w:space="0" w:color="auto"/>
          </w:divBdr>
        </w:div>
        <w:div w:id="760218057">
          <w:marLeft w:val="0"/>
          <w:marRight w:val="0"/>
          <w:marTop w:val="0"/>
          <w:marBottom w:val="0"/>
          <w:divBdr>
            <w:top w:val="none" w:sz="0" w:space="0" w:color="auto"/>
            <w:left w:val="none" w:sz="0" w:space="0" w:color="auto"/>
            <w:bottom w:val="none" w:sz="0" w:space="0" w:color="auto"/>
            <w:right w:val="none" w:sz="0" w:space="0" w:color="auto"/>
          </w:divBdr>
        </w:div>
        <w:div w:id="1278171463">
          <w:marLeft w:val="0"/>
          <w:marRight w:val="0"/>
          <w:marTop w:val="0"/>
          <w:marBottom w:val="200"/>
          <w:divBdr>
            <w:top w:val="none" w:sz="0" w:space="0" w:color="auto"/>
            <w:left w:val="none" w:sz="0" w:space="0" w:color="auto"/>
            <w:bottom w:val="none" w:sz="0" w:space="0" w:color="auto"/>
            <w:right w:val="none" w:sz="0" w:space="0" w:color="auto"/>
          </w:divBdr>
        </w:div>
        <w:div w:id="1304232581">
          <w:marLeft w:val="0"/>
          <w:marRight w:val="0"/>
          <w:marTop w:val="0"/>
          <w:marBottom w:val="200"/>
          <w:divBdr>
            <w:top w:val="none" w:sz="0" w:space="0" w:color="auto"/>
            <w:left w:val="none" w:sz="0" w:space="0" w:color="auto"/>
            <w:bottom w:val="none" w:sz="0" w:space="0" w:color="auto"/>
            <w:right w:val="none" w:sz="0" w:space="0" w:color="auto"/>
          </w:divBdr>
        </w:div>
        <w:div w:id="1447502992">
          <w:marLeft w:val="0"/>
          <w:marRight w:val="0"/>
          <w:marTop w:val="0"/>
          <w:marBottom w:val="200"/>
          <w:divBdr>
            <w:top w:val="none" w:sz="0" w:space="0" w:color="auto"/>
            <w:left w:val="none" w:sz="0" w:space="0" w:color="auto"/>
            <w:bottom w:val="none" w:sz="0" w:space="0" w:color="auto"/>
            <w:right w:val="none" w:sz="0" w:space="0" w:color="auto"/>
          </w:divBdr>
        </w:div>
        <w:div w:id="1702783810">
          <w:marLeft w:val="0"/>
          <w:marRight w:val="0"/>
          <w:marTop w:val="0"/>
          <w:marBottom w:val="0"/>
          <w:divBdr>
            <w:top w:val="none" w:sz="0" w:space="0" w:color="auto"/>
            <w:left w:val="none" w:sz="0" w:space="0" w:color="auto"/>
            <w:bottom w:val="none" w:sz="0" w:space="0" w:color="auto"/>
            <w:right w:val="none" w:sz="0" w:space="0" w:color="auto"/>
          </w:divBdr>
        </w:div>
        <w:div w:id="1713531051">
          <w:marLeft w:val="0"/>
          <w:marRight w:val="0"/>
          <w:marTop w:val="0"/>
          <w:marBottom w:val="200"/>
          <w:divBdr>
            <w:top w:val="none" w:sz="0" w:space="0" w:color="auto"/>
            <w:left w:val="none" w:sz="0" w:space="0" w:color="auto"/>
            <w:bottom w:val="none" w:sz="0" w:space="0" w:color="auto"/>
            <w:right w:val="none" w:sz="0" w:space="0" w:color="auto"/>
          </w:divBdr>
        </w:div>
        <w:div w:id="2140368509">
          <w:marLeft w:val="0"/>
          <w:marRight w:val="0"/>
          <w:marTop w:val="0"/>
          <w:marBottom w:val="0"/>
          <w:divBdr>
            <w:top w:val="none" w:sz="0" w:space="0" w:color="auto"/>
            <w:left w:val="none" w:sz="0" w:space="0" w:color="auto"/>
            <w:bottom w:val="none" w:sz="0" w:space="0" w:color="auto"/>
            <w:right w:val="none" w:sz="0" w:space="0" w:color="auto"/>
          </w:divBdr>
        </w:div>
      </w:divsChild>
    </w:div>
    <w:div w:id="623002401">
      <w:bodyDiv w:val="1"/>
      <w:marLeft w:val="0"/>
      <w:marRight w:val="0"/>
      <w:marTop w:val="0"/>
      <w:marBottom w:val="0"/>
      <w:divBdr>
        <w:top w:val="none" w:sz="0" w:space="0" w:color="auto"/>
        <w:left w:val="none" w:sz="0" w:space="0" w:color="auto"/>
        <w:bottom w:val="none" w:sz="0" w:space="0" w:color="auto"/>
        <w:right w:val="none" w:sz="0" w:space="0" w:color="auto"/>
      </w:divBdr>
    </w:div>
    <w:div w:id="623266176">
      <w:bodyDiv w:val="1"/>
      <w:marLeft w:val="0"/>
      <w:marRight w:val="0"/>
      <w:marTop w:val="0"/>
      <w:marBottom w:val="0"/>
      <w:divBdr>
        <w:top w:val="none" w:sz="0" w:space="0" w:color="auto"/>
        <w:left w:val="none" w:sz="0" w:space="0" w:color="auto"/>
        <w:bottom w:val="none" w:sz="0" w:space="0" w:color="auto"/>
        <w:right w:val="none" w:sz="0" w:space="0" w:color="auto"/>
      </w:divBdr>
    </w:div>
    <w:div w:id="623386597">
      <w:bodyDiv w:val="1"/>
      <w:marLeft w:val="0"/>
      <w:marRight w:val="0"/>
      <w:marTop w:val="0"/>
      <w:marBottom w:val="0"/>
      <w:divBdr>
        <w:top w:val="none" w:sz="0" w:space="0" w:color="auto"/>
        <w:left w:val="none" w:sz="0" w:space="0" w:color="auto"/>
        <w:bottom w:val="none" w:sz="0" w:space="0" w:color="auto"/>
        <w:right w:val="none" w:sz="0" w:space="0" w:color="auto"/>
      </w:divBdr>
    </w:div>
    <w:div w:id="623386598">
      <w:bodyDiv w:val="1"/>
      <w:marLeft w:val="0"/>
      <w:marRight w:val="0"/>
      <w:marTop w:val="0"/>
      <w:marBottom w:val="0"/>
      <w:divBdr>
        <w:top w:val="none" w:sz="0" w:space="0" w:color="auto"/>
        <w:left w:val="none" w:sz="0" w:space="0" w:color="auto"/>
        <w:bottom w:val="none" w:sz="0" w:space="0" w:color="auto"/>
        <w:right w:val="none" w:sz="0" w:space="0" w:color="auto"/>
      </w:divBdr>
    </w:div>
    <w:div w:id="623581555">
      <w:bodyDiv w:val="1"/>
      <w:marLeft w:val="0"/>
      <w:marRight w:val="0"/>
      <w:marTop w:val="0"/>
      <w:marBottom w:val="0"/>
      <w:divBdr>
        <w:top w:val="none" w:sz="0" w:space="0" w:color="auto"/>
        <w:left w:val="none" w:sz="0" w:space="0" w:color="auto"/>
        <w:bottom w:val="none" w:sz="0" w:space="0" w:color="auto"/>
        <w:right w:val="none" w:sz="0" w:space="0" w:color="auto"/>
      </w:divBdr>
    </w:div>
    <w:div w:id="624047574">
      <w:bodyDiv w:val="1"/>
      <w:marLeft w:val="0"/>
      <w:marRight w:val="0"/>
      <w:marTop w:val="0"/>
      <w:marBottom w:val="0"/>
      <w:divBdr>
        <w:top w:val="none" w:sz="0" w:space="0" w:color="auto"/>
        <w:left w:val="none" w:sz="0" w:space="0" w:color="auto"/>
        <w:bottom w:val="none" w:sz="0" w:space="0" w:color="auto"/>
        <w:right w:val="none" w:sz="0" w:space="0" w:color="auto"/>
      </w:divBdr>
    </w:div>
    <w:div w:id="624117416">
      <w:bodyDiv w:val="1"/>
      <w:marLeft w:val="0"/>
      <w:marRight w:val="0"/>
      <w:marTop w:val="0"/>
      <w:marBottom w:val="0"/>
      <w:divBdr>
        <w:top w:val="none" w:sz="0" w:space="0" w:color="auto"/>
        <w:left w:val="none" w:sz="0" w:space="0" w:color="auto"/>
        <w:bottom w:val="none" w:sz="0" w:space="0" w:color="auto"/>
        <w:right w:val="none" w:sz="0" w:space="0" w:color="auto"/>
      </w:divBdr>
      <w:divsChild>
        <w:div w:id="247927305">
          <w:marLeft w:val="0"/>
          <w:marRight w:val="0"/>
          <w:marTop w:val="0"/>
          <w:marBottom w:val="0"/>
          <w:divBdr>
            <w:top w:val="none" w:sz="0" w:space="0" w:color="auto"/>
            <w:left w:val="none" w:sz="0" w:space="0" w:color="auto"/>
            <w:bottom w:val="none" w:sz="0" w:space="0" w:color="auto"/>
            <w:right w:val="none" w:sz="0" w:space="0" w:color="auto"/>
          </w:divBdr>
        </w:div>
        <w:div w:id="580023489">
          <w:marLeft w:val="0"/>
          <w:marRight w:val="0"/>
          <w:marTop w:val="0"/>
          <w:marBottom w:val="0"/>
          <w:divBdr>
            <w:top w:val="none" w:sz="0" w:space="0" w:color="auto"/>
            <w:left w:val="none" w:sz="0" w:space="0" w:color="auto"/>
            <w:bottom w:val="none" w:sz="0" w:space="0" w:color="auto"/>
            <w:right w:val="none" w:sz="0" w:space="0" w:color="auto"/>
          </w:divBdr>
        </w:div>
        <w:div w:id="597055725">
          <w:marLeft w:val="0"/>
          <w:marRight w:val="0"/>
          <w:marTop w:val="0"/>
          <w:marBottom w:val="0"/>
          <w:divBdr>
            <w:top w:val="none" w:sz="0" w:space="0" w:color="auto"/>
            <w:left w:val="none" w:sz="0" w:space="0" w:color="auto"/>
            <w:bottom w:val="none" w:sz="0" w:space="0" w:color="auto"/>
            <w:right w:val="none" w:sz="0" w:space="0" w:color="auto"/>
          </w:divBdr>
        </w:div>
        <w:div w:id="763457690">
          <w:marLeft w:val="0"/>
          <w:marRight w:val="0"/>
          <w:marTop w:val="0"/>
          <w:marBottom w:val="0"/>
          <w:divBdr>
            <w:top w:val="none" w:sz="0" w:space="0" w:color="auto"/>
            <w:left w:val="none" w:sz="0" w:space="0" w:color="auto"/>
            <w:bottom w:val="none" w:sz="0" w:space="0" w:color="auto"/>
            <w:right w:val="none" w:sz="0" w:space="0" w:color="auto"/>
          </w:divBdr>
        </w:div>
        <w:div w:id="1238975320">
          <w:marLeft w:val="0"/>
          <w:marRight w:val="0"/>
          <w:marTop w:val="0"/>
          <w:marBottom w:val="0"/>
          <w:divBdr>
            <w:top w:val="none" w:sz="0" w:space="0" w:color="auto"/>
            <w:left w:val="none" w:sz="0" w:space="0" w:color="auto"/>
            <w:bottom w:val="none" w:sz="0" w:space="0" w:color="auto"/>
            <w:right w:val="none" w:sz="0" w:space="0" w:color="auto"/>
          </w:divBdr>
        </w:div>
        <w:div w:id="1613711556">
          <w:marLeft w:val="0"/>
          <w:marRight w:val="0"/>
          <w:marTop w:val="0"/>
          <w:marBottom w:val="0"/>
          <w:divBdr>
            <w:top w:val="none" w:sz="0" w:space="0" w:color="auto"/>
            <w:left w:val="none" w:sz="0" w:space="0" w:color="auto"/>
            <w:bottom w:val="none" w:sz="0" w:space="0" w:color="auto"/>
            <w:right w:val="none" w:sz="0" w:space="0" w:color="auto"/>
          </w:divBdr>
        </w:div>
        <w:div w:id="1752967198">
          <w:marLeft w:val="0"/>
          <w:marRight w:val="0"/>
          <w:marTop w:val="0"/>
          <w:marBottom w:val="0"/>
          <w:divBdr>
            <w:top w:val="none" w:sz="0" w:space="0" w:color="auto"/>
            <w:left w:val="none" w:sz="0" w:space="0" w:color="auto"/>
            <w:bottom w:val="none" w:sz="0" w:space="0" w:color="auto"/>
            <w:right w:val="none" w:sz="0" w:space="0" w:color="auto"/>
          </w:divBdr>
        </w:div>
        <w:div w:id="1771387767">
          <w:marLeft w:val="0"/>
          <w:marRight w:val="0"/>
          <w:marTop w:val="0"/>
          <w:marBottom w:val="0"/>
          <w:divBdr>
            <w:top w:val="none" w:sz="0" w:space="0" w:color="auto"/>
            <w:left w:val="none" w:sz="0" w:space="0" w:color="auto"/>
            <w:bottom w:val="none" w:sz="0" w:space="0" w:color="auto"/>
            <w:right w:val="none" w:sz="0" w:space="0" w:color="auto"/>
          </w:divBdr>
        </w:div>
      </w:divsChild>
    </w:div>
    <w:div w:id="624316817">
      <w:bodyDiv w:val="1"/>
      <w:marLeft w:val="0"/>
      <w:marRight w:val="0"/>
      <w:marTop w:val="0"/>
      <w:marBottom w:val="0"/>
      <w:divBdr>
        <w:top w:val="none" w:sz="0" w:space="0" w:color="auto"/>
        <w:left w:val="none" w:sz="0" w:space="0" w:color="auto"/>
        <w:bottom w:val="none" w:sz="0" w:space="0" w:color="auto"/>
        <w:right w:val="none" w:sz="0" w:space="0" w:color="auto"/>
      </w:divBdr>
    </w:div>
    <w:div w:id="624432773">
      <w:bodyDiv w:val="1"/>
      <w:marLeft w:val="0"/>
      <w:marRight w:val="0"/>
      <w:marTop w:val="0"/>
      <w:marBottom w:val="0"/>
      <w:divBdr>
        <w:top w:val="none" w:sz="0" w:space="0" w:color="auto"/>
        <w:left w:val="none" w:sz="0" w:space="0" w:color="auto"/>
        <w:bottom w:val="none" w:sz="0" w:space="0" w:color="auto"/>
        <w:right w:val="none" w:sz="0" w:space="0" w:color="auto"/>
      </w:divBdr>
    </w:div>
    <w:div w:id="624585909">
      <w:bodyDiv w:val="1"/>
      <w:marLeft w:val="0"/>
      <w:marRight w:val="0"/>
      <w:marTop w:val="0"/>
      <w:marBottom w:val="0"/>
      <w:divBdr>
        <w:top w:val="none" w:sz="0" w:space="0" w:color="auto"/>
        <w:left w:val="none" w:sz="0" w:space="0" w:color="auto"/>
        <w:bottom w:val="none" w:sz="0" w:space="0" w:color="auto"/>
        <w:right w:val="none" w:sz="0" w:space="0" w:color="auto"/>
      </w:divBdr>
    </w:div>
    <w:div w:id="625045088">
      <w:bodyDiv w:val="1"/>
      <w:marLeft w:val="0"/>
      <w:marRight w:val="0"/>
      <w:marTop w:val="0"/>
      <w:marBottom w:val="0"/>
      <w:divBdr>
        <w:top w:val="none" w:sz="0" w:space="0" w:color="auto"/>
        <w:left w:val="none" w:sz="0" w:space="0" w:color="auto"/>
        <w:bottom w:val="none" w:sz="0" w:space="0" w:color="auto"/>
        <w:right w:val="none" w:sz="0" w:space="0" w:color="auto"/>
      </w:divBdr>
    </w:div>
    <w:div w:id="625890285">
      <w:bodyDiv w:val="1"/>
      <w:marLeft w:val="0"/>
      <w:marRight w:val="0"/>
      <w:marTop w:val="0"/>
      <w:marBottom w:val="0"/>
      <w:divBdr>
        <w:top w:val="none" w:sz="0" w:space="0" w:color="auto"/>
        <w:left w:val="none" w:sz="0" w:space="0" w:color="auto"/>
        <w:bottom w:val="none" w:sz="0" w:space="0" w:color="auto"/>
        <w:right w:val="none" w:sz="0" w:space="0" w:color="auto"/>
      </w:divBdr>
    </w:div>
    <w:div w:id="627441916">
      <w:bodyDiv w:val="1"/>
      <w:marLeft w:val="0"/>
      <w:marRight w:val="0"/>
      <w:marTop w:val="0"/>
      <w:marBottom w:val="0"/>
      <w:divBdr>
        <w:top w:val="none" w:sz="0" w:space="0" w:color="auto"/>
        <w:left w:val="none" w:sz="0" w:space="0" w:color="auto"/>
        <w:bottom w:val="none" w:sz="0" w:space="0" w:color="auto"/>
        <w:right w:val="none" w:sz="0" w:space="0" w:color="auto"/>
      </w:divBdr>
    </w:div>
    <w:div w:id="627591682">
      <w:bodyDiv w:val="1"/>
      <w:marLeft w:val="0"/>
      <w:marRight w:val="0"/>
      <w:marTop w:val="0"/>
      <w:marBottom w:val="0"/>
      <w:divBdr>
        <w:top w:val="none" w:sz="0" w:space="0" w:color="auto"/>
        <w:left w:val="none" w:sz="0" w:space="0" w:color="auto"/>
        <w:bottom w:val="none" w:sz="0" w:space="0" w:color="auto"/>
        <w:right w:val="none" w:sz="0" w:space="0" w:color="auto"/>
      </w:divBdr>
    </w:div>
    <w:div w:id="628361695">
      <w:bodyDiv w:val="1"/>
      <w:marLeft w:val="0"/>
      <w:marRight w:val="0"/>
      <w:marTop w:val="0"/>
      <w:marBottom w:val="0"/>
      <w:divBdr>
        <w:top w:val="none" w:sz="0" w:space="0" w:color="auto"/>
        <w:left w:val="none" w:sz="0" w:space="0" w:color="auto"/>
        <w:bottom w:val="none" w:sz="0" w:space="0" w:color="auto"/>
        <w:right w:val="none" w:sz="0" w:space="0" w:color="auto"/>
      </w:divBdr>
    </w:div>
    <w:div w:id="629482884">
      <w:bodyDiv w:val="1"/>
      <w:marLeft w:val="0"/>
      <w:marRight w:val="0"/>
      <w:marTop w:val="0"/>
      <w:marBottom w:val="0"/>
      <w:divBdr>
        <w:top w:val="none" w:sz="0" w:space="0" w:color="auto"/>
        <w:left w:val="none" w:sz="0" w:space="0" w:color="auto"/>
        <w:bottom w:val="none" w:sz="0" w:space="0" w:color="auto"/>
        <w:right w:val="none" w:sz="0" w:space="0" w:color="auto"/>
      </w:divBdr>
    </w:div>
    <w:div w:id="629749257">
      <w:bodyDiv w:val="1"/>
      <w:marLeft w:val="0"/>
      <w:marRight w:val="0"/>
      <w:marTop w:val="0"/>
      <w:marBottom w:val="0"/>
      <w:divBdr>
        <w:top w:val="none" w:sz="0" w:space="0" w:color="auto"/>
        <w:left w:val="none" w:sz="0" w:space="0" w:color="auto"/>
        <w:bottom w:val="none" w:sz="0" w:space="0" w:color="auto"/>
        <w:right w:val="none" w:sz="0" w:space="0" w:color="auto"/>
      </w:divBdr>
    </w:div>
    <w:div w:id="630328978">
      <w:bodyDiv w:val="1"/>
      <w:marLeft w:val="0"/>
      <w:marRight w:val="0"/>
      <w:marTop w:val="0"/>
      <w:marBottom w:val="0"/>
      <w:divBdr>
        <w:top w:val="none" w:sz="0" w:space="0" w:color="auto"/>
        <w:left w:val="none" w:sz="0" w:space="0" w:color="auto"/>
        <w:bottom w:val="none" w:sz="0" w:space="0" w:color="auto"/>
        <w:right w:val="none" w:sz="0" w:space="0" w:color="auto"/>
      </w:divBdr>
    </w:div>
    <w:div w:id="630475019">
      <w:bodyDiv w:val="1"/>
      <w:marLeft w:val="0"/>
      <w:marRight w:val="0"/>
      <w:marTop w:val="0"/>
      <w:marBottom w:val="0"/>
      <w:divBdr>
        <w:top w:val="none" w:sz="0" w:space="0" w:color="auto"/>
        <w:left w:val="none" w:sz="0" w:space="0" w:color="auto"/>
        <w:bottom w:val="none" w:sz="0" w:space="0" w:color="auto"/>
        <w:right w:val="none" w:sz="0" w:space="0" w:color="auto"/>
      </w:divBdr>
    </w:div>
    <w:div w:id="630667329">
      <w:bodyDiv w:val="1"/>
      <w:marLeft w:val="0"/>
      <w:marRight w:val="0"/>
      <w:marTop w:val="0"/>
      <w:marBottom w:val="0"/>
      <w:divBdr>
        <w:top w:val="none" w:sz="0" w:space="0" w:color="auto"/>
        <w:left w:val="none" w:sz="0" w:space="0" w:color="auto"/>
        <w:bottom w:val="none" w:sz="0" w:space="0" w:color="auto"/>
        <w:right w:val="none" w:sz="0" w:space="0" w:color="auto"/>
      </w:divBdr>
    </w:div>
    <w:div w:id="631595731">
      <w:bodyDiv w:val="1"/>
      <w:marLeft w:val="0"/>
      <w:marRight w:val="0"/>
      <w:marTop w:val="0"/>
      <w:marBottom w:val="0"/>
      <w:divBdr>
        <w:top w:val="none" w:sz="0" w:space="0" w:color="auto"/>
        <w:left w:val="none" w:sz="0" w:space="0" w:color="auto"/>
        <w:bottom w:val="none" w:sz="0" w:space="0" w:color="auto"/>
        <w:right w:val="none" w:sz="0" w:space="0" w:color="auto"/>
      </w:divBdr>
    </w:div>
    <w:div w:id="631643320">
      <w:bodyDiv w:val="1"/>
      <w:marLeft w:val="0"/>
      <w:marRight w:val="0"/>
      <w:marTop w:val="0"/>
      <w:marBottom w:val="0"/>
      <w:divBdr>
        <w:top w:val="none" w:sz="0" w:space="0" w:color="auto"/>
        <w:left w:val="none" w:sz="0" w:space="0" w:color="auto"/>
        <w:bottom w:val="none" w:sz="0" w:space="0" w:color="auto"/>
        <w:right w:val="none" w:sz="0" w:space="0" w:color="auto"/>
      </w:divBdr>
    </w:div>
    <w:div w:id="631712296">
      <w:bodyDiv w:val="1"/>
      <w:marLeft w:val="0"/>
      <w:marRight w:val="0"/>
      <w:marTop w:val="0"/>
      <w:marBottom w:val="0"/>
      <w:divBdr>
        <w:top w:val="none" w:sz="0" w:space="0" w:color="auto"/>
        <w:left w:val="none" w:sz="0" w:space="0" w:color="auto"/>
        <w:bottom w:val="none" w:sz="0" w:space="0" w:color="auto"/>
        <w:right w:val="none" w:sz="0" w:space="0" w:color="auto"/>
      </w:divBdr>
    </w:div>
    <w:div w:id="631982158">
      <w:bodyDiv w:val="1"/>
      <w:marLeft w:val="0"/>
      <w:marRight w:val="0"/>
      <w:marTop w:val="0"/>
      <w:marBottom w:val="0"/>
      <w:divBdr>
        <w:top w:val="none" w:sz="0" w:space="0" w:color="auto"/>
        <w:left w:val="none" w:sz="0" w:space="0" w:color="auto"/>
        <w:bottom w:val="none" w:sz="0" w:space="0" w:color="auto"/>
        <w:right w:val="none" w:sz="0" w:space="0" w:color="auto"/>
      </w:divBdr>
    </w:div>
    <w:div w:id="632177706">
      <w:bodyDiv w:val="1"/>
      <w:marLeft w:val="0"/>
      <w:marRight w:val="0"/>
      <w:marTop w:val="0"/>
      <w:marBottom w:val="0"/>
      <w:divBdr>
        <w:top w:val="none" w:sz="0" w:space="0" w:color="auto"/>
        <w:left w:val="none" w:sz="0" w:space="0" w:color="auto"/>
        <w:bottom w:val="none" w:sz="0" w:space="0" w:color="auto"/>
        <w:right w:val="none" w:sz="0" w:space="0" w:color="auto"/>
      </w:divBdr>
    </w:div>
    <w:div w:id="633561087">
      <w:bodyDiv w:val="1"/>
      <w:marLeft w:val="0"/>
      <w:marRight w:val="0"/>
      <w:marTop w:val="0"/>
      <w:marBottom w:val="0"/>
      <w:divBdr>
        <w:top w:val="none" w:sz="0" w:space="0" w:color="auto"/>
        <w:left w:val="none" w:sz="0" w:space="0" w:color="auto"/>
        <w:bottom w:val="none" w:sz="0" w:space="0" w:color="auto"/>
        <w:right w:val="none" w:sz="0" w:space="0" w:color="auto"/>
      </w:divBdr>
    </w:div>
    <w:div w:id="635179138">
      <w:bodyDiv w:val="1"/>
      <w:marLeft w:val="0"/>
      <w:marRight w:val="0"/>
      <w:marTop w:val="0"/>
      <w:marBottom w:val="0"/>
      <w:divBdr>
        <w:top w:val="none" w:sz="0" w:space="0" w:color="auto"/>
        <w:left w:val="none" w:sz="0" w:space="0" w:color="auto"/>
        <w:bottom w:val="none" w:sz="0" w:space="0" w:color="auto"/>
        <w:right w:val="none" w:sz="0" w:space="0" w:color="auto"/>
      </w:divBdr>
    </w:div>
    <w:div w:id="635257429">
      <w:bodyDiv w:val="1"/>
      <w:marLeft w:val="0"/>
      <w:marRight w:val="0"/>
      <w:marTop w:val="0"/>
      <w:marBottom w:val="0"/>
      <w:divBdr>
        <w:top w:val="none" w:sz="0" w:space="0" w:color="auto"/>
        <w:left w:val="none" w:sz="0" w:space="0" w:color="auto"/>
        <w:bottom w:val="none" w:sz="0" w:space="0" w:color="auto"/>
        <w:right w:val="none" w:sz="0" w:space="0" w:color="auto"/>
      </w:divBdr>
    </w:div>
    <w:div w:id="635257886">
      <w:bodyDiv w:val="1"/>
      <w:marLeft w:val="0"/>
      <w:marRight w:val="0"/>
      <w:marTop w:val="0"/>
      <w:marBottom w:val="0"/>
      <w:divBdr>
        <w:top w:val="none" w:sz="0" w:space="0" w:color="auto"/>
        <w:left w:val="none" w:sz="0" w:space="0" w:color="auto"/>
        <w:bottom w:val="none" w:sz="0" w:space="0" w:color="auto"/>
        <w:right w:val="none" w:sz="0" w:space="0" w:color="auto"/>
      </w:divBdr>
    </w:div>
    <w:div w:id="635522992">
      <w:bodyDiv w:val="1"/>
      <w:marLeft w:val="0"/>
      <w:marRight w:val="0"/>
      <w:marTop w:val="0"/>
      <w:marBottom w:val="0"/>
      <w:divBdr>
        <w:top w:val="none" w:sz="0" w:space="0" w:color="auto"/>
        <w:left w:val="none" w:sz="0" w:space="0" w:color="auto"/>
        <w:bottom w:val="none" w:sz="0" w:space="0" w:color="auto"/>
        <w:right w:val="none" w:sz="0" w:space="0" w:color="auto"/>
      </w:divBdr>
    </w:div>
    <w:div w:id="635525080">
      <w:bodyDiv w:val="1"/>
      <w:marLeft w:val="0"/>
      <w:marRight w:val="0"/>
      <w:marTop w:val="0"/>
      <w:marBottom w:val="0"/>
      <w:divBdr>
        <w:top w:val="none" w:sz="0" w:space="0" w:color="auto"/>
        <w:left w:val="none" w:sz="0" w:space="0" w:color="auto"/>
        <w:bottom w:val="none" w:sz="0" w:space="0" w:color="auto"/>
        <w:right w:val="none" w:sz="0" w:space="0" w:color="auto"/>
      </w:divBdr>
    </w:div>
    <w:div w:id="635724283">
      <w:bodyDiv w:val="1"/>
      <w:marLeft w:val="0"/>
      <w:marRight w:val="0"/>
      <w:marTop w:val="0"/>
      <w:marBottom w:val="0"/>
      <w:divBdr>
        <w:top w:val="none" w:sz="0" w:space="0" w:color="auto"/>
        <w:left w:val="none" w:sz="0" w:space="0" w:color="auto"/>
        <w:bottom w:val="none" w:sz="0" w:space="0" w:color="auto"/>
        <w:right w:val="none" w:sz="0" w:space="0" w:color="auto"/>
      </w:divBdr>
    </w:div>
    <w:div w:id="636760200">
      <w:bodyDiv w:val="1"/>
      <w:marLeft w:val="0"/>
      <w:marRight w:val="0"/>
      <w:marTop w:val="0"/>
      <w:marBottom w:val="0"/>
      <w:divBdr>
        <w:top w:val="none" w:sz="0" w:space="0" w:color="auto"/>
        <w:left w:val="none" w:sz="0" w:space="0" w:color="auto"/>
        <w:bottom w:val="none" w:sz="0" w:space="0" w:color="auto"/>
        <w:right w:val="none" w:sz="0" w:space="0" w:color="auto"/>
      </w:divBdr>
      <w:divsChild>
        <w:div w:id="131758490">
          <w:marLeft w:val="0"/>
          <w:marRight w:val="0"/>
          <w:marTop w:val="0"/>
          <w:marBottom w:val="0"/>
          <w:divBdr>
            <w:top w:val="none" w:sz="0" w:space="0" w:color="auto"/>
            <w:left w:val="none" w:sz="0" w:space="0" w:color="auto"/>
            <w:bottom w:val="none" w:sz="0" w:space="0" w:color="auto"/>
            <w:right w:val="none" w:sz="0" w:space="0" w:color="auto"/>
          </w:divBdr>
        </w:div>
        <w:div w:id="740638958">
          <w:marLeft w:val="0"/>
          <w:marRight w:val="0"/>
          <w:marTop w:val="0"/>
          <w:marBottom w:val="0"/>
          <w:divBdr>
            <w:top w:val="none" w:sz="0" w:space="0" w:color="auto"/>
            <w:left w:val="none" w:sz="0" w:space="0" w:color="auto"/>
            <w:bottom w:val="none" w:sz="0" w:space="0" w:color="auto"/>
            <w:right w:val="none" w:sz="0" w:space="0" w:color="auto"/>
          </w:divBdr>
        </w:div>
        <w:div w:id="811211962">
          <w:marLeft w:val="0"/>
          <w:marRight w:val="0"/>
          <w:marTop w:val="0"/>
          <w:marBottom w:val="0"/>
          <w:divBdr>
            <w:top w:val="none" w:sz="0" w:space="0" w:color="auto"/>
            <w:left w:val="none" w:sz="0" w:space="0" w:color="auto"/>
            <w:bottom w:val="none" w:sz="0" w:space="0" w:color="auto"/>
            <w:right w:val="none" w:sz="0" w:space="0" w:color="auto"/>
          </w:divBdr>
        </w:div>
      </w:divsChild>
    </w:div>
    <w:div w:id="637106694">
      <w:bodyDiv w:val="1"/>
      <w:marLeft w:val="0"/>
      <w:marRight w:val="0"/>
      <w:marTop w:val="0"/>
      <w:marBottom w:val="0"/>
      <w:divBdr>
        <w:top w:val="none" w:sz="0" w:space="0" w:color="auto"/>
        <w:left w:val="none" w:sz="0" w:space="0" w:color="auto"/>
        <w:bottom w:val="none" w:sz="0" w:space="0" w:color="auto"/>
        <w:right w:val="none" w:sz="0" w:space="0" w:color="auto"/>
      </w:divBdr>
    </w:div>
    <w:div w:id="637686696">
      <w:bodyDiv w:val="1"/>
      <w:marLeft w:val="0"/>
      <w:marRight w:val="0"/>
      <w:marTop w:val="0"/>
      <w:marBottom w:val="0"/>
      <w:divBdr>
        <w:top w:val="none" w:sz="0" w:space="0" w:color="auto"/>
        <w:left w:val="none" w:sz="0" w:space="0" w:color="auto"/>
        <w:bottom w:val="none" w:sz="0" w:space="0" w:color="auto"/>
        <w:right w:val="none" w:sz="0" w:space="0" w:color="auto"/>
      </w:divBdr>
    </w:div>
    <w:div w:id="637996559">
      <w:bodyDiv w:val="1"/>
      <w:marLeft w:val="0"/>
      <w:marRight w:val="0"/>
      <w:marTop w:val="0"/>
      <w:marBottom w:val="0"/>
      <w:divBdr>
        <w:top w:val="none" w:sz="0" w:space="0" w:color="auto"/>
        <w:left w:val="none" w:sz="0" w:space="0" w:color="auto"/>
        <w:bottom w:val="none" w:sz="0" w:space="0" w:color="auto"/>
        <w:right w:val="none" w:sz="0" w:space="0" w:color="auto"/>
      </w:divBdr>
    </w:div>
    <w:div w:id="638459284">
      <w:bodyDiv w:val="1"/>
      <w:marLeft w:val="0"/>
      <w:marRight w:val="0"/>
      <w:marTop w:val="0"/>
      <w:marBottom w:val="0"/>
      <w:divBdr>
        <w:top w:val="none" w:sz="0" w:space="0" w:color="auto"/>
        <w:left w:val="none" w:sz="0" w:space="0" w:color="auto"/>
        <w:bottom w:val="none" w:sz="0" w:space="0" w:color="auto"/>
        <w:right w:val="none" w:sz="0" w:space="0" w:color="auto"/>
      </w:divBdr>
    </w:div>
    <w:div w:id="639455384">
      <w:bodyDiv w:val="1"/>
      <w:marLeft w:val="0"/>
      <w:marRight w:val="0"/>
      <w:marTop w:val="0"/>
      <w:marBottom w:val="0"/>
      <w:divBdr>
        <w:top w:val="none" w:sz="0" w:space="0" w:color="auto"/>
        <w:left w:val="none" w:sz="0" w:space="0" w:color="auto"/>
        <w:bottom w:val="none" w:sz="0" w:space="0" w:color="auto"/>
        <w:right w:val="none" w:sz="0" w:space="0" w:color="auto"/>
      </w:divBdr>
    </w:div>
    <w:div w:id="639457316">
      <w:bodyDiv w:val="1"/>
      <w:marLeft w:val="0"/>
      <w:marRight w:val="0"/>
      <w:marTop w:val="0"/>
      <w:marBottom w:val="0"/>
      <w:divBdr>
        <w:top w:val="none" w:sz="0" w:space="0" w:color="auto"/>
        <w:left w:val="none" w:sz="0" w:space="0" w:color="auto"/>
        <w:bottom w:val="none" w:sz="0" w:space="0" w:color="auto"/>
        <w:right w:val="none" w:sz="0" w:space="0" w:color="auto"/>
      </w:divBdr>
    </w:div>
    <w:div w:id="640116821">
      <w:bodyDiv w:val="1"/>
      <w:marLeft w:val="0"/>
      <w:marRight w:val="0"/>
      <w:marTop w:val="0"/>
      <w:marBottom w:val="0"/>
      <w:divBdr>
        <w:top w:val="none" w:sz="0" w:space="0" w:color="auto"/>
        <w:left w:val="none" w:sz="0" w:space="0" w:color="auto"/>
        <w:bottom w:val="none" w:sz="0" w:space="0" w:color="auto"/>
        <w:right w:val="none" w:sz="0" w:space="0" w:color="auto"/>
      </w:divBdr>
    </w:div>
    <w:div w:id="640304818">
      <w:bodyDiv w:val="1"/>
      <w:marLeft w:val="0"/>
      <w:marRight w:val="0"/>
      <w:marTop w:val="0"/>
      <w:marBottom w:val="0"/>
      <w:divBdr>
        <w:top w:val="none" w:sz="0" w:space="0" w:color="auto"/>
        <w:left w:val="none" w:sz="0" w:space="0" w:color="auto"/>
        <w:bottom w:val="none" w:sz="0" w:space="0" w:color="auto"/>
        <w:right w:val="none" w:sz="0" w:space="0" w:color="auto"/>
      </w:divBdr>
    </w:div>
    <w:div w:id="640503099">
      <w:bodyDiv w:val="1"/>
      <w:marLeft w:val="0"/>
      <w:marRight w:val="0"/>
      <w:marTop w:val="0"/>
      <w:marBottom w:val="0"/>
      <w:divBdr>
        <w:top w:val="none" w:sz="0" w:space="0" w:color="auto"/>
        <w:left w:val="none" w:sz="0" w:space="0" w:color="auto"/>
        <w:bottom w:val="none" w:sz="0" w:space="0" w:color="auto"/>
        <w:right w:val="none" w:sz="0" w:space="0" w:color="auto"/>
      </w:divBdr>
    </w:div>
    <w:div w:id="641276798">
      <w:bodyDiv w:val="1"/>
      <w:marLeft w:val="0"/>
      <w:marRight w:val="0"/>
      <w:marTop w:val="0"/>
      <w:marBottom w:val="0"/>
      <w:divBdr>
        <w:top w:val="none" w:sz="0" w:space="0" w:color="auto"/>
        <w:left w:val="none" w:sz="0" w:space="0" w:color="auto"/>
        <w:bottom w:val="none" w:sz="0" w:space="0" w:color="auto"/>
        <w:right w:val="none" w:sz="0" w:space="0" w:color="auto"/>
      </w:divBdr>
    </w:div>
    <w:div w:id="641739765">
      <w:bodyDiv w:val="1"/>
      <w:marLeft w:val="0"/>
      <w:marRight w:val="0"/>
      <w:marTop w:val="0"/>
      <w:marBottom w:val="0"/>
      <w:divBdr>
        <w:top w:val="none" w:sz="0" w:space="0" w:color="auto"/>
        <w:left w:val="none" w:sz="0" w:space="0" w:color="auto"/>
        <w:bottom w:val="none" w:sz="0" w:space="0" w:color="auto"/>
        <w:right w:val="none" w:sz="0" w:space="0" w:color="auto"/>
      </w:divBdr>
    </w:div>
    <w:div w:id="641885866">
      <w:bodyDiv w:val="1"/>
      <w:marLeft w:val="0"/>
      <w:marRight w:val="0"/>
      <w:marTop w:val="0"/>
      <w:marBottom w:val="0"/>
      <w:divBdr>
        <w:top w:val="none" w:sz="0" w:space="0" w:color="auto"/>
        <w:left w:val="none" w:sz="0" w:space="0" w:color="auto"/>
        <w:bottom w:val="none" w:sz="0" w:space="0" w:color="auto"/>
        <w:right w:val="none" w:sz="0" w:space="0" w:color="auto"/>
      </w:divBdr>
    </w:div>
    <w:div w:id="642272019">
      <w:bodyDiv w:val="1"/>
      <w:marLeft w:val="0"/>
      <w:marRight w:val="0"/>
      <w:marTop w:val="0"/>
      <w:marBottom w:val="0"/>
      <w:divBdr>
        <w:top w:val="none" w:sz="0" w:space="0" w:color="auto"/>
        <w:left w:val="none" w:sz="0" w:space="0" w:color="auto"/>
        <w:bottom w:val="none" w:sz="0" w:space="0" w:color="auto"/>
        <w:right w:val="none" w:sz="0" w:space="0" w:color="auto"/>
      </w:divBdr>
    </w:div>
    <w:div w:id="642808295">
      <w:bodyDiv w:val="1"/>
      <w:marLeft w:val="0"/>
      <w:marRight w:val="0"/>
      <w:marTop w:val="0"/>
      <w:marBottom w:val="0"/>
      <w:divBdr>
        <w:top w:val="none" w:sz="0" w:space="0" w:color="auto"/>
        <w:left w:val="none" w:sz="0" w:space="0" w:color="auto"/>
        <w:bottom w:val="none" w:sz="0" w:space="0" w:color="auto"/>
        <w:right w:val="none" w:sz="0" w:space="0" w:color="auto"/>
      </w:divBdr>
    </w:div>
    <w:div w:id="642925576">
      <w:bodyDiv w:val="1"/>
      <w:marLeft w:val="0"/>
      <w:marRight w:val="0"/>
      <w:marTop w:val="0"/>
      <w:marBottom w:val="0"/>
      <w:divBdr>
        <w:top w:val="none" w:sz="0" w:space="0" w:color="auto"/>
        <w:left w:val="none" w:sz="0" w:space="0" w:color="auto"/>
        <w:bottom w:val="none" w:sz="0" w:space="0" w:color="auto"/>
        <w:right w:val="none" w:sz="0" w:space="0" w:color="auto"/>
      </w:divBdr>
    </w:div>
    <w:div w:id="643123758">
      <w:bodyDiv w:val="1"/>
      <w:marLeft w:val="0"/>
      <w:marRight w:val="0"/>
      <w:marTop w:val="0"/>
      <w:marBottom w:val="0"/>
      <w:divBdr>
        <w:top w:val="none" w:sz="0" w:space="0" w:color="auto"/>
        <w:left w:val="none" w:sz="0" w:space="0" w:color="auto"/>
        <w:bottom w:val="none" w:sz="0" w:space="0" w:color="auto"/>
        <w:right w:val="none" w:sz="0" w:space="0" w:color="auto"/>
      </w:divBdr>
    </w:div>
    <w:div w:id="643389787">
      <w:bodyDiv w:val="1"/>
      <w:marLeft w:val="0"/>
      <w:marRight w:val="0"/>
      <w:marTop w:val="0"/>
      <w:marBottom w:val="0"/>
      <w:divBdr>
        <w:top w:val="none" w:sz="0" w:space="0" w:color="auto"/>
        <w:left w:val="none" w:sz="0" w:space="0" w:color="auto"/>
        <w:bottom w:val="none" w:sz="0" w:space="0" w:color="auto"/>
        <w:right w:val="none" w:sz="0" w:space="0" w:color="auto"/>
      </w:divBdr>
    </w:div>
    <w:div w:id="643658039">
      <w:bodyDiv w:val="1"/>
      <w:marLeft w:val="0"/>
      <w:marRight w:val="0"/>
      <w:marTop w:val="0"/>
      <w:marBottom w:val="0"/>
      <w:divBdr>
        <w:top w:val="none" w:sz="0" w:space="0" w:color="auto"/>
        <w:left w:val="none" w:sz="0" w:space="0" w:color="auto"/>
        <w:bottom w:val="none" w:sz="0" w:space="0" w:color="auto"/>
        <w:right w:val="none" w:sz="0" w:space="0" w:color="auto"/>
      </w:divBdr>
    </w:div>
    <w:div w:id="644310955">
      <w:bodyDiv w:val="1"/>
      <w:marLeft w:val="0"/>
      <w:marRight w:val="0"/>
      <w:marTop w:val="0"/>
      <w:marBottom w:val="0"/>
      <w:divBdr>
        <w:top w:val="none" w:sz="0" w:space="0" w:color="auto"/>
        <w:left w:val="none" w:sz="0" w:space="0" w:color="auto"/>
        <w:bottom w:val="none" w:sz="0" w:space="0" w:color="auto"/>
        <w:right w:val="none" w:sz="0" w:space="0" w:color="auto"/>
      </w:divBdr>
    </w:div>
    <w:div w:id="644505646">
      <w:bodyDiv w:val="1"/>
      <w:marLeft w:val="0"/>
      <w:marRight w:val="0"/>
      <w:marTop w:val="0"/>
      <w:marBottom w:val="0"/>
      <w:divBdr>
        <w:top w:val="none" w:sz="0" w:space="0" w:color="auto"/>
        <w:left w:val="none" w:sz="0" w:space="0" w:color="auto"/>
        <w:bottom w:val="none" w:sz="0" w:space="0" w:color="auto"/>
        <w:right w:val="none" w:sz="0" w:space="0" w:color="auto"/>
      </w:divBdr>
    </w:div>
    <w:div w:id="644511369">
      <w:bodyDiv w:val="1"/>
      <w:marLeft w:val="0"/>
      <w:marRight w:val="0"/>
      <w:marTop w:val="0"/>
      <w:marBottom w:val="0"/>
      <w:divBdr>
        <w:top w:val="none" w:sz="0" w:space="0" w:color="auto"/>
        <w:left w:val="none" w:sz="0" w:space="0" w:color="auto"/>
        <w:bottom w:val="none" w:sz="0" w:space="0" w:color="auto"/>
        <w:right w:val="none" w:sz="0" w:space="0" w:color="auto"/>
      </w:divBdr>
    </w:div>
    <w:div w:id="644893144">
      <w:bodyDiv w:val="1"/>
      <w:marLeft w:val="0"/>
      <w:marRight w:val="0"/>
      <w:marTop w:val="0"/>
      <w:marBottom w:val="0"/>
      <w:divBdr>
        <w:top w:val="none" w:sz="0" w:space="0" w:color="auto"/>
        <w:left w:val="none" w:sz="0" w:space="0" w:color="auto"/>
        <w:bottom w:val="none" w:sz="0" w:space="0" w:color="auto"/>
        <w:right w:val="none" w:sz="0" w:space="0" w:color="auto"/>
      </w:divBdr>
    </w:div>
    <w:div w:id="645234668">
      <w:bodyDiv w:val="1"/>
      <w:marLeft w:val="0"/>
      <w:marRight w:val="0"/>
      <w:marTop w:val="0"/>
      <w:marBottom w:val="0"/>
      <w:divBdr>
        <w:top w:val="none" w:sz="0" w:space="0" w:color="auto"/>
        <w:left w:val="none" w:sz="0" w:space="0" w:color="auto"/>
        <w:bottom w:val="none" w:sz="0" w:space="0" w:color="auto"/>
        <w:right w:val="none" w:sz="0" w:space="0" w:color="auto"/>
      </w:divBdr>
    </w:div>
    <w:div w:id="645358081">
      <w:bodyDiv w:val="1"/>
      <w:marLeft w:val="0"/>
      <w:marRight w:val="0"/>
      <w:marTop w:val="0"/>
      <w:marBottom w:val="0"/>
      <w:divBdr>
        <w:top w:val="none" w:sz="0" w:space="0" w:color="auto"/>
        <w:left w:val="none" w:sz="0" w:space="0" w:color="auto"/>
        <w:bottom w:val="none" w:sz="0" w:space="0" w:color="auto"/>
        <w:right w:val="none" w:sz="0" w:space="0" w:color="auto"/>
      </w:divBdr>
    </w:div>
    <w:div w:id="647905183">
      <w:bodyDiv w:val="1"/>
      <w:marLeft w:val="0"/>
      <w:marRight w:val="0"/>
      <w:marTop w:val="0"/>
      <w:marBottom w:val="0"/>
      <w:divBdr>
        <w:top w:val="none" w:sz="0" w:space="0" w:color="auto"/>
        <w:left w:val="none" w:sz="0" w:space="0" w:color="auto"/>
        <w:bottom w:val="none" w:sz="0" w:space="0" w:color="auto"/>
        <w:right w:val="none" w:sz="0" w:space="0" w:color="auto"/>
      </w:divBdr>
    </w:div>
    <w:div w:id="648676424">
      <w:bodyDiv w:val="1"/>
      <w:marLeft w:val="0"/>
      <w:marRight w:val="0"/>
      <w:marTop w:val="0"/>
      <w:marBottom w:val="0"/>
      <w:divBdr>
        <w:top w:val="none" w:sz="0" w:space="0" w:color="auto"/>
        <w:left w:val="none" w:sz="0" w:space="0" w:color="auto"/>
        <w:bottom w:val="none" w:sz="0" w:space="0" w:color="auto"/>
        <w:right w:val="none" w:sz="0" w:space="0" w:color="auto"/>
      </w:divBdr>
    </w:div>
    <w:div w:id="648826864">
      <w:bodyDiv w:val="1"/>
      <w:marLeft w:val="0"/>
      <w:marRight w:val="0"/>
      <w:marTop w:val="0"/>
      <w:marBottom w:val="0"/>
      <w:divBdr>
        <w:top w:val="none" w:sz="0" w:space="0" w:color="auto"/>
        <w:left w:val="none" w:sz="0" w:space="0" w:color="auto"/>
        <w:bottom w:val="none" w:sz="0" w:space="0" w:color="auto"/>
        <w:right w:val="none" w:sz="0" w:space="0" w:color="auto"/>
      </w:divBdr>
    </w:div>
    <w:div w:id="648873891">
      <w:bodyDiv w:val="1"/>
      <w:marLeft w:val="0"/>
      <w:marRight w:val="0"/>
      <w:marTop w:val="0"/>
      <w:marBottom w:val="0"/>
      <w:divBdr>
        <w:top w:val="none" w:sz="0" w:space="0" w:color="auto"/>
        <w:left w:val="none" w:sz="0" w:space="0" w:color="auto"/>
        <w:bottom w:val="none" w:sz="0" w:space="0" w:color="auto"/>
        <w:right w:val="none" w:sz="0" w:space="0" w:color="auto"/>
      </w:divBdr>
    </w:div>
    <w:div w:id="649360917">
      <w:bodyDiv w:val="1"/>
      <w:marLeft w:val="0"/>
      <w:marRight w:val="0"/>
      <w:marTop w:val="0"/>
      <w:marBottom w:val="0"/>
      <w:divBdr>
        <w:top w:val="none" w:sz="0" w:space="0" w:color="auto"/>
        <w:left w:val="none" w:sz="0" w:space="0" w:color="auto"/>
        <w:bottom w:val="none" w:sz="0" w:space="0" w:color="auto"/>
        <w:right w:val="none" w:sz="0" w:space="0" w:color="auto"/>
      </w:divBdr>
      <w:divsChild>
        <w:div w:id="42096457">
          <w:marLeft w:val="0"/>
          <w:marRight w:val="0"/>
          <w:marTop w:val="0"/>
          <w:marBottom w:val="0"/>
          <w:divBdr>
            <w:top w:val="none" w:sz="0" w:space="0" w:color="auto"/>
            <w:left w:val="none" w:sz="0" w:space="0" w:color="auto"/>
            <w:bottom w:val="none" w:sz="0" w:space="0" w:color="auto"/>
            <w:right w:val="none" w:sz="0" w:space="0" w:color="auto"/>
          </w:divBdr>
        </w:div>
        <w:div w:id="452020804">
          <w:marLeft w:val="0"/>
          <w:marRight w:val="0"/>
          <w:marTop w:val="0"/>
          <w:marBottom w:val="0"/>
          <w:divBdr>
            <w:top w:val="none" w:sz="0" w:space="0" w:color="auto"/>
            <w:left w:val="none" w:sz="0" w:space="0" w:color="auto"/>
            <w:bottom w:val="none" w:sz="0" w:space="0" w:color="auto"/>
            <w:right w:val="none" w:sz="0" w:space="0" w:color="auto"/>
          </w:divBdr>
        </w:div>
      </w:divsChild>
    </w:div>
    <w:div w:id="649362253">
      <w:bodyDiv w:val="1"/>
      <w:marLeft w:val="0"/>
      <w:marRight w:val="0"/>
      <w:marTop w:val="0"/>
      <w:marBottom w:val="0"/>
      <w:divBdr>
        <w:top w:val="none" w:sz="0" w:space="0" w:color="auto"/>
        <w:left w:val="none" w:sz="0" w:space="0" w:color="auto"/>
        <w:bottom w:val="none" w:sz="0" w:space="0" w:color="auto"/>
        <w:right w:val="none" w:sz="0" w:space="0" w:color="auto"/>
      </w:divBdr>
      <w:divsChild>
        <w:div w:id="52119685">
          <w:marLeft w:val="0"/>
          <w:marRight w:val="0"/>
          <w:marTop w:val="0"/>
          <w:marBottom w:val="0"/>
          <w:divBdr>
            <w:top w:val="none" w:sz="0" w:space="0" w:color="auto"/>
            <w:left w:val="none" w:sz="0" w:space="0" w:color="auto"/>
            <w:bottom w:val="none" w:sz="0" w:space="0" w:color="auto"/>
            <w:right w:val="none" w:sz="0" w:space="0" w:color="auto"/>
          </w:divBdr>
        </w:div>
        <w:div w:id="487481833">
          <w:marLeft w:val="0"/>
          <w:marRight w:val="0"/>
          <w:marTop w:val="0"/>
          <w:marBottom w:val="0"/>
          <w:divBdr>
            <w:top w:val="none" w:sz="0" w:space="0" w:color="auto"/>
            <w:left w:val="none" w:sz="0" w:space="0" w:color="auto"/>
            <w:bottom w:val="none" w:sz="0" w:space="0" w:color="auto"/>
            <w:right w:val="none" w:sz="0" w:space="0" w:color="auto"/>
          </w:divBdr>
        </w:div>
        <w:div w:id="572082576">
          <w:marLeft w:val="0"/>
          <w:marRight w:val="0"/>
          <w:marTop w:val="0"/>
          <w:marBottom w:val="0"/>
          <w:divBdr>
            <w:top w:val="none" w:sz="0" w:space="0" w:color="auto"/>
            <w:left w:val="none" w:sz="0" w:space="0" w:color="auto"/>
            <w:bottom w:val="none" w:sz="0" w:space="0" w:color="auto"/>
            <w:right w:val="none" w:sz="0" w:space="0" w:color="auto"/>
          </w:divBdr>
        </w:div>
        <w:div w:id="736441305">
          <w:marLeft w:val="0"/>
          <w:marRight w:val="0"/>
          <w:marTop w:val="0"/>
          <w:marBottom w:val="0"/>
          <w:divBdr>
            <w:top w:val="none" w:sz="0" w:space="0" w:color="auto"/>
            <w:left w:val="none" w:sz="0" w:space="0" w:color="auto"/>
            <w:bottom w:val="none" w:sz="0" w:space="0" w:color="auto"/>
            <w:right w:val="none" w:sz="0" w:space="0" w:color="auto"/>
          </w:divBdr>
        </w:div>
        <w:div w:id="1276642380">
          <w:marLeft w:val="0"/>
          <w:marRight w:val="0"/>
          <w:marTop w:val="0"/>
          <w:marBottom w:val="0"/>
          <w:divBdr>
            <w:top w:val="none" w:sz="0" w:space="0" w:color="auto"/>
            <w:left w:val="none" w:sz="0" w:space="0" w:color="auto"/>
            <w:bottom w:val="none" w:sz="0" w:space="0" w:color="auto"/>
            <w:right w:val="none" w:sz="0" w:space="0" w:color="auto"/>
          </w:divBdr>
        </w:div>
        <w:div w:id="1320111678">
          <w:marLeft w:val="0"/>
          <w:marRight w:val="0"/>
          <w:marTop w:val="0"/>
          <w:marBottom w:val="0"/>
          <w:divBdr>
            <w:top w:val="none" w:sz="0" w:space="0" w:color="auto"/>
            <w:left w:val="none" w:sz="0" w:space="0" w:color="auto"/>
            <w:bottom w:val="none" w:sz="0" w:space="0" w:color="auto"/>
            <w:right w:val="none" w:sz="0" w:space="0" w:color="auto"/>
          </w:divBdr>
        </w:div>
        <w:div w:id="1450932600">
          <w:marLeft w:val="0"/>
          <w:marRight w:val="0"/>
          <w:marTop w:val="0"/>
          <w:marBottom w:val="0"/>
          <w:divBdr>
            <w:top w:val="none" w:sz="0" w:space="0" w:color="auto"/>
            <w:left w:val="none" w:sz="0" w:space="0" w:color="auto"/>
            <w:bottom w:val="none" w:sz="0" w:space="0" w:color="auto"/>
            <w:right w:val="none" w:sz="0" w:space="0" w:color="auto"/>
          </w:divBdr>
        </w:div>
        <w:div w:id="1757050648">
          <w:marLeft w:val="0"/>
          <w:marRight w:val="0"/>
          <w:marTop w:val="0"/>
          <w:marBottom w:val="0"/>
          <w:divBdr>
            <w:top w:val="none" w:sz="0" w:space="0" w:color="auto"/>
            <w:left w:val="none" w:sz="0" w:space="0" w:color="auto"/>
            <w:bottom w:val="none" w:sz="0" w:space="0" w:color="auto"/>
            <w:right w:val="none" w:sz="0" w:space="0" w:color="auto"/>
          </w:divBdr>
        </w:div>
      </w:divsChild>
    </w:div>
    <w:div w:id="650058651">
      <w:bodyDiv w:val="1"/>
      <w:marLeft w:val="0"/>
      <w:marRight w:val="0"/>
      <w:marTop w:val="0"/>
      <w:marBottom w:val="0"/>
      <w:divBdr>
        <w:top w:val="none" w:sz="0" w:space="0" w:color="auto"/>
        <w:left w:val="none" w:sz="0" w:space="0" w:color="auto"/>
        <w:bottom w:val="none" w:sz="0" w:space="0" w:color="auto"/>
        <w:right w:val="none" w:sz="0" w:space="0" w:color="auto"/>
      </w:divBdr>
      <w:divsChild>
        <w:div w:id="1166364725">
          <w:marLeft w:val="0"/>
          <w:marRight w:val="0"/>
          <w:marTop w:val="0"/>
          <w:marBottom w:val="0"/>
          <w:divBdr>
            <w:top w:val="none" w:sz="0" w:space="0" w:color="auto"/>
            <w:left w:val="none" w:sz="0" w:space="0" w:color="auto"/>
            <w:bottom w:val="none" w:sz="0" w:space="0" w:color="auto"/>
            <w:right w:val="none" w:sz="0" w:space="0" w:color="auto"/>
          </w:divBdr>
          <w:divsChild>
            <w:div w:id="387925812">
              <w:marLeft w:val="0"/>
              <w:marRight w:val="0"/>
              <w:marTop w:val="0"/>
              <w:marBottom w:val="0"/>
              <w:divBdr>
                <w:top w:val="none" w:sz="0" w:space="0" w:color="auto"/>
                <w:left w:val="none" w:sz="0" w:space="0" w:color="auto"/>
                <w:bottom w:val="none" w:sz="0" w:space="0" w:color="auto"/>
                <w:right w:val="none" w:sz="0" w:space="0" w:color="auto"/>
              </w:divBdr>
              <w:divsChild>
                <w:div w:id="235438023">
                  <w:marLeft w:val="0"/>
                  <w:marRight w:val="0"/>
                  <w:marTop w:val="0"/>
                  <w:marBottom w:val="0"/>
                  <w:divBdr>
                    <w:top w:val="none" w:sz="0" w:space="0" w:color="auto"/>
                    <w:left w:val="none" w:sz="0" w:space="0" w:color="auto"/>
                    <w:bottom w:val="none" w:sz="0" w:space="0" w:color="auto"/>
                    <w:right w:val="none" w:sz="0" w:space="0" w:color="auto"/>
                  </w:divBdr>
                  <w:divsChild>
                    <w:div w:id="1588733151">
                      <w:marLeft w:val="0"/>
                      <w:marRight w:val="0"/>
                      <w:marTop w:val="0"/>
                      <w:marBottom w:val="0"/>
                      <w:divBdr>
                        <w:top w:val="none" w:sz="0" w:space="0" w:color="auto"/>
                        <w:left w:val="none" w:sz="0" w:space="0" w:color="auto"/>
                        <w:bottom w:val="none" w:sz="0" w:space="0" w:color="auto"/>
                        <w:right w:val="none" w:sz="0" w:space="0" w:color="auto"/>
                      </w:divBdr>
                      <w:divsChild>
                        <w:div w:id="1796169554">
                          <w:marLeft w:val="0"/>
                          <w:marRight w:val="0"/>
                          <w:marTop w:val="0"/>
                          <w:marBottom w:val="0"/>
                          <w:divBdr>
                            <w:top w:val="none" w:sz="0" w:space="0" w:color="auto"/>
                            <w:left w:val="none" w:sz="0" w:space="0" w:color="auto"/>
                            <w:bottom w:val="none" w:sz="0" w:space="0" w:color="auto"/>
                            <w:right w:val="none" w:sz="0" w:space="0" w:color="auto"/>
                          </w:divBdr>
                          <w:divsChild>
                            <w:div w:id="1913352823">
                              <w:marLeft w:val="0"/>
                              <w:marRight w:val="0"/>
                              <w:marTop w:val="0"/>
                              <w:marBottom w:val="0"/>
                              <w:divBdr>
                                <w:top w:val="none" w:sz="0" w:space="0" w:color="auto"/>
                                <w:left w:val="none" w:sz="0" w:space="0" w:color="auto"/>
                                <w:bottom w:val="none" w:sz="0" w:space="0" w:color="auto"/>
                                <w:right w:val="none" w:sz="0" w:space="0" w:color="auto"/>
                              </w:divBdr>
                              <w:divsChild>
                                <w:div w:id="774861134">
                                  <w:marLeft w:val="0"/>
                                  <w:marRight w:val="0"/>
                                  <w:marTop w:val="0"/>
                                  <w:marBottom w:val="0"/>
                                  <w:divBdr>
                                    <w:top w:val="none" w:sz="0" w:space="0" w:color="auto"/>
                                    <w:left w:val="none" w:sz="0" w:space="0" w:color="auto"/>
                                    <w:bottom w:val="none" w:sz="0" w:space="0" w:color="auto"/>
                                    <w:right w:val="none" w:sz="0" w:space="0" w:color="auto"/>
                                  </w:divBdr>
                                  <w:divsChild>
                                    <w:div w:id="234901451">
                                      <w:marLeft w:val="0"/>
                                      <w:marRight w:val="0"/>
                                      <w:marTop w:val="0"/>
                                      <w:marBottom w:val="0"/>
                                      <w:divBdr>
                                        <w:top w:val="none" w:sz="0" w:space="0" w:color="auto"/>
                                        <w:left w:val="none" w:sz="0" w:space="0" w:color="auto"/>
                                        <w:bottom w:val="none" w:sz="0" w:space="0" w:color="auto"/>
                                        <w:right w:val="none" w:sz="0" w:space="0" w:color="auto"/>
                                      </w:divBdr>
                                      <w:divsChild>
                                        <w:div w:id="592936766">
                                          <w:marLeft w:val="0"/>
                                          <w:marRight w:val="0"/>
                                          <w:marTop w:val="0"/>
                                          <w:marBottom w:val="0"/>
                                          <w:divBdr>
                                            <w:top w:val="none" w:sz="0" w:space="0" w:color="auto"/>
                                            <w:left w:val="none" w:sz="0" w:space="0" w:color="auto"/>
                                            <w:bottom w:val="none" w:sz="0" w:space="0" w:color="auto"/>
                                            <w:right w:val="none" w:sz="0" w:space="0" w:color="auto"/>
                                          </w:divBdr>
                                          <w:divsChild>
                                            <w:div w:id="1662077898">
                                              <w:marLeft w:val="0"/>
                                              <w:marRight w:val="0"/>
                                              <w:marTop w:val="0"/>
                                              <w:marBottom w:val="0"/>
                                              <w:divBdr>
                                                <w:top w:val="none" w:sz="0" w:space="0" w:color="auto"/>
                                                <w:left w:val="none" w:sz="0" w:space="0" w:color="auto"/>
                                                <w:bottom w:val="none" w:sz="0" w:space="0" w:color="auto"/>
                                                <w:right w:val="none" w:sz="0" w:space="0" w:color="auto"/>
                                              </w:divBdr>
                                              <w:divsChild>
                                                <w:div w:id="327489917">
                                                  <w:marLeft w:val="0"/>
                                                  <w:marRight w:val="0"/>
                                                  <w:marTop w:val="0"/>
                                                  <w:marBottom w:val="0"/>
                                                  <w:divBdr>
                                                    <w:top w:val="none" w:sz="0" w:space="0" w:color="auto"/>
                                                    <w:left w:val="none" w:sz="0" w:space="0" w:color="auto"/>
                                                    <w:bottom w:val="none" w:sz="0" w:space="0" w:color="auto"/>
                                                    <w:right w:val="none" w:sz="0" w:space="0" w:color="auto"/>
                                                  </w:divBdr>
                                                  <w:divsChild>
                                                    <w:div w:id="1252472496">
                                                      <w:marLeft w:val="0"/>
                                                      <w:marRight w:val="0"/>
                                                      <w:marTop w:val="0"/>
                                                      <w:marBottom w:val="0"/>
                                                      <w:divBdr>
                                                        <w:top w:val="none" w:sz="0" w:space="0" w:color="auto"/>
                                                        <w:left w:val="none" w:sz="0" w:space="0" w:color="auto"/>
                                                        <w:bottom w:val="none" w:sz="0" w:space="0" w:color="auto"/>
                                                        <w:right w:val="none" w:sz="0" w:space="0" w:color="auto"/>
                                                      </w:divBdr>
                                                      <w:divsChild>
                                                        <w:div w:id="1084886015">
                                                          <w:marLeft w:val="0"/>
                                                          <w:marRight w:val="0"/>
                                                          <w:marTop w:val="0"/>
                                                          <w:marBottom w:val="0"/>
                                                          <w:divBdr>
                                                            <w:top w:val="none" w:sz="0" w:space="0" w:color="auto"/>
                                                            <w:left w:val="none" w:sz="0" w:space="0" w:color="auto"/>
                                                            <w:bottom w:val="none" w:sz="0" w:space="0" w:color="auto"/>
                                                            <w:right w:val="none" w:sz="0" w:space="0" w:color="auto"/>
                                                          </w:divBdr>
                                                          <w:divsChild>
                                                            <w:div w:id="1497956400">
                                                              <w:marLeft w:val="0"/>
                                                              <w:marRight w:val="0"/>
                                                              <w:marTop w:val="0"/>
                                                              <w:marBottom w:val="0"/>
                                                              <w:divBdr>
                                                                <w:top w:val="none" w:sz="0" w:space="0" w:color="auto"/>
                                                                <w:left w:val="none" w:sz="0" w:space="0" w:color="auto"/>
                                                                <w:bottom w:val="none" w:sz="0" w:space="0" w:color="auto"/>
                                                                <w:right w:val="none" w:sz="0" w:space="0" w:color="auto"/>
                                                              </w:divBdr>
                                                              <w:divsChild>
                                                                <w:div w:id="1004170206">
                                                                  <w:marLeft w:val="0"/>
                                                                  <w:marRight w:val="0"/>
                                                                  <w:marTop w:val="0"/>
                                                                  <w:marBottom w:val="0"/>
                                                                  <w:divBdr>
                                                                    <w:top w:val="none" w:sz="0" w:space="0" w:color="auto"/>
                                                                    <w:left w:val="none" w:sz="0" w:space="0" w:color="auto"/>
                                                                    <w:bottom w:val="none" w:sz="0" w:space="0" w:color="auto"/>
                                                                    <w:right w:val="none" w:sz="0" w:space="0" w:color="auto"/>
                                                                  </w:divBdr>
                                                                  <w:divsChild>
                                                                    <w:div w:id="539124541">
                                                                      <w:marLeft w:val="0"/>
                                                                      <w:marRight w:val="0"/>
                                                                      <w:marTop w:val="0"/>
                                                                      <w:marBottom w:val="0"/>
                                                                      <w:divBdr>
                                                                        <w:top w:val="none" w:sz="0" w:space="0" w:color="auto"/>
                                                                        <w:left w:val="none" w:sz="0" w:space="0" w:color="auto"/>
                                                                        <w:bottom w:val="none" w:sz="0" w:space="0" w:color="auto"/>
                                                                        <w:right w:val="none" w:sz="0" w:space="0" w:color="auto"/>
                                                                      </w:divBdr>
                                                                      <w:divsChild>
                                                                        <w:div w:id="1992979427">
                                                                          <w:marLeft w:val="0"/>
                                                                          <w:marRight w:val="0"/>
                                                                          <w:marTop w:val="0"/>
                                                                          <w:marBottom w:val="0"/>
                                                                          <w:divBdr>
                                                                            <w:top w:val="none" w:sz="0" w:space="0" w:color="auto"/>
                                                                            <w:left w:val="none" w:sz="0" w:space="0" w:color="auto"/>
                                                                            <w:bottom w:val="none" w:sz="0" w:space="0" w:color="auto"/>
                                                                            <w:right w:val="none" w:sz="0" w:space="0" w:color="auto"/>
                                                                          </w:divBdr>
                                                                          <w:divsChild>
                                                                            <w:div w:id="19555948">
                                                                              <w:marLeft w:val="0"/>
                                                                              <w:marRight w:val="0"/>
                                                                              <w:marTop w:val="0"/>
                                                                              <w:marBottom w:val="0"/>
                                                                              <w:divBdr>
                                                                                <w:top w:val="none" w:sz="0" w:space="0" w:color="auto"/>
                                                                                <w:left w:val="none" w:sz="0" w:space="0" w:color="auto"/>
                                                                                <w:bottom w:val="none" w:sz="0" w:space="0" w:color="auto"/>
                                                                                <w:right w:val="none" w:sz="0" w:space="0" w:color="auto"/>
                                                                              </w:divBdr>
                                                                              <w:divsChild>
                                                                                <w:div w:id="2133673178">
                                                                                  <w:marLeft w:val="0"/>
                                                                                  <w:marRight w:val="0"/>
                                                                                  <w:marTop w:val="0"/>
                                                                                  <w:marBottom w:val="0"/>
                                                                                  <w:divBdr>
                                                                                    <w:top w:val="none" w:sz="0" w:space="0" w:color="auto"/>
                                                                                    <w:left w:val="none" w:sz="0" w:space="0" w:color="auto"/>
                                                                                    <w:bottom w:val="none" w:sz="0" w:space="0" w:color="auto"/>
                                                                                    <w:right w:val="none" w:sz="0" w:space="0" w:color="auto"/>
                                                                                  </w:divBdr>
                                                                                  <w:divsChild>
                                                                                    <w:div w:id="1942107617">
                                                                                      <w:marLeft w:val="0"/>
                                                                                      <w:marRight w:val="0"/>
                                                                                      <w:marTop w:val="0"/>
                                                                                      <w:marBottom w:val="0"/>
                                                                                      <w:divBdr>
                                                                                        <w:top w:val="none" w:sz="0" w:space="0" w:color="auto"/>
                                                                                        <w:left w:val="none" w:sz="0" w:space="0" w:color="auto"/>
                                                                                        <w:bottom w:val="none" w:sz="0" w:space="0" w:color="auto"/>
                                                                                        <w:right w:val="none" w:sz="0" w:space="0" w:color="auto"/>
                                                                                      </w:divBdr>
                                                                                      <w:divsChild>
                                                                                        <w:div w:id="1134299229">
                                                                                          <w:marLeft w:val="0"/>
                                                                                          <w:marRight w:val="0"/>
                                                                                          <w:marTop w:val="0"/>
                                                                                          <w:marBottom w:val="0"/>
                                                                                          <w:divBdr>
                                                                                            <w:top w:val="none" w:sz="0" w:space="0" w:color="auto"/>
                                                                                            <w:left w:val="none" w:sz="0" w:space="0" w:color="auto"/>
                                                                                            <w:bottom w:val="none" w:sz="0" w:space="0" w:color="auto"/>
                                                                                            <w:right w:val="none" w:sz="0" w:space="0" w:color="auto"/>
                                                                                          </w:divBdr>
                                                                                          <w:divsChild>
                                                                                            <w:div w:id="2066905842">
                                                                                              <w:marLeft w:val="0"/>
                                                                                              <w:marRight w:val="0"/>
                                                                                              <w:marTop w:val="0"/>
                                                                                              <w:marBottom w:val="0"/>
                                                                                              <w:divBdr>
                                                                                                <w:top w:val="none" w:sz="0" w:space="0" w:color="auto"/>
                                                                                                <w:left w:val="none" w:sz="0" w:space="0" w:color="auto"/>
                                                                                                <w:bottom w:val="none" w:sz="0" w:space="0" w:color="auto"/>
                                                                                                <w:right w:val="none" w:sz="0" w:space="0" w:color="auto"/>
                                                                                              </w:divBdr>
                                                                                              <w:divsChild>
                                                                                                <w:div w:id="168637463">
                                                                                                  <w:marLeft w:val="0"/>
                                                                                                  <w:marRight w:val="0"/>
                                                                                                  <w:marTop w:val="0"/>
                                                                                                  <w:marBottom w:val="0"/>
                                                                                                  <w:divBdr>
                                                                                                    <w:top w:val="none" w:sz="0" w:space="0" w:color="auto"/>
                                                                                                    <w:left w:val="none" w:sz="0" w:space="0" w:color="auto"/>
                                                                                                    <w:bottom w:val="none" w:sz="0" w:space="0" w:color="auto"/>
                                                                                                    <w:right w:val="none" w:sz="0" w:space="0" w:color="auto"/>
                                                                                                  </w:divBdr>
                                                                                                  <w:divsChild>
                                                                                                    <w:div w:id="283658155">
                                                                                                      <w:marLeft w:val="0"/>
                                                                                                      <w:marRight w:val="0"/>
                                                                                                      <w:marTop w:val="0"/>
                                                                                                      <w:marBottom w:val="0"/>
                                                                                                      <w:divBdr>
                                                                                                        <w:top w:val="none" w:sz="0" w:space="0" w:color="auto"/>
                                                                                                        <w:left w:val="none" w:sz="0" w:space="0" w:color="auto"/>
                                                                                                        <w:bottom w:val="none" w:sz="0" w:space="0" w:color="auto"/>
                                                                                                        <w:right w:val="none" w:sz="0" w:space="0" w:color="auto"/>
                                                                                                      </w:divBdr>
                                                                                                      <w:divsChild>
                                                                                                        <w:div w:id="1823886188">
                                                                                                          <w:marLeft w:val="0"/>
                                                                                                          <w:marRight w:val="0"/>
                                                                                                          <w:marTop w:val="0"/>
                                                                                                          <w:marBottom w:val="0"/>
                                                                                                          <w:divBdr>
                                                                                                            <w:top w:val="none" w:sz="0" w:space="0" w:color="auto"/>
                                                                                                            <w:left w:val="none" w:sz="0" w:space="0" w:color="auto"/>
                                                                                                            <w:bottom w:val="none" w:sz="0" w:space="0" w:color="auto"/>
                                                                                                            <w:right w:val="none" w:sz="0" w:space="0" w:color="auto"/>
                                                                                                          </w:divBdr>
                                                                                                          <w:divsChild>
                                                                                                            <w:div w:id="1961838189">
                                                                                                              <w:marLeft w:val="0"/>
                                                                                                              <w:marRight w:val="0"/>
                                                                                                              <w:marTop w:val="0"/>
                                                                                                              <w:marBottom w:val="0"/>
                                                                                                              <w:divBdr>
                                                                                                                <w:top w:val="none" w:sz="0" w:space="0" w:color="auto"/>
                                                                                                                <w:left w:val="none" w:sz="0" w:space="0" w:color="auto"/>
                                                                                                                <w:bottom w:val="none" w:sz="0" w:space="0" w:color="auto"/>
                                                                                                                <w:right w:val="none" w:sz="0" w:space="0" w:color="auto"/>
                                                                                                              </w:divBdr>
                                                                                                              <w:divsChild>
                                                                                                                <w:div w:id="830565877">
                                                                                                                  <w:marLeft w:val="0"/>
                                                                                                                  <w:marRight w:val="0"/>
                                                                                                                  <w:marTop w:val="0"/>
                                                                                                                  <w:marBottom w:val="0"/>
                                                                                                                  <w:divBdr>
                                                                                                                    <w:top w:val="none" w:sz="0" w:space="0" w:color="auto"/>
                                                                                                                    <w:left w:val="none" w:sz="0" w:space="0" w:color="auto"/>
                                                                                                                    <w:bottom w:val="none" w:sz="0" w:space="0" w:color="auto"/>
                                                                                                                    <w:right w:val="none" w:sz="0" w:space="0" w:color="auto"/>
                                                                                                                  </w:divBdr>
                                                                                                                  <w:divsChild>
                                                                                                                    <w:div w:id="1175657619">
                                                                                                                      <w:marLeft w:val="0"/>
                                                                                                                      <w:marRight w:val="0"/>
                                                                                                                      <w:marTop w:val="0"/>
                                                                                                                      <w:marBottom w:val="0"/>
                                                                                                                      <w:divBdr>
                                                                                                                        <w:top w:val="none" w:sz="0" w:space="0" w:color="auto"/>
                                                                                                                        <w:left w:val="none" w:sz="0" w:space="0" w:color="auto"/>
                                                                                                                        <w:bottom w:val="none" w:sz="0" w:space="0" w:color="auto"/>
                                                                                                                        <w:right w:val="none" w:sz="0" w:space="0" w:color="auto"/>
                                                                                                                      </w:divBdr>
                                                                                                                      <w:divsChild>
                                                                                                                        <w:div w:id="56628751">
                                                                                                                          <w:marLeft w:val="0"/>
                                                                                                                          <w:marRight w:val="0"/>
                                                                                                                          <w:marTop w:val="0"/>
                                                                                                                          <w:marBottom w:val="0"/>
                                                                                                                          <w:divBdr>
                                                                                                                            <w:top w:val="none" w:sz="0" w:space="0" w:color="auto"/>
                                                                                                                            <w:left w:val="none" w:sz="0" w:space="0" w:color="auto"/>
                                                                                                                            <w:bottom w:val="none" w:sz="0" w:space="0" w:color="auto"/>
                                                                                                                            <w:right w:val="none" w:sz="0" w:space="0" w:color="auto"/>
                                                                                                                          </w:divBdr>
                                                                                                                          <w:divsChild>
                                                                                                                            <w:div w:id="332268738">
                                                                                                                              <w:marLeft w:val="0"/>
                                                                                                                              <w:marRight w:val="0"/>
                                                                                                                              <w:marTop w:val="0"/>
                                                                                                                              <w:marBottom w:val="0"/>
                                                                                                                              <w:divBdr>
                                                                                                                                <w:top w:val="none" w:sz="0" w:space="0" w:color="auto"/>
                                                                                                                                <w:left w:val="none" w:sz="0" w:space="0" w:color="auto"/>
                                                                                                                                <w:bottom w:val="none" w:sz="0" w:space="0" w:color="auto"/>
                                                                                                                                <w:right w:val="none" w:sz="0" w:space="0" w:color="auto"/>
                                                                                                                              </w:divBdr>
                                                                                                                              <w:divsChild>
                                                                                                                                <w:div w:id="3628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329790">
      <w:bodyDiv w:val="1"/>
      <w:marLeft w:val="0"/>
      <w:marRight w:val="0"/>
      <w:marTop w:val="0"/>
      <w:marBottom w:val="0"/>
      <w:divBdr>
        <w:top w:val="none" w:sz="0" w:space="0" w:color="auto"/>
        <w:left w:val="none" w:sz="0" w:space="0" w:color="auto"/>
        <w:bottom w:val="none" w:sz="0" w:space="0" w:color="auto"/>
        <w:right w:val="none" w:sz="0" w:space="0" w:color="auto"/>
      </w:divBdr>
    </w:div>
    <w:div w:id="650791655">
      <w:bodyDiv w:val="1"/>
      <w:marLeft w:val="0"/>
      <w:marRight w:val="0"/>
      <w:marTop w:val="0"/>
      <w:marBottom w:val="0"/>
      <w:divBdr>
        <w:top w:val="none" w:sz="0" w:space="0" w:color="auto"/>
        <w:left w:val="none" w:sz="0" w:space="0" w:color="auto"/>
        <w:bottom w:val="none" w:sz="0" w:space="0" w:color="auto"/>
        <w:right w:val="none" w:sz="0" w:space="0" w:color="auto"/>
      </w:divBdr>
    </w:div>
    <w:div w:id="652607972">
      <w:bodyDiv w:val="1"/>
      <w:marLeft w:val="0"/>
      <w:marRight w:val="0"/>
      <w:marTop w:val="0"/>
      <w:marBottom w:val="0"/>
      <w:divBdr>
        <w:top w:val="none" w:sz="0" w:space="0" w:color="auto"/>
        <w:left w:val="none" w:sz="0" w:space="0" w:color="auto"/>
        <w:bottom w:val="none" w:sz="0" w:space="0" w:color="auto"/>
        <w:right w:val="none" w:sz="0" w:space="0" w:color="auto"/>
      </w:divBdr>
    </w:div>
    <w:div w:id="653291344">
      <w:bodyDiv w:val="1"/>
      <w:marLeft w:val="0"/>
      <w:marRight w:val="0"/>
      <w:marTop w:val="0"/>
      <w:marBottom w:val="0"/>
      <w:divBdr>
        <w:top w:val="none" w:sz="0" w:space="0" w:color="auto"/>
        <w:left w:val="none" w:sz="0" w:space="0" w:color="auto"/>
        <w:bottom w:val="none" w:sz="0" w:space="0" w:color="auto"/>
        <w:right w:val="none" w:sz="0" w:space="0" w:color="auto"/>
      </w:divBdr>
    </w:div>
    <w:div w:id="653341733">
      <w:bodyDiv w:val="1"/>
      <w:marLeft w:val="0"/>
      <w:marRight w:val="0"/>
      <w:marTop w:val="0"/>
      <w:marBottom w:val="0"/>
      <w:divBdr>
        <w:top w:val="none" w:sz="0" w:space="0" w:color="auto"/>
        <w:left w:val="none" w:sz="0" w:space="0" w:color="auto"/>
        <w:bottom w:val="none" w:sz="0" w:space="0" w:color="auto"/>
        <w:right w:val="none" w:sz="0" w:space="0" w:color="auto"/>
      </w:divBdr>
    </w:div>
    <w:div w:id="653408493">
      <w:bodyDiv w:val="1"/>
      <w:marLeft w:val="0"/>
      <w:marRight w:val="0"/>
      <w:marTop w:val="0"/>
      <w:marBottom w:val="0"/>
      <w:divBdr>
        <w:top w:val="none" w:sz="0" w:space="0" w:color="auto"/>
        <w:left w:val="none" w:sz="0" w:space="0" w:color="auto"/>
        <w:bottom w:val="none" w:sz="0" w:space="0" w:color="auto"/>
        <w:right w:val="none" w:sz="0" w:space="0" w:color="auto"/>
      </w:divBdr>
    </w:div>
    <w:div w:id="653534546">
      <w:bodyDiv w:val="1"/>
      <w:marLeft w:val="0"/>
      <w:marRight w:val="0"/>
      <w:marTop w:val="0"/>
      <w:marBottom w:val="0"/>
      <w:divBdr>
        <w:top w:val="none" w:sz="0" w:space="0" w:color="auto"/>
        <w:left w:val="none" w:sz="0" w:space="0" w:color="auto"/>
        <w:bottom w:val="none" w:sz="0" w:space="0" w:color="auto"/>
        <w:right w:val="none" w:sz="0" w:space="0" w:color="auto"/>
      </w:divBdr>
    </w:div>
    <w:div w:id="654802405">
      <w:bodyDiv w:val="1"/>
      <w:marLeft w:val="0"/>
      <w:marRight w:val="0"/>
      <w:marTop w:val="0"/>
      <w:marBottom w:val="0"/>
      <w:divBdr>
        <w:top w:val="none" w:sz="0" w:space="0" w:color="auto"/>
        <w:left w:val="none" w:sz="0" w:space="0" w:color="auto"/>
        <w:bottom w:val="none" w:sz="0" w:space="0" w:color="auto"/>
        <w:right w:val="none" w:sz="0" w:space="0" w:color="auto"/>
      </w:divBdr>
    </w:div>
    <w:div w:id="655836880">
      <w:bodyDiv w:val="1"/>
      <w:marLeft w:val="0"/>
      <w:marRight w:val="0"/>
      <w:marTop w:val="0"/>
      <w:marBottom w:val="0"/>
      <w:divBdr>
        <w:top w:val="none" w:sz="0" w:space="0" w:color="auto"/>
        <w:left w:val="none" w:sz="0" w:space="0" w:color="auto"/>
        <w:bottom w:val="none" w:sz="0" w:space="0" w:color="auto"/>
        <w:right w:val="none" w:sz="0" w:space="0" w:color="auto"/>
      </w:divBdr>
    </w:div>
    <w:div w:id="656151697">
      <w:bodyDiv w:val="1"/>
      <w:marLeft w:val="0"/>
      <w:marRight w:val="0"/>
      <w:marTop w:val="0"/>
      <w:marBottom w:val="0"/>
      <w:divBdr>
        <w:top w:val="none" w:sz="0" w:space="0" w:color="auto"/>
        <w:left w:val="none" w:sz="0" w:space="0" w:color="auto"/>
        <w:bottom w:val="none" w:sz="0" w:space="0" w:color="auto"/>
        <w:right w:val="none" w:sz="0" w:space="0" w:color="auto"/>
      </w:divBdr>
    </w:div>
    <w:div w:id="656540568">
      <w:bodyDiv w:val="1"/>
      <w:marLeft w:val="0"/>
      <w:marRight w:val="0"/>
      <w:marTop w:val="0"/>
      <w:marBottom w:val="0"/>
      <w:divBdr>
        <w:top w:val="none" w:sz="0" w:space="0" w:color="auto"/>
        <w:left w:val="none" w:sz="0" w:space="0" w:color="auto"/>
        <w:bottom w:val="none" w:sz="0" w:space="0" w:color="auto"/>
        <w:right w:val="none" w:sz="0" w:space="0" w:color="auto"/>
      </w:divBdr>
    </w:div>
    <w:div w:id="656885178">
      <w:bodyDiv w:val="1"/>
      <w:marLeft w:val="0"/>
      <w:marRight w:val="0"/>
      <w:marTop w:val="0"/>
      <w:marBottom w:val="0"/>
      <w:divBdr>
        <w:top w:val="none" w:sz="0" w:space="0" w:color="auto"/>
        <w:left w:val="none" w:sz="0" w:space="0" w:color="auto"/>
        <w:bottom w:val="none" w:sz="0" w:space="0" w:color="auto"/>
        <w:right w:val="none" w:sz="0" w:space="0" w:color="auto"/>
      </w:divBdr>
    </w:div>
    <w:div w:id="657003917">
      <w:bodyDiv w:val="1"/>
      <w:marLeft w:val="0"/>
      <w:marRight w:val="0"/>
      <w:marTop w:val="0"/>
      <w:marBottom w:val="0"/>
      <w:divBdr>
        <w:top w:val="none" w:sz="0" w:space="0" w:color="auto"/>
        <w:left w:val="none" w:sz="0" w:space="0" w:color="auto"/>
        <w:bottom w:val="none" w:sz="0" w:space="0" w:color="auto"/>
        <w:right w:val="none" w:sz="0" w:space="0" w:color="auto"/>
      </w:divBdr>
    </w:div>
    <w:div w:id="657004652">
      <w:bodyDiv w:val="1"/>
      <w:marLeft w:val="0"/>
      <w:marRight w:val="0"/>
      <w:marTop w:val="0"/>
      <w:marBottom w:val="0"/>
      <w:divBdr>
        <w:top w:val="none" w:sz="0" w:space="0" w:color="auto"/>
        <w:left w:val="none" w:sz="0" w:space="0" w:color="auto"/>
        <w:bottom w:val="none" w:sz="0" w:space="0" w:color="auto"/>
        <w:right w:val="none" w:sz="0" w:space="0" w:color="auto"/>
      </w:divBdr>
    </w:div>
    <w:div w:id="657199083">
      <w:bodyDiv w:val="1"/>
      <w:marLeft w:val="0"/>
      <w:marRight w:val="0"/>
      <w:marTop w:val="0"/>
      <w:marBottom w:val="0"/>
      <w:divBdr>
        <w:top w:val="none" w:sz="0" w:space="0" w:color="auto"/>
        <w:left w:val="none" w:sz="0" w:space="0" w:color="auto"/>
        <w:bottom w:val="none" w:sz="0" w:space="0" w:color="auto"/>
        <w:right w:val="none" w:sz="0" w:space="0" w:color="auto"/>
      </w:divBdr>
    </w:div>
    <w:div w:id="657419601">
      <w:bodyDiv w:val="1"/>
      <w:marLeft w:val="0"/>
      <w:marRight w:val="0"/>
      <w:marTop w:val="0"/>
      <w:marBottom w:val="0"/>
      <w:divBdr>
        <w:top w:val="none" w:sz="0" w:space="0" w:color="auto"/>
        <w:left w:val="none" w:sz="0" w:space="0" w:color="auto"/>
        <w:bottom w:val="none" w:sz="0" w:space="0" w:color="auto"/>
        <w:right w:val="none" w:sz="0" w:space="0" w:color="auto"/>
      </w:divBdr>
    </w:div>
    <w:div w:id="657726876">
      <w:bodyDiv w:val="1"/>
      <w:marLeft w:val="0"/>
      <w:marRight w:val="0"/>
      <w:marTop w:val="0"/>
      <w:marBottom w:val="0"/>
      <w:divBdr>
        <w:top w:val="none" w:sz="0" w:space="0" w:color="auto"/>
        <w:left w:val="none" w:sz="0" w:space="0" w:color="auto"/>
        <w:bottom w:val="none" w:sz="0" w:space="0" w:color="auto"/>
        <w:right w:val="none" w:sz="0" w:space="0" w:color="auto"/>
      </w:divBdr>
    </w:div>
    <w:div w:id="657850974">
      <w:bodyDiv w:val="1"/>
      <w:marLeft w:val="0"/>
      <w:marRight w:val="0"/>
      <w:marTop w:val="0"/>
      <w:marBottom w:val="0"/>
      <w:divBdr>
        <w:top w:val="none" w:sz="0" w:space="0" w:color="auto"/>
        <w:left w:val="none" w:sz="0" w:space="0" w:color="auto"/>
        <w:bottom w:val="none" w:sz="0" w:space="0" w:color="auto"/>
        <w:right w:val="none" w:sz="0" w:space="0" w:color="auto"/>
      </w:divBdr>
    </w:div>
    <w:div w:id="658309295">
      <w:bodyDiv w:val="1"/>
      <w:marLeft w:val="0"/>
      <w:marRight w:val="0"/>
      <w:marTop w:val="0"/>
      <w:marBottom w:val="0"/>
      <w:divBdr>
        <w:top w:val="none" w:sz="0" w:space="0" w:color="auto"/>
        <w:left w:val="none" w:sz="0" w:space="0" w:color="auto"/>
        <w:bottom w:val="none" w:sz="0" w:space="0" w:color="auto"/>
        <w:right w:val="none" w:sz="0" w:space="0" w:color="auto"/>
      </w:divBdr>
    </w:div>
    <w:div w:id="660622787">
      <w:bodyDiv w:val="1"/>
      <w:marLeft w:val="0"/>
      <w:marRight w:val="0"/>
      <w:marTop w:val="0"/>
      <w:marBottom w:val="0"/>
      <w:divBdr>
        <w:top w:val="none" w:sz="0" w:space="0" w:color="auto"/>
        <w:left w:val="none" w:sz="0" w:space="0" w:color="auto"/>
        <w:bottom w:val="none" w:sz="0" w:space="0" w:color="auto"/>
        <w:right w:val="none" w:sz="0" w:space="0" w:color="auto"/>
      </w:divBdr>
    </w:div>
    <w:div w:id="660700170">
      <w:bodyDiv w:val="1"/>
      <w:marLeft w:val="0"/>
      <w:marRight w:val="0"/>
      <w:marTop w:val="0"/>
      <w:marBottom w:val="0"/>
      <w:divBdr>
        <w:top w:val="none" w:sz="0" w:space="0" w:color="auto"/>
        <w:left w:val="none" w:sz="0" w:space="0" w:color="auto"/>
        <w:bottom w:val="none" w:sz="0" w:space="0" w:color="auto"/>
        <w:right w:val="none" w:sz="0" w:space="0" w:color="auto"/>
      </w:divBdr>
    </w:div>
    <w:div w:id="660811033">
      <w:bodyDiv w:val="1"/>
      <w:marLeft w:val="0"/>
      <w:marRight w:val="0"/>
      <w:marTop w:val="0"/>
      <w:marBottom w:val="0"/>
      <w:divBdr>
        <w:top w:val="none" w:sz="0" w:space="0" w:color="auto"/>
        <w:left w:val="none" w:sz="0" w:space="0" w:color="auto"/>
        <w:bottom w:val="none" w:sz="0" w:space="0" w:color="auto"/>
        <w:right w:val="none" w:sz="0" w:space="0" w:color="auto"/>
      </w:divBdr>
    </w:div>
    <w:div w:id="660816169">
      <w:bodyDiv w:val="1"/>
      <w:marLeft w:val="0"/>
      <w:marRight w:val="0"/>
      <w:marTop w:val="0"/>
      <w:marBottom w:val="0"/>
      <w:divBdr>
        <w:top w:val="none" w:sz="0" w:space="0" w:color="auto"/>
        <w:left w:val="none" w:sz="0" w:space="0" w:color="auto"/>
        <w:bottom w:val="none" w:sz="0" w:space="0" w:color="auto"/>
        <w:right w:val="none" w:sz="0" w:space="0" w:color="auto"/>
      </w:divBdr>
    </w:div>
    <w:div w:id="661158560">
      <w:bodyDiv w:val="1"/>
      <w:marLeft w:val="0"/>
      <w:marRight w:val="0"/>
      <w:marTop w:val="0"/>
      <w:marBottom w:val="0"/>
      <w:divBdr>
        <w:top w:val="none" w:sz="0" w:space="0" w:color="auto"/>
        <w:left w:val="none" w:sz="0" w:space="0" w:color="auto"/>
        <w:bottom w:val="none" w:sz="0" w:space="0" w:color="auto"/>
        <w:right w:val="none" w:sz="0" w:space="0" w:color="auto"/>
      </w:divBdr>
    </w:div>
    <w:div w:id="661549183">
      <w:bodyDiv w:val="1"/>
      <w:marLeft w:val="0"/>
      <w:marRight w:val="0"/>
      <w:marTop w:val="0"/>
      <w:marBottom w:val="0"/>
      <w:divBdr>
        <w:top w:val="none" w:sz="0" w:space="0" w:color="auto"/>
        <w:left w:val="none" w:sz="0" w:space="0" w:color="auto"/>
        <w:bottom w:val="none" w:sz="0" w:space="0" w:color="auto"/>
        <w:right w:val="none" w:sz="0" w:space="0" w:color="auto"/>
      </w:divBdr>
    </w:div>
    <w:div w:id="661591168">
      <w:bodyDiv w:val="1"/>
      <w:marLeft w:val="0"/>
      <w:marRight w:val="0"/>
      <w:marTop w:val="0"/>
      <w:marBottom w:val="0"/>
      <w:divBdr>
        <w:top w:val="none" w:sz="0" w:space="0" w:color="auto"/>
        <w:left w:val="none" w:sz="0" w:space="0" w:color="auto"/>
        <w:bottom w:val="none" w:sz="0" w:space="0" w:color="auto"/>
        <w:right w:val="none" w:sz="0" w:space="0" w:color="auto"/>
      </w:divBdr>
    </w:div>
    <w:div w:id="661861253">
      <w:bodyDiv w:val="1"/>
      <w:marLeft w:val="0"/>
      <w:marRight w:val="0"/>
      <w:marTop w:val="0"/>
      <w:marBottom w:val="0"/>
      <w:divBdr>
        <w:top w:val="none" w:sz="0" w:space="0" w:color="auto"/>
        <w:left w:val="none" w:sz="0" w:space="0" w:color="auto"/>
        <w:bottom w:val="none" w:sz="0" w:space="0" w:color="auto"/>
        <w:right w:val="none" w:sz="0" w:space="0" w:color="auto"/>
      </w:divBdr>
    </w:div>
    <w:div w:id="661927290">
      <w:bodyDiv w:val="1"/>
      <w:marLeft w:val="0"/>
      <w:marRight w:val="0"/>
      <w:marTop w:val="0"/>
      <w:marBottom w:val="0"/>
      <w:divBdr>
        <w:top w:val="none" w:sz="0" w:space="0" w:color="auto"/>
        <w:left w:val="none" w:sz="0" w:space="0" w:color="auto"/>
        <w:bottom w:val="none" w:sz="0" w:space="0" w:color="auto"/>
        <w:right w:val="none" w:sz="0" w:space="0" w:color="auto"/>
      </w:divBdr>
    </w:div>
    <w:div w:id="662002303">
      <w:bodyDiv w:val="1"/>
      <w:marLeft w:val="0"/>
      <w:marRight w:val="0"/>
      <w:marTop w:val="0"/>
      <w:marBottom w:val="0"/>
      <w:divBdr>
        <w:top w:val="none" w:sz="0" w:space="0" w:color="auto"/>
        <w:left w:val="none" w:sz="0" w:space="0" w:color="auto"/>
        <w:bottom w:val="none" w:sz="0" w:space="0" w:color="auto"/>
        <w:right w:val="none" w:sz="0" w:space="0" w:color="auto"/>
      </w:divBdr>
    </w:div>
    <w:div w:id="662272522">
      <w:bodyDiv w:val="1"/>
      <w:marLeft w:val="0"/>
      <w:marRight w:val="0"/>
      <w:marTop w:val="0"/>
      <w:marBottom w:val="0"/>
      <w:divBdr>
        <w:top w:val="none" w:sz="0" w:space="0" w:color="auto"/>
        <w:left w:val="none" w:sz="0" w:space="0" w:color="auto"/>
        <w:bottom w:val="none" w:sz="0" w:space="0" w:color="auto"/>
        <w:right w:val="none" w:sz="0" w:space="0" w:color="auto"/>
      </w:divBdr>
    </w:div>
    <w:div w:id="662317560">
      <w:bodyDiv w:val="1"/>
      <w:marLeft w:val="0"/>
      <w:marRight w:val="0"/>
      <w:marTop w:val="0"/>
      <w:marBottom w:val="0"/>
      <w:divBdr>
        <w:top w:val="none" w:sz="0" w:space="0" w:color="auto"/>
        <w:left w:val="none" w:sz="0" w:space="0" w:color="auto"/>
        <w:bottom w:val="none" w:sz="0" w:space="0" w:color="auto"/>
        <w:right w:val="none" w:sz="0" w:space="0" w:color="auto"/>
      </w:divBdr>
    </w:div>
    <w:div w:id="662389075">
      <w:bodyDiv w:val="1"/>
      <w:marLeft w:val="0"/>
      <w:marRight w:val="0"/>
      <w:marTop w:val="0"/>
      <w:marBottom w:val="0"/>
      <w:divBdr>
        <w:top w:val="none" w:sz="0" w:space="0" w:color="auto"/>
        <w:left w:val="none" w:sz="0" w:space="0" w:color="auto"/>
        <w:bottom w:val="none" w:sz="0" w:space="0" w:color="auto"/>
        <w:right w:val="none" w:sz="0" w:space="0" w:color="auto"/>
      </w:divBdr>
    </w:div>
    <w:div w:id="662395796">
      <w:bodyDiv w:val="1"/>
      <w:marLeft w:val="0"/>
      <w:marRight w:val="0"/>
      <w:marTop w:val="0"/>
      <w:marBottom w:val="0"/>
      <w:divBdr>
        <w:top w:val="none" w:sz="0" w:space="0" w:color="auto"/>
        <w:left w:val="none" w:sz="0" w:space="0" w:color="auto"/>
        <w:bottom w:val="none" w:sz="0" w:space="0" w:color="auto"/>
        <w:right w:val="none" w:sz="0" w:space="0" w:color="auto"/>
      </w:divBdr>
    </w:div>
    <w:div w:id="662660169">
      <w:bodyDiv w:val="1"/>
      <w:marLeft w:val="0"/>
      <w:marRight w:val="0"/>
      <w:marTop w:val="0"/>
      <w:marBottom w:val="0"/>
      <w:divBdr>
        <w:top w:val="none" w:sz="0" w:space="0" w:color="auto"/>
        <w:left w:val="none" w:sz="0" w:space="0" w:color="auto"/>
        <w:bottom w:val="none" w:sz="0" w:space="0" w:color="auto"/>
        <w:right w:val="none" w:sz="0" w:space="0" w:color="auto"/>
      </w:divBdr>
      <w:divsChild>
        <w:div w:id="359356173">
          <w:marLeft w:val="0"/>
          <w:marRight w:val="0"/>
          <w:marTop w:val="0"/>
          <w:marBottom w:val="0"/>
          <w:divBdr>
            <w:top w:val="none" w:sz="0" w:space="0" w:color="auto"/>
            <w:left w:val="none" w:sz="0" w:space="0" w:color="auto"/>
            <w:bottom w:val="none" w:sz="0" w:space="0" w:color="auto"/>
            <w:right w:val="none" w:sz="0" w:space="0" w:color="auto"/>
          </w:divBdr>
          <w:divsChild>
            <w:div w:id="1453010431">
              <w:marLeft w:val="0"/>
              <w:marRight w:val="0"/>
              <w:marTop w:val="0"/>
              <w:marBottom w:val="0"/>
              <w:divBdr>
                <w:top w:val="none" w:sz="0" w:space="0" w:color="auto"/>
                <w:left w:val="none" w:sz="0" w:space="0" w:color="auto"/>
                <w:bottom w:val="none" w:sz="0" w:space="0" w:color="auto"/>
                <w:right w:val="none" w:sz="0" w:space="0" w:color="auto"/>
              </w:divBdr>
              <w:divsChild>
                <w:div w:id="1398014688">
                  <w:marLeft w:val="0"/>
                  <w:marRight w:val="0"/>
                  <w:marTop w:val="0"/>
                  <w:marBottom w:val="0"/>
                  <w:divBdr>
                    <w:top w:val="none" w:sz="0" w:space="0" w:color="auto"/>
                    <w:left w:val="none" w:sz="0" w:space="0" w:color="auto"/>
                    <w:bottom w:val="none" w:sz="0" w:space="0" w:color="auto"/>
                    <w:right w:val="none" w:sz="0" w:space="0" w:color="auto"/>
                  </w:divBdr>
                  <w:divsChild>
                    <w:div w:id="541672852">
                      <w:marLeft w:val="0"/>
                      <w:marRight w:val="0"/>
                      <w:marTop w:val="0"/>
                      <w:marBottom w:val="0"/>
                      <w:divBdr>
                        <w:top w:val="none" w:sz="0" w:space="0" w:color="auto"/>
                        <w:left w:val="none" w:sz="0" w:space="0" w:color="auto"/>
                        <w:bottom w:val="none" w:sz="0" w:space="0" w:color="auto"/>
                        <w:right w:val="none" w:sz="0" w:space="0" w:color="auto"/>
                      </w:divBdr>
                      <w:divsChild>
                        <w:div w:id="9457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99510">
      <w:bodyDiv w:val="1"/>
      <w:marLeft w:val="0"/>
      <w:marRight w:val="0"/>
      <w:marTop w:val="0"/>
      <w:marBottom w:val="0"/>
      <w:divBdr>
        <w:top w:val="none" w:sz="0" w:space="0" w:color="auto"/>
        <w:left w:val="none" w:sz="0" w:space="0" w:color="auto"/>
        <w:bottom w:val="none" w:sz="0" w:space="0" w:color="auto"/>
        <w:right w:val="none" w:sz="0" w:space="0" w:color="auto"/>
      </w:divBdr>
    </w:div>
    <w:div w:id="663898892">
      <w:bodyDiv w:val="1"/>
      <w:marLeft w:val="0"/>
      <w:marRight w:val="0"/>
      <w:marTop w:val="0"/>
      <w:marBottom w:val="0"/>
      <w:divBdr>
        <w:top w:val="none" w:sz="0" w:space="0" w:color="auto"/>
        <w:left w:val="none" w:sz="0" w:space="0" w:color="auto"/>
        <w:bottom w:val="none" w:sz="0" w:space="0" w:color="auto"/>
        <w:right w:val="none" w:sz="0" w:space="0" w:color="auto"/>
      </w:divBdr>
      <w:divsChild>
        <w:div w:id="1673144657">
          <w:marLeft w:val="0"/>
          <w:marRight w:val="0"/>
          <w:marTop w:val="0"/>
          <w:marBottom w:val="0"/>
          <w:divBdr>
            <w:top w:val="none" w:sz="0" w:space="0" w:color="auto"/>
            <w:left w:val="none" w:sz="0" w:space="0" w:color="auto"/>
            <w:bottom w:val="none" w:sz="0" w:space="0" w:color="auto"/>
            <w:right w:val="none" w:sz="0" w:space="0" w:color="auto"/>
          </w:divBdr>
        </w:div>
      </w:divsChild>
    </w:div>
    <w:div w:id="664169693">
      <w:bodyDiv w:val="1"/>
      <w:marLeft w:val="0"/>
      <w:marRight w:val="0"/>
      <w:marTop w:val="0"/>
      <w:marBottom w:val="0"/>
      <w:divBdr>
        <w:top w:val="none" w:sz="0" w:space="0" w:color="auto"/>
        <w:left w:val="none" w:sz="0" w:space="0" w:color="auto"/>
        <w:bottom w:val="none" w:sz="0" w:space="0" w:color="auto"/>
        <w:right w:val="none" w:sz="0" w:space="0" w:color="auto"/>
      </w:divBdr>
    </w:div>
    <w:div w:id="664170826">
      <w:bodyDiv w:val="1"/>
      <w:marLeft w:val="0"/>
      <w:marRight w:val="0"/>
      <w:marTop w:val="0"/>
      <w:marBottom w:val="0"/>
      <w:divBdr>
        <w:top w:val="none" w:sz="0" w:space="0" w:color="auto"/>
        <w:left w:val="none" w:sz="0" w:space="0" w:color="auto"/>
        <w:bottom w:val="none" w:sz="0" w:space="0" w:color="auto"/>
        <w:right w:val="none" w:sz="0" w:space="0" w:color="auto"/>
      </w:divBdr>
    </w:div>
    <w:div w:id="665136308">
      <w:bodyDiv w:val="1"/>
      <w:marLeft w:val="0"/>
      <w:marRight w:val="0"/>
      <w:marTop w:val="0"/>
      <w:marBottom w:val="0"/>
      <w:divBdr>
        <w:top w:val="none" w:sz="0" w:space="0" w:color="auto"/>
        <w:left w:val="none" w:sz="0" w:space="0" w:color="auto"/>
        <w:bottom w:val="none" w:sz="0" w:space="0" w:color="auto"/>
        <w:right w:val="none" w:sz="0" w:space="0" w:color="auto"/>
      </w:divBdr>
    </w:div>
    <w:div w:id="665136896">
      <w:bodyDiv w:val="1"/>
      <w:marLeft w:val="0"/>
      <w:marRight w:val="0"/>
      <w:marTop w:val="0"/>
      <w:marBottom w:val="0"/>
      <w:divBdr>
        <w:top w:val="none" w:sz="0" w:space="0" w:color="auto"/>
        <w:left w:val="none" w:sz="0" w:space="0" w:color="auto"/>
        <w:bottom w:val="none" w:sz="0" w:space="0" w:color="auto"/>
        <w:right w:val="none" w:sz="0" w:space="0" w:color="auto"/>
      </w:divBdr>
    </w:div>
    <w:div w:id="665212865">
      <w:bodyDiv w:val="1"/>
      <w:marLeft w:val="0"/>
      <w:marRight w:val="0"/>
      <w:marTop w:val="0"/>
      <w:marBottom w:val="0"/>
      <w:divBdr>
        <w:top w:val="none" w:sz="0" w:space="0" w:color="auto"/>
        <w:left w:val="none" w:sz="0" w:space="0" w:color="auto"/>
        <w:bottom w:val="none" w:sz="0" w:space="0" w:color="auto"/>
        <w:right w:val="none" w:sz="0" w:space="0" w:color="auto"/>
      </w:divBdr>
      <w:divsChild>
        <w:div w:id="263268206">
          <w:marLeft w:val="0"/>
          <w:marRight w:val="0"/>
          <w:marTop w:val="0"/>
          <w:marBottom w:val="0"/>
          <w:divBdr>
            <w:top w:val="none" w:sz="0" w:space="0" w:color="auto"/>
            <w:left w:val="none" w:sz="0" w:space="0" w:color="auto"/>
            <w:bottom w:val="none" w:sz="0" w:space="0" w:color="auto"/>
            <w:right w:val="none" w:sz="0" w:space="0" w:color="auto"/>
          </w:divBdr>
        </w:div>
        <w:div w:id="459417186">
          <w:marLeft w:val="0"/>
          <w:marRight w:val="0"/>
          <w:marTop w:val="0"/>
          <w:marBottom w:val="0"/>
          <w:divBdr>
            <w:top w:val="none" w:sz="0" w:space="0" w:color="auto"/>
            <w:left w:val="none" w:sz="0" w:space="0" w:color="auto"/>
            <w:bottom w:val="none" w:sz="0" w:space="0" w:color="auto"/>
            <w:right w:val="none" w:sz="0" w:space="0" w:color="auto"/>
          </w:divBdr>
        </w:div>
        <w:div w:id="1252618932">
          <w:marLeft w:val="0"/>
          <w:marRight w:val="0"/>
          <w:marTop w:val="0"/>
          <w:marBottom w:val="0"/>
          <w:divBdr>
            <w:top w:val="none" w:sz="0" w:space="0" w:color="auto"/>
            <w:left w:val="none" w:sz="0" w:space="0" w:color="auto"/>
            <w:bottom w:val="none" w:sz="0" w:space="0" w:color="auto"/>
            <w:right w:val="none" w:sz="0" w:space="0" w:color="auto"/>
          </w:divBdr>
        </w:div>
        <w:div w:id="1445685547">
          <w:marLeft w:val="0"/>
          <w:marRight w:val="0"/>
          <w:marTop w:val="0"/>
          <w:marBottom w:val="0"/>
          <w:divBdr>
            <w:top w:val="none" w:sz="0" w:space="0" w:color="auto"/>
            <w:left w:val="none" w:sz="0" w:space="0" w:color="auto"/>
            <w:bottom w:val="none" w:sz="0" w:space="0" w:color="auto"/>
            <w:right w:val="none" w:sz="0" w:space="0" w:color="auto"/>
          </w:divBdr>
        </w:div>
      </w:divsChild>
    </w:div>
    <w:div w:id="665477251">
      <w:bodyDiv w:val="1"/>
      <w:marLeft w:val="0"/>
      <w:marRight w:val="0"/>
      <w:marTop w:val="0"/>
      <w:marBottom w:val="0"/>
      <w:divBdr>
        <w:top w:val="none" w:sz="0" w:space="0" w:color="auto"/>
        <w:left w:val="none" w:sz="0" w:space="0" w:color="auto"/>
        <w:bottom w:val="none" w:sz="0" w:space="0" w:color="auto"/>
        <w:right w:val="none" w:sz="0" w:space="0" w:color="auto"/>
      </w:divBdr>
    </w:div>
    <w:div w:id="665868249">
      <w:bodyDiv w:val="1"/>
      <w:marLeft w:val="0"/>
      <w:marRight w:val="0"/>
      <w:marTop w:val="0"/>
      <w:marBottom w:val="0"/>
      <w:divBdr>
        <w:top w:val="none" w:sz="0" w:space="0" w:color="auto"/>
        <w:left w:val="none" w:sz="0" w:space="0" w:color="auto"/>
        <w:bottom w:val="none" w:sz="0" w:space="0" w:color="auto"/>
        <w:right w:val="none" w:sz="0" w:space="0" w:color="auto"/>
      </w:divBdr>
    </w:div>
    <w:div w:id="666783853">
      <w:bodyDiv w:val="1"/>
      <w:marLeft w:val="0"/>
      <w:marRight w:val="0"/>
      <w:marTop w:val="0"/>
      <w:marBottom w:val="0"/>
      <w:divBdr>
        <w:top w:val="none" w:sz="0" w:space="0" w:color="auto"/>
        <w:left w:val="none" w:sz="0" w:space="0" w:color="auto"/>
        <w:bottom w:val="none" w:sz="0" w:space="0" w:color="auto"/>
        <w:right w:val="none" w:sz="0" w:space="0" w:color="auto"/>
      </w:divBdr>
    </w:div>
    <w:div w:id="666909146">
      <w:bodyDiv w:val="1"/>
      <w:marLeft w:val="0"/>
      <w:marRight w:val="0"/>
      <w:marTop w:val="0"/>
      <w:marBottom w:val="0"/>
      <w:divBdr>
        <w:top w:val="none" w:sz="0" w:space="0" w:color="auto"/>
        <w:left w:val="none" w:sz="0" w:space="0" w:color="auto"/>
        <w:bottom w:val="none" w:sz="0" w:space="0" w:color="auto"/>
        <w:right w:val="none" w:sz="0" w:space="0" w:color="auto"/>
      </w:divBdr>
    </w:div>
    <w:div w:id="667051967">
      <w:bodyDiv w:val="1"/>
      <w:marLeft w:val="0"/>
      <w:marRight w:val="0"/>
      <w:marTop w:val="0"/>
      <w:marBottom w:val="0"/>
      <w:divBdr>
        <w:top w:val="none" w:sz="0" w:space="0" w:color="auto"/>
        <w:left w:val="none" w:sz="0" w:space="0" w:color="auto"/>
        <w:bottom w:val="none" w:sz="0" w:space="0" w:color="auto"/>
        <w:right w:val="none" w:sz="0" w:space="0" w:color="auto"/>
      </w:divBdr>
    </w:div>
    <w:div w:id="667093903">
      <w:bodyDiv w:val="1"/>
      <w:marLeft w:val="0"/>
      <w:marRight w:val="0"/>
      <w:marTop w:val="0"/>
      <w:marBottom w:val="0"/>
      <w:divBdr>
        <w:top w:val="none" w:sz="0" w:space="0" w:color="auto"/>
        <w:left w:val="none" w:sz="0" w:space="0" w:color="auto"/>
        <w:bottom w:val="none" w:sz="0" w:space="0" w:color="auto"/>
        <w:right w:val="none" w:sz="0" w:space="0" w:color="auto"/>
      </w:divBdr>
    </w:div>
    <w:div w:id="667249016">
      <w:bodyDiv w:val="1"/>
      <w:marLeft w:val="0"/>
      <w:marRight w:val="0"/>
      <w:marTop w:val="0"/>
      <w:marBottom w:val="0"/>
      <w:divBdr>
        <w:top w:val="none" w:sz="0" w:space="0" w:color="auto"/>
        <w:left w:val="none" w:sz="0" w:space="0" w:color="auto"/>
        <w:bottom w:val="none" w:sz="0" w:space="0" w:color="auto"/>
        <w:right w:val="none" w:sz="0" w:space="0" w:color="auto"/>
      </w:divBdr>
    </w:div>
    <w:div w:id="667486019">
      <w:bodyDiv w:val="1"/>
      <w:marLeft w:val="0"/>
      <w:marRight w:val="0"/>
      <w:marTop w:val="0"/>
      <w:marBottom w:val="0"/>
      <w:divBdr>
        <w:top w:val="none" w:sz="0" w:space="0" w:color="auto"/>
        <w:left w:val="none" w:sz="0" w:space="0" w:color="auto"/>
        <w:bottom w:val="none" w:sz="0" w:space="0" w:color="auto"/>
        <w:right w:val="none" w:sz="0" w:space="0" w:color="auto"/>
      </w:divBdr>
    </w:div>
    <w:div w:id="667639038">
      <w:bodyDiv w:val="1"/>
      <w:marLeft w:val="0"/>
      <w:marRight w:val="0"/>
      <w:marTop w:val="0"/>
      <w:marBottom w:val="0"/>
      <w:divBdr>
        <w:top w:val="none" w:sz="0" w:space="0" w:color="auto"/>
        <w:left w:val="none" w:sz="0" w:space="0" w:color="auto"/>
        <w:bottom w:val="none" w:sz="0" w:space="0" w:color="auto"/>
        <w:right w:val="none" w:sz="0" w:space="0" w:color="auto"/>
      </w:divBdr>
    </w:div>
    <w:div w:id="668411778">
      <w:bodyDiv w:val="1"/>
      <w:marLeft w:val="0"/>
      <w:marRight w:val="0"/>
      <w:marTop w:val="0"/>
      <w:marBottom w:val="0"/>
      <w:divBdr>
        <w:top w:val="none" w:sz="0" w:space="0" w:color="auto"/>
        <w:left w:val="none" w:sz="0" w:space="0" w:color="auto"/>
        <w:bottom w:val="none" w:sz="0" w:space="0" w:color="auto"/>
        <w:right w:val="none" w:sz="0" w:space="0" w:color="auto"/>
      </w:divBdr>
    </w:div>
    <w:div w:id="669017981">
      <w:bodyDiv w:val="1"/>
      <w:marLeft w:val="0"/>
      <w:marRight w:val="0"/>
      <w:marTop w:val="0"/>
      <w:marBottom w:val="0"/>
      <w:divBdr>
        <w:top w:val="none" w:sz="0" w:space="0" w:color="auto"/>
        <w:left w:val="none" w:sz="0" w:space="0" w:color="auto"/>
        <w:bottom w:val="none" w:sz="0" w:space="0" w:color="auto"/>
        <w:right w:val="none" w:sz="0" w:space="0" w:color="auto"/>
      </w:divBdr>
    </w:div>
    <w:div w:id="669330874">
      <w:bodyDiv w:val="1"/>
      <w:marLeft w:val="0"/>
      <w:marRight w:val="0"/>
      <w:marTop w:val="0"/>
      <w:marBottom w:val="0"/>
      <w:divBdr>
        <w:top w:val="none" w:sz="0" w:space="0" w:color="auto"/>
        <w:left w:val="none" w:sz="0" w:space="0" w:color="auto"/>
        <w:bottom w:val="none" w:sz="0" w:space="0" w:color="auto"/>
        <w:right w:val="none" w:sz="0" w:space="0" w:color="auto"/>
      </w:divBdr>
    </w:div>
    <w:div w:id="669404217">
      <w:bodyDiv w:val="1"/>
      <w:marLeft w:val="0"/>
      <w:marRight w:val="0"/>
      <w:marTop w:val="0"/>
      <w:marBottom w:val="0"/>
      <w:divBdr>
        <w:top w:val="none" w:sz="0" w:space="0" w:color="auto"/>
        <w:left w:val="none" w:sz="0" w:space="0" w:color="auto"/>
        <w:bottom w:val="none" w:sz="0" w:space="0" w:color="auto"/>
        <w:right w:val="none" w:sz="0" w:space="0" w:color="auto"/>
      </w:divBdr>
    </w:div>
    <w:div w:id="669605988">
      <w:bodyDiv w:val="1"/>
      <w:marLeft w:val="0"/>
      <w:marRight w:val="0"/>
      <w:marTop w:val="0"/>
      <w:marBottom w:val="0"/>
      <w:divBdr>
        <w:top w:val="none" w:sz="0" w:space="0" w:color="auto"/>
        <w:left w:val="none" w:sz="0" w:space="0" w:color="auto"/>
        <w:bottom w:val="none" w:sz="0" w:space="0" w:color="auto"/>
        <w:right w:val="none" w:sz="0" w:space="0" w:color="auto"/>
      </w:divBdr>
    </w:div>
    <w:div w:id="669605997">
      <w:bodyDiv w:val="1"/>
      <w:marLeft w:val="0"/>
      <w:marRight w:val="0"/>
      <w:marTop w:val="0"/>
      <w:marBottom w:val="0"/>
      <w:divBdr>
        <w:top w:val="none" w:sz="0" w:space="0" w:color="auto"/>
        <w:left w:val="none" w:sz="0" w:space="0" w:color="auto"/>
        <w:bottom w:val="none" w:sz="0" w:space="0" w:color="auto"/>
        <w:right w:val="none" w:sz="0" w:space="0" w:color="auto"/>
      </w:divBdr>
    </w:div>
    <w:div w:id="670259423">
      <w:bodyDiv w:val="1"/>
      <w:marLeft w:val="0"/>
      <w:marRight w:val="0"/>
      <w:marTop w:val="0"/>
      <w:marBottom w:val="0"/>
      <w:divBdr>
        <w:top w:val="none" w:sz="0" w:space="0" w:color="auto"/>
        <w:left w:val="none" w:sz="0" w:space="0" w:color="auto"/>
        <w:bottom w:val="none" w:sz="0" w:space="0" w:color="auto"/>
        <w:right w:val="none" w:sz="0" w:space="0" w:color="auto"/>
      </w:divBdr>
    </w:div>
    <w:div w:id="670914259">
      <w:bodyDiv w:val="1"/>
      <w:marLeft w:val="0"/>
      <w:marRight w:val="0"/>
      <w:marTop w:val="0"/>
      <w:marBottom w:val="0"/>
      <w:divBdr>
        <w:top w:val="none" w:sz="0" w:space="0" w:color="auto"/>
        <w:left w:val="none" w:sz="0" w:space="0" w:color="auto"/>
        <w:bottom w:val="none" w:sz="0" w:space="0" w:color="auto"/>
        <w:right w:val="none" w:sz="0" w:space="0" w:color="auto"/>
      </w:divBdr>
    </w:div>
    <w:div w:id="671492643">
      <w:bodyDiv w:val="1"/>
      <w:marLeft w:val="0"/>
      <w:marRight w:val="0"/>
      <w:marTop w:val="0"/>
      <w:marBottom w:val="0"/>
      <w:divBdr>
        <w:top w:val="none" w:sz="0" w:space="0" w:color="auto"/>
        <w:left w:val="none" w:sz="0" w:space="0" w:color="auto"/>
        <w:bottom w:val="none" w:sz="0" w:space="0" w:color="auto"/>
        <w:right w:val="none" w:sz="0" w:space="0" w:color="auto"/>
      </w:divBdr>
    </w:div>
    <w:div w:id="672415249">
      <w:bodyDiv w:val="1"/>
      <w:marLeft w:val="0"/>
      <w:marRight w:val="0"/>
      <w:marTop w:val="0"/>
      <w:marBottom w:val="0"/>
      <w:divBdr>
        <w:top w:val="none" w:sz="0" w:space="0" w:color="auto"/>
        <w:left w:val="none" w:sz="0" w:space="0" w:color="auto"/>
        <w:bottom w:val="none" w:sz="0" w:space="0" w:color="auto"/>
        <w:right w:val="none" w:sz="0" w:space="0" w:color="auto"/>
      </w:divBdr>
    </w:div>
    <w:div w:id="672731714">
      <w:bodyDiv w:val="1"/>
      <w:marLeft w:val="0"/>
      <w:marRight w:val="0"/>
      <w:marTop w:val="0"/>
      <w:marBottom w:val="0"/>
      <w:divBdr>
        <w:top w:val="none" w:sz="0" w:space="0" w:color="auto"/>
        <w:left w:val="none" w:sz="0" w:space="0" w:color="auto"/>
        <w:bottom w:val="none" w:sz="0" w:space="0" w:color="auto"/>
        <w:right w:val="none" w:sz="0" w:space="0" w:color="auto"/>
      </w:divBdr>
    </w:div>
    <w:div w:id="673459520">
      <w:bodyDiv w:val="1"/>
      <w:marLeft w:val="0"/>
      <w:marRight w:val="0"/>
      <w:marTop w:val="0"/>
      <w:marBottom w:val="0"/>
      <w:divBdr>
        <w:top w:val="none" w:sz="0" w:space="0" w:color="auto"/>
        <w:left w:val="none" w:sz="0" w:space="0" w:color="auto"/>
        <w:bottom w:val="none" w:sz="0" w:space="0" w:color="auto"/>
        <w:right w:val="none" w:sz="0" w:space="0" w:color="auto"/>
      </w:divBdr>
    </w:div>
    <w:div w:id="673995122">
      <w:bodyDiv w:val="1"/>
      <w:marLeft w:val="0"/>
      <w:marRight w:val="0"/>
      <w:marTop w:val="0"/>
      <w:marBottom w:val="0"/>
      <w:divBdr>
        <w:top w:val="none" w:sz="0" w:space="0" w:color="auto"/>
        <w:left w:val="none" w:sz="0" w:space="0" w:color="auto"/>
        <w:bottom w:val="none" w:sz="0" w:space="0" w:color="auto"/>
        <w:right w:val="none" w:sz="0" w:space="0" w:color="auto"/>
      </w:divBdr>
    </w:div>
    <w:div w:id="674377833">
      <w:bodyDiv w:val="1"/>
      <w:marLeft w:val="0"/>
      <w:marRight w:val="0"/>
      <w:marTop w:val="0"/>
      <w:marBottom w:val="0"/>
      <w:divBdr>
        <w:top w:val="none" w:sz="0" w:space="0" w:color="auto"/>
        <w:left w:val="none" w:sz="0" w:space="0" w:color="auto"/>
        <w:bottom w:val="none" w:sz="0" w:space="0" w:color="auto"/>
        <w:right w:val="none" w:sz="0" w:space="0" w:color="auto"/>
      </w:divBdr>
    </w:div>
    <w:div w:id="674380548">
      <w:bodyDiv w:val="1"/>
      <w:marLeft w:val="0"/>
      <w:marRight w:val="0"/>
      <w:marTop w:val="0"/>
      <w:marBottom w:val="0"/>
      <w:divBdr>
        <w:top w:val="none" w:sz="0" w:space="0" w:color="auto"/>
        <w:left w:val="none" w:sz="0" w:space="0" w:color="auto"/>
        <w:bottom w:val="none" w:sz="0" w:space="0" w:color="auto"/>
        <w:right w:val="none" w:sz="0" w:space="0" w:color="auto"/>
      </w:divBdr>
    </w:div>
    <w:div w:id="676006015">
      <w:bodyDiv w:val="1"/>
      <w:marLeft w:val="0"/>
      <w:marRight w:val="0"/>
      <w:marTop w:val="0"/>
      <w:marBottom w:val="0"/>
      <w:divBdr>
        <w:top w:val="none" w:sz="0" w:space="0" w:color="auto"/>
        <w:left w:val="none" w:sz="0" w:space="0" w:color="auto"/>
        <w:bottom w:val="none" w:sz="0" w:space="0" w:color="auto"/>
        <w:right w:val="none" w:sz="0" w:space="0" w:color="auto"/>
      </w:divBdr>
    </w:div>
    <w:div w:id="676077780">
      <w:bodyDiv w:val="1"/>
      <w:marLeft w:val="0"/>
      <w:marRight w:val="0"/>
      <w:marTop w:val="0"/>
      <w:marBottom w:val="0"/>
      <w:divBdr>
        <w:top w:val="none" w:sz="0" w:space="0" w:color="auto"/>
        <w:left w:val="none" w:sz="0" w:space="0" w:color="auto"/>
        <w:bottom w:val="none" w:sz="0" w:space="0" w:color="auto"/>
        <w:right w:val="none" w:sz="0" w:space="0" w:color="auto"/>
      </w:divBdr>
      <w:divsChild>
        <w:div w:id="217134734">
          <w:marLeft w:val="0"/>
          <w:marRight w:val="0"/>
          <w:marTop w:val="0"/>
          <w:marBottom w:val="0"/>
          <w:divBdr>
            <w:top w:val="none" w:sz="0" w:space="0" w:color="auto"/>
            <w:left w:val="none" w:sz="0" w:space="0" w:color="auto"/>
            <w:bottom w:val="none" w:sz="0" w:space="0" w:color="auto"/>
            <w:right w:val="none" w:sz="0" w:space="0" w:color="auto"/>
          </w:divBdr>
        </w:div>
        <w:div w:id="390470832">
          <w:marLeft w:val="0"/>
          <w:marRight w:val="0"/>
          <w:marTop w:val="0"/>
          <w:marBottom w:val="0"/>
          <w:divBdr>
            <w:top w:val="none" w:sz="0" w:space="0" w:color="auto"/>
            <w:left w:val="none" w:sz="0" w:space="0" w:color="auto"/>
            <w:bottom w:val="none" w:sz="0" w:space="0" w:color="auto"/>
            <w:right w:val="none" w:sz="0" w:space="0" w:color="auto"/>
          </w:divBdr>
        </w:div>
        <w:div w:id="422649313">
          <w:marLeft w:val="0"/>
          <w:marRight w:val="0"/>
          <w:marTop w:val="0"/>
          <w:marBottom w:val="0"/>
          <w:divBdr>
            <w:top w:val="none" w:sz="0" w:space="0" w:color="auto"/>
            <w:left w:val="none" w:sz="0" w:space="0" w:color="auto"/>
            <w:bottom w:val="none" w:sz="0" w:space="0" w:color="auto"/>
            <w:right w:val="none" w:sz="0" w:space="0" w:color="auto"/>
          </w:divBdr>
        </w:div>
        <w:div w:id="429353270">
          <w:marLeft w:val="0"/>
          <w:marRight w:val="0"/>
          <w:marTop w:val="0"/>
          <w:marBottom w:val="0"/>
          <w:divBdr>
            <w:top w:val="none" w:sz="0" w:space="0" w:color="auto"/>
            <w:left w:val="none" w:sz="0" w:space="0" w:color="auto"/>
            <w:bottom w:val="none" w:sz="0" w:space="0" w:color="auto"/>
            <w:right w:val="none" w:sz="0" w:space="0" w:color="auto"/>
          </w:divBdr>
        </w:div>
        <w:div w:id="942493406">
          <w:marLeft w:val="0"/>
          <w:marRight w:val="0"/>
          <w:marTop w:val="0"/>
          <w:marBottom w:val="0"/>
          <w:divBdr>
            <w:top w:val="none" w:sz="0" w:space="0" w:color="auto"/>
            <w:left w:val="none" w:sz="0" w:space="0" w:color="auto"/>
            <w:bottom w:val="none" w:sz="0" w:space="0" w:color="auto"/>
            <w:right w:val="none" w:sz="0" w:space="0" w:color="auto"/>
          </w:divBdr>
        </w:div>
        <w:div w:id="1123186532">
          <w:marLeft w:val="0"/>
          <w:marRight w:val="0"/>
          <w:marTop w:val="0"/>
          <w:marBottom w:val="0"/>
          <w:divBdr>
            <w:top w:val="none" w:sz="0" w:space="0" w:color="auto"/>
            <w:left w:val="none" w:sz="0" w:space="0" w:color="auto"/>
            <w:bottom w:val="none" w:sz="0" w:space="0" w:color="auto"/>
            <w:right w:val="none" w:sz="0" w:space="0" w:color="auto"/>
          </w:divBdr>
        </w:div>
        <w:div w:id="1281494701">
          <w:marLeft w:val="0"/>
          <w:marRight w:val="0"/>
          <w:marTop w:val="0"/>
          <w:marBottom w:val="0"/>
          <w:divBdr>
            <w:top w:val="none" w:sz="0" w:space="0" w:color="auto"/>
            <w:left w:val="none" w:sz="0" w:space="0" w:color="auto"/>
            <w:bottom w:val="none" w:sz="0" w:space="0" w:color="auto"/>
            <w:right w:val="none" w:sz="0" w:space="0" w:color="auto"/>
          </w:divBdr>
        </w:div>
        <w:div w:id="1970017163">
          <w:marLeft w:val="0"/>
          <w:marRight w:val="0"/>
          <w:marTop w:val="0"/>
          <w:marBottom w:val="0"/>
          <w:divBdr>
            <w:top w:val="none" w:sz="0" w:space="0" w:color="auto"/>
            <w:left w:val="none" w:sz="0" w:space="0" w:color="auto"/>
            <w:bottom w:val="none" w:sz="0" w:space="0" w:color="auto"/>
            <w:right w:val="none" w:sz="0" w:space="0" w:color="auto"/>
          </w:divBdr>
        </w:div>
        <w:div w:id="1980570337">
          <w:marLeft w:val="0"/>
          <w:marRight w:val="0"/>
          <w:marTop w:val="0"/>
          <w:marBottom w:val="0"/>
          <w:divBdr>
            <w:top w:val="none" w:sz="0" w:space="0" w:color="auto"/>
            <w:left w:val="none" w:sz="0" w:space="0" w:color="auto"/>
            <w:bottom w:val="none" w:sz="0" w:space="0" w:color="auto"/>
            <w:right w:val="none" w:sz="0" w:space="0" w:color="auto"/>
          </w:divBdr>
        </w:div>
        <w:div w:id="2011441252">
          <w:marLeft w:val="0"/>
          <w:marRight w:val="0"/>
          <w:marTop w:val="0"/>
          <w:marBottom w:val="0"/>
          <w:divBdr>
            <w:top w:val="none" w:sz="0" w:space="0" w:color="auto"/>
            <w:left w:val="none" w:sz="0" w:space="0" w:color="auto"/>
            <w:bottom w:val="none" w:sz="0" w:space="0" w:color="auto"/>
            <w:right w:val="none" w:sz="0" w:space="0" w:color="auto"/>
          </w:divBdr>
        </w:div>
      </w:divsChild>
    </w:div>
    <w:div w:id="677076937">
      <w:bodyDiv w:val="1"/>
      <w:marLeft w:val="0"/>
      <w:marRight w:val="0"/>
      <w:marTop w:val="0"/>
      <w:marBottom w:val="0"/>
      <w:divBdr>
        <w:top w:val="none" w:sz="0" w:space="0" w:color="auto"/>
        <w:left w:val="none" w:sz="0" w:space="0" w:color="auto"/>
        <w:bottom w:val="none" w:sz="0" w:space="0" w:color="auto"/>
        <w:right w:val="none" w:sz="0" w:space="0" w:color="auto"/>
      </w:divBdr>
    </w:div>
    <w:div w:id="677196201">
      <w:bodyDiv w:val="1"/>
      <w:marLeft w:val="0"/>
      <w:marRight w:val="0"/>
      <w:marTop w:val="0"/>
      <w:marBottom w:val="0"/>
      <w:divBdr>
        <w:top w:val="none" w:sz="0" w:space="0" w:color="auto"/>
        <w:left w:val="none" w:sz="0" w:space="0" w:color="auto"/>
        <w:bottom w:val="none" w:sz="0" w:space="0" w:color="auto"/>
        <w:right w:val="none" w:sz="0" w:space="0" w:color="auto"/>
      </w:divBdr>
    </w:div>
    <w:div w:id="677198991">
      <w:bodyDiv w:val="1"/>
      <w:marLeft w:val="0"/>
      <w:marRight w:val="0"/>
      <w:marTop w:val="0"/>
      <w:marBottom w:val="0"/>
      <w:divBdr>
        <w:top w:val="none" w:sz="0" w:space="0" w:color="auto"/>
        <w:left w:val="none" w:sz="0" w:space="0" w:color="auto"/>
        <w:bottom w:val="none" w:sz="0" w:space="0" w:color="auto"/>
        <w:right w:val="none" w:sz="0" w:space="0" w:color="auto"/>
      </w:divBdr>
    </w:div>
    <w:div w:id="677926756">
      <w:bodyDiv w:val="1"/>
      <w:marLeft w:val="0"/>
      <w:marRight w:val="0"/>
      <w:marTop w:val="0"/>
      <w:marBottom w:val="0"/>
      <w:divBdr>
        <w:top w:val="none" w:sz="0" w:space="0" w:color="auto"/>
        <w:left w:val="none" w:sz="0" w:space="0" w:color="auto"/>
        <w:bottom w:val="none" w:sz="0" w:space="0" w:color="auto"/>
        <w:right w:val="none" w:sz="0" w:space="0" w:color="auto"/>
      </w:divBdr>
    </w:div>
    <w:div w:id="678001124">
      <w:bodyDiv w:val="1"/>
      <w:marLeft w:val="0"/>
      <w:marRight w:val="0"/>
      <w:marTop w:val="0"/>
      <w:marBottom w:val="0"/>
      <w:divBdr>
        <w:top w:val="none" w:sz="0" w:space="0" w:color="auto"/>
        <w:left w:val="none" w:sz="0" w:space="0" w:color="auto"/>
        <w:bottom w:val="none" w:sz="0" w:space="0" w:color="auto"/>
        <w:right w:val="none" w:sz="0" w:space="0" w:color="auto"/>
      </w:divBdr>
    </w:div>
    <w:div w:id="678238478">
      <w:bodyDiv w:val="1"/>
      <w:marLeft w:val="0"/>
      <w:marRight w:val="0"/>
      <w:marTop w:val="0"/>
      <w:marBottom w:val="0"/>
      <w:divBdr>
        <w:top w:val="none" w:sz="0" w:space="0" w:color="auto"/>
        <w:left w:val="none" w:sz="0" w:space="0" w:color="auto"/>
        <w:bottom w:val="none" w:sz="0" w:space="0" w:color="auto"/>
        <w:right w:val="none" w:sz="0" w:space="0" w:color="auto"/>
      </w:divBdr>
    </w:div>
    <w:div w:id="678387525">
      <w:bodyDiv w:val="1"/>
      <w:marLeft w:val="0"/>
      <w:marRight w:val="0"/>
      <w:marTop w:val="0"/>
      <w:marBottom w:val="0"/>
      <w:divBdr>
        <w:top w:val="none" w:sz="0" w:space="0" w:color="auto"/>
        <w:left w:val="none" w:sz="0" w:space="0" w:color="auto"/>
        <w:bottom w:val="none" w:sz="0" w:space="0" w:color="auto"/>
        <w:right w:val="none" w:sz="0" w:space="0" w:color="auto"/>
      </w:divBdr>
    </w:div>
    <w:div w:id="678776407">
      <w:bodyDiv w:val="1"/>
      <w:marLeft w:val="0"/>
      <w:marRight w:val="0"/>
      <w:marTop w:val="0"/>
      <w:marBottom w:val="0"/>
      <w:divBdr>
        <w:top w:val="none" w:sz="0" w:space="0" w:color="auto"/>
        <w:left w:val="none" w:sz="0" w:space="0" w:color="auto"/>
        <w:bottom w:val="none" w:sz="0" w:space="0" w:color="auto"/>
        <w:right w:val="none" w:sz="0" w:space="0" w:color="auto"/>
      </w:divBdr>
    </w:div>
    <w:div w:id="678889063">
      <w:bodyDiv w:val="1"/>
      <w:marLeft w:val="0"/>
      <w:marRight w:val="0"/>
      <w:marTop w:val="0"/>
      <w:marBottom w:val="0"/>
      <w:divBdr>
        <w:top w:val="none" w:sz="0" w:space="0" w:color="auto"/>
        <w:left w:val="none" w:sz="0" w:space="0" w:color="auto"/>
        <w:bottom w:val="none" w:sz="0" w:space="0" w:color="auto"/>
        <w:right w:val="none" w:sz="0" w:space="0" w:color="auto"/>
      </w:divBdr>
    </w:div>
    <w:div w:id="679087178">
      <w:bodyDiv w:val="1"/>
      <w:marLeft w:val="0"/>
      <w:marRight w:val="0"/>
      <w:marTop w:val="0"/>
      <w:marBottom w:val="0"/>
      <w:divBdr>
        <w:top w:val="none" w:sz="0" w:space="0" w:color="auto"/>
        <w:left w:val="none" w:sz="0" w:space="0" w:color="auto"/>
        <w:bottom w:val="none" w:sz="0" w:space="0" w:color="auto"/>
        <w:right w:val="none" w:sz="0" w:space="0" w:color="auto"/>
      </w:divBdr>
    </w:div>
    <w:div w:id="679089628">
      <w:bodyDiv w:val="1"/>
      <w:marLeft w:val="0"/>
      <w:marRight w:val="0"/>
      <w:marTop w:val="0"/>
      <w:marBottom w:val="0"/>
      <w:divBdr>
        <w:top w:val="none" w:sz="0" w:space="0" w:color="auto"/>
        <w:left w:val="none" w:sz="0" w:space="0" w:color="auto"/>
        <w:bottom w:val="none" w:sz="0" w:space="0" w:color="auto"/>
        <w:right w:val="none" w:sz="0" w:space="0" w:color="auto"/>
      </w:divBdr>
    </w:div>
    <w:div w:id="679505163">
      <w:bodyDiv w:val="1"/>
      <w:marLeft w:val="0"/>
      <w:marRight w:val="0"/>
      <w:marTop w:val="0"/>
      <w:marBottom w:val="0"/>
      <w:divBdr>
        <w:top w:val="none" w:sz="0" w:space="0" w:color="auto"/>
        <w:left w:val="none" w:sz="0" w:space="0" w:color="auto"/>
        <w:bottom w:val="none" w:sz="0" w:space="0" w:color="auto"/>
        <w:right w:val="none" w:sz="0" w:space="0" w:color="auto"/>
      </w:divBdr>
    </w:div>
    <w:div w:id="679695629">
      <w:bodyDiv w:val="1"/>
      <w:marLeft w:val="0"/>
      <w:marRight w:val="0"/>
      <w:marTop w:val="0"/>
      <w:marBottom w:val="0"/>
      <w:divBdr>
        <w:top w:val="none" w:sz="0" w:space="0" w:color="auto"/>
        <w:left w:val="none" w:sz="0" w:space="0" w:color="auto"/>
        <w:bottom w:val="none" w:sz="0" w:space="0" w:color="auto"/>
        <w:right w:val="none" w:sz="0" w:space="0" w:color="auto"/>
      </w:divBdr>
    </w:div>
    <w:div w:id="679895998">
      <w:bodyDiv w:val="1"/>
      <w:marLeft w:val="0"/>
      <w:marRight w:val="0"/>
      <w:marTop w:val="0"/>
      <w:marBottom w:val="0"/>
      <w:divBdr>
        <w:top w:val="none" w:sz="0" w:space="0" w:color="auto"/>
        <w:left w:val="none" w:sz="0" w:space="0" w:color="auto"/>
        <w:bottom w:val="none" w:sz="0" w:space="0" w:color="auto"/>
        <w:right w:val="none" w:sz="0" w:space="0" w:color="auto"/>
      </w:divBdr>
      <w:divsChild>
        <w:div w:id="110169446">
          <w:marLeft w:val="0"/>
          <w:marRight w:val="0"/>
          <w:marTop w:val="0"/>
          <w:marBottom w:val="0"/>
          <w:divBdr>
            <w:top w:val="none" w:sz="0" w:space="0" w:color="auto"/>
            <w:left w:val="none" w:sz="0" w:space="0" w:color="auto"/>
            <w:bottom w:val="none" w:sz="0" w:space="0" w:color="auto"/>
            <w:right w:val="none" w:sz="0" w:space="0" w:color="auto"/>
          </w:divBdr>
        </w:div>
        <w:div w:id="267737295">
          <w:marLeft w:val="0"/>
          <w:marRight w:val="0"/>
          <w:marTop w:val="0"/>
          <w:marBottom w:val="0"/>
          <w:divBdr>
            <w:top w:val="none" w:sz="0" w:space="0" w:color="auto"/>
            <w:left w:val="none" w:sz="0" w:space="0" w:color="auto"/>
            <w:bottom w:val="none" w:sz="0" w:space="0" w:color="auto"/>
            <w:right w:val="none" w:sz="0" w:space="0" w:color="auto"/>
          </w:divBdr>
        </w:div>
      </w:divsChild>
    </w:div>
    <w:div w:id="680818623">
      <w:bodyDiv w:val="1"/>
      <w:marLeft w:val="0"/>
      <w:marRight w:val="0"/>
      <w:marTop w:val="0"/>
      <w:marBottom w:val="0"/>
      <w:divBdr>
        <w:top w:val="none" w:sz="0" w:space="0" w:color="auto"/>
        <w:left w:val="none" w:sz="0" w:space="0" w:color="auto"/>
        <w:bottom w:val="none" w:sz="0" w:space="0" w:color="auto"/>
        <w:right w:val="none" w:sz="0" w:space="0" w:color="auto"/>
      </w:divBdr>
    </w:div>
    <w:div w:id="680931481">
      <w:bodyDiv w:val="1"/>
      <w:marLeft w:val="0"/>
      <w:marRight w:val="0"/>
      <w:marTop w:val="0"/>
      <w:marBottom w:val="0"/>
      <w:divBdr>
        <w:top w:val="none" w:sz="0" w:space="0" w:color="auto"/>
        <w:left w:val="none" w:sz="0" w:space="0" w:color="auto"/>
        <w:bottom w:val="none" w:sz="0" w:space="0" w:color="auto"/>
        <w:right w:val="none" w:sz="0" w:space="0" w:color="auto"/>
      </w:divBdr>
    </w:div>
    <w:div w:id="681013204">
      <w:bodyDiv w:val="1"/>
      <w:marLeft w:val="0"/>
      <w:marRight w:val="0"/>
      <w:marTop w:val="0"/>
      <w:marBottom w:val="0"/>
      <w:divBdr>
        <w:top w:val="none" w:sz="0" w:space="0" w:color="auto"/>
        <w:left w:val="none" w:sz="0" w:space="0" w:color="auto"/>
        <w:bottom w:val="none" w:sz="0" w:space="0" w:color="auto"/>
        <w:right w:val="none" w:sz="0" w:space="0" w:color="auto"/>
      </w:divBdr>
    </w:div>
    <w:div w:id="681317335">
      <w:bodyDiv w:val="1"/>
      <w:marLeft w:val="0"/>
      <w:marRight w:val="0"/>
      <w:marTop w:val="0"/>
      <w:marBottom w:val="0"/>
      <w:divBdr>
        <w:top w:val="none" w:sz="0" w:space="0" w:color="auto"/>
        <w:left w:val="none" w:sz="0" w:space="0" w:color="auto"/>
        <w:bottom w:val="none" w:sz="0" w:space="0" w:color="auto"/>
        <w:right w:val="none" w:sz="0" w:space="0" w:color="auto"/>
      </w:divBdr>
    </w:div>
    <w:div w:id="681395671">
      <w:bodyDiv w:val="1"/>
      <w:marLeft w:val="0"/>
      <w:marRight w:val="0"/>
      <w:marTop w:val="0"/>
      <w:marBottom w:val="0"/>
      <w:divBdr>
        <w:top w:val="none" w:sz="0" w:space="0" w:color="auto"/>
        <w:left w:val="none" w:sz="0" w:space="0" w:color="auto"/>
        <w:bottom w:val="none" w:sz="0" w:space="0" w:color="auto"/>
        <w:right w:val="none" w:sz="0" w:space="0" w:color="auto"/>
      </w:divBdr>
    </w:div>
    <w:div w:id="682511108">
      <w:bodyDiv w:val="1"/>
      <w:marLeft w:val="0"/>
      <w:marRight w:val="0"/>
      <w:marTop w:val="0"/>
      <w:marBottom w:val="0"/>
      <w:divBdr>
        <w:top w:val="none" w:sz="0" w:space="0" w:color="auto"/>
        <w:left w:val="none" w:sz="0" w:space="0" w:color="auto"/>
        <w:bottom w:val="none" w:sz="0" w:space="0" w:color="auto"/>
        <w:right w:val="none" w:sz="0" w:space="0" w:color="auto"/>
      </w:divBdr>
    </w:div>
    <w:div w:id="682780069">
      <w:bodyDiv w:val="1"/>
      <w:marLeft w:val="0"/>
      <w:marRight w:val="0"/>
      <w:marTop w:val="0"/>
      <w:marBottom w:val="0"/>
      <w:divBdr>
        <w:top w:val="none" w:sz="0" w:space="0" w:color="auto"/>
        <w:left w:val="none" w:sz="0" w:space="0" w:color="auto"/>
        <w:bottom w:val="none" w:sz="0" w:space="0" w:color="auto"/>
        <w:right w:val="none" w:sz="0" w:space="0" w:color="auto"/>
      </w:divBdr>
    </w:div>
    <w:div w:id="682825550">
      <w:bodyDiv w:val="1"/>
      <w:marLeft w:val="0"/>
      <w:marRight w:val="0"/>
      <w:marTop w:val="0"/>
      <w:marBottom w:val="0"/>
      <w:divBdr>
        <w:top w:val="none" w:sz="0" w:space="0" w:color="auto"/>
        <w:left w:val="none" w:sz="0" w:space="0" w:color="auto"/>
        <w:bottom w:val="none" w:sz="0" w:space="0" w:color="auto"/>
        <w:right w:val="none" w:sz="0" w:space="0" w:color="auto"/>
      </w:divBdr>
      <w:divsChild>
        <w:div w:id="467548380">
          <w:marLeft w:val="0"/>
          <w:marRight w:val="0"/>
          <w:marTop w:val="0"/>
          <w:marBottom w:val="0"/>
          <w:divBdr>
            <w:top w:val="none" w:sz="0" w:space="0" w:color="auto"/>
            <w:left w:val="none" w:sz="0" w:space="0" w:color="auto"/>
            <w:bottom w:val="none" w:sz="0" w:space="0" w:color="auto"/>
            <w:right w:val="none" w:sz="0" w:space="0" w:color="auto"/>
          </w:divBdr>
        </w:div>
        <w:div w:id="1976131305">
          <w:marLeft w:val="0"/>
          <w:marRight w:val="0"/>
          <w:marTop w:val="0"/>
          <w:marBottom w:val="0"/>
          <w:divBdr>
            <w:top w:val="none" w:sz="0" w:space="0" w:color="auto"/>
            <w:left w:val="none" w:sz="0" w:space="0" w:color="auto"/>
            <w:bottom w:val="none" w:sz="0" w:space="0" w:color="auto"/>
            <w:right w:val="none" w:sz="0" w:space="0" w:color="auto"/>
          </w:divBdr>
        </w:div>
        <w:div w:id="2054231244">
          <w:marLeft w:val="0"/>
          <w:marRight w:val="0"/>
          <w:marTop w:val="0"/>
          <w:marBottom w:val="0"/>
          <w:divBdr>
            <w:top w:val="none" w:sz="0" w:space="0" w:color="auto"/>
            <w:left w:val="none" w:sz="0" w:space="0" w:color="auto"/>
            <w:bottom w:val="none" w:sz="0" w:space="0" w:color="auto"/>
            <w:right w:val="none" w:sz="0" w:space="0" w:color="auto"/>
          </w:divBdr>
        </w:div>
      </w:divsChild>
    </w:div>
    <w:div w:id="683016616">
      <w:bodyDiv w:val="1"/>
      <w:marLeft w:val="0"/>
      <w:marRight w:val="0"/>
      <w:marTop w:val="0"/>
      <w:marBottom w:val="0"/>
      <w:divBdr>
        <w:top w:val="none" w:sz="0" w:space="0" w:color="auto"/>
        <w:left w:val="none" w:sz="0" w:space="0" w:color="auto"/>
        <w:bottom w:val="none" w:sz="0" w:space="0" w:color="auto"/>
        <w:right w:val="none" w:sz="0" w:space="0" w:color="auto"/>
      </w:divBdr>
    </w:div>
    <w:div w:id="683090608">
      <w:bodyDiv w:val="1"/>
      <w:marLeft w:val="0"/>
      <w:marRight w:val="0"/>
      <w:marTop w:val="0"/>
      <w:marBottom w:val="0"/>
      <w:divBdr>
        <w:top w:val="none" w:sz="0" w:space="0" w:color="auto"/>
        <w:left w:val="none" w:sz="0" w:space="0" w:color="auto"/>
        <w:bottom w:val="none" w:sz="0" w:space="0" w:color="auto"/>
        <w:right w:val="none" w:sz="0" w:space="0" w:color="auto"/>
      </w:divBdr>
      <w:divsChild>
        <w:div w:id="1188836773">
          <w:marLeft w:val="0"/>
          <w:marRight w:val="0"/>
          <w:marTop w:val="0"/>
          <w:marBottom w:val="0"/>
          <w:divBdr>
            <w:top w:val="none" w:sz="0" w:space="0" w:color="auto"/>
            <w:left w:val="none" w:sz="0" w:space="0" w:color="auto"/>
            <w:bottom w:val="none" w:sz="0" w:space="0" w:color="auto"/>
            <w:right w:val="none" w:sz="0" w:space="0" w:color="auto"/>
          </w:divBdr>
        </w:div>
        <w:div w:id="1582636652">
          <w:marLeft w:val="0"/>
          <w:marRight w:val="0"/>
          <w:marTop w:val="0"/>
          <w:marBottom w:val="0"/>
          <w:divBdr>
            <w:top w:val="none" w:sz="0" w:space="0" w:color="auto"/>
            <w:left w:val="none" w:sz="0" w:space="0" w:color="auto"/>
            <w:bottom w:val="none" w:sz="0" w:space="0" w:color="auto"/>
            <w:right w:val="none" w:sz="0" w:space="0" w:color="auto"/>
          </w:divBdr>
          <w:divsChild>
            <w:div w:id="1984891857">
              <w:marLeft w:val="0"/>
              <w:marRight w:val="0"/>
              <w:marTop w:val="0"/>
              <w:marBottom w:val="0"/>
              <w:divBdr>
                <w:top w:val="none" w:sz="0" w:space="0" w:color="auto"/>
                <w:left w:val="none" w:sz="0" w:space="0" w:color="auto"/>
                <w:bottom w:val="none" w:sz="0" w:space="0" w:color="auto"/>
                <w:right w:val="none" w:sz="0" w:space="0" w:color="auto"/>
              </w:divBdr>
              <w:divsChild>
                <w:div w:id="367145333">
                  <w:marLeft w:val="0"/>
                  <w:marRight w:val="0"/>
                  <w:marTop w:val="0"/>
                  <w:marBottom w:val="0"/>
                  <w:divBdr>
                    <w:top w:val="none" w:sz="0" w:space="0" w:color="auto"/>
                    <w:left w:val="none" w:sz="0" w:space="0" w:color="auto"/>
                    <w:bottom w:val="none" w:sz="0" w:space="0" w:color="auto"/>
                    <w:right w:val="none" w:sz="0" w:space="0" w:color="auto"/>
                  </w:divBdr>
                  <w:divsChild>
                    <w:div w:id="797063419">
                      <w:marLeft w:val="0"/>
                      <w:marRight w:val="0"/>
                      <w:marTop w:val="0"/>
                      <w:marBottom w:val="0"/>
                      <w:divBdr>
                        <w:top w:val="none" w:sz="0" w:space="0" w:color="auto"/>
                        <w:left w:val="none" w:sz="0" w:space="0" w:color="auto"/>
                        <w:bottom w:val="none" w:sz="0" w:space="0" w:color="auto"/>
                        <w:right w:val="none" w:sz="0" w:space="0" w:color="auto"/>
                      </w:divBdr>
                      <w:divsChild>
                        <w:div w:id="5078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5643">
      <w:bodyDiv w:val="1"/>
      <w:marLeft w:val="0"/>
      <w:marRight w:val="0"/>
      <w:marTop w:val="0"/>
      <w:marBottom w:val="0"/>
      <w:divBdr>
        <w:top w:val="none" w:sz="0" w:space="0" w:color="auto"/>
        <w:left w:val="none" w:sz="0" w:space="0" w:color="auto"/>
        <w:bottom w:val="none" w:sz="0" w:space="0" w:color="auto"/>
        <w:right w:val="none" w:sz="0" w:space="0" w:color="auto"/>
      </w:divBdr>
    </w:div>
    <w:div w:id="684289531">
      <w:bodyDiv w:val="1"/>
      <w:marLeft w:val="0"/>
      <w:marRight w:val="0"/>
      <w:marTop w:val="0"/>
      <w:marBottom w:val="0"/>
      <w:divBdr>
        <w:top w:val="none" w:sz="0" w:space="0" w:color="auto"/>
        <w:left w:val="none" w:sz="0" w:space="0" w:color="auto"/>
        <w:bottom w:val="none" w:sz="0" w:space="0" w:color="auto"/>
        <w:right w:val="none" w:sz="0" w:space="0" w:color="auto"/>
      </w:divBdr>
    </w:div>
    <w:div w:id="684790939">
      <w:bodyDiv w:val="1"/>
      <w:marLeft w:val="0"/>
      <w:marRight w:val="0"/>
      <w:marTop w:val="0"/>
      <w:marBottom w:val="0"/>
      <w:divBdr>
        <w:top w:val="none" w:sz="0" w:space="0" w:color="auto"/>
        <w:left w:val="none" w:sz="0" w:space="0" w:color="auto"/>
        <w:bottom w:val="none" w:sz="0" w:space="0" w:color="auto"/>
        <w:right w:val="none" w:sz="0" w:space="0" w:color="auto"/>
      </w:divBdr>
    </w:div>
    <w:div w:id="685595786">
      <w:bodyDiv w:val="1"/>
      <w:marLeft w:val="0"/>
      <w:marRight w:val="0"/>
      <w:marTop w:val="0"/>
      <w:marBottom w:val="0"/>
      <w:divBdr>
        <w:top w:val="none" w:sz="0" w:space="0" w:color="auto"/>
        <w:left w:val="none" w:sz="0" w:space="0" w:color="auto"/>
        <w:bottom w:val="none" w:sz="0" w:space="0" w:color="auto"/>
        <w:right w:val="none" w:sz="0" w:space="0" w:color="auto"/>
      </w:divBdr>
    </w:div>
    <w:div w:id="685714910">
      <w:bodyDiv w:val="1"/>
      <w:marLeft w:val="0"/>
      <w:marRight w:val="0"/>
      <w:marTop w:val="0"/>
      <w:marBottom w:val="0"/>
      <w:divBdr>
        <w:top w:val="none" w:sz="0" w:space="0" w:color="auto"/>
        <w:left w:val="none" w:sz="0" w:space="0" w:color="auto"/>
        <w:bottom w:val="none" w:sz="0" w:space="0" w:color="auto"/>
        <w:right w:val="none" w:sz="0" w:space="0" w:color="auto"/>
      </w:divBdr>
      <w:divsChild>
        <w:div w:id="479885208">
          <w:marLeft w:val="0"/>
          <w:marRight w:val="0"/>
          <w:marTop w:val="0"/>
          <w:marBottom w:val="0"/>
          <w:divBdr>
            <w:top w:val="none" w:sz="0" w:space="0" w:color="auto"/>
            <w:left w:val="none" w:sz="0" w:space="0" w:color="auto"/>
            <w:bottom w:val="none" w:sz="0" w:space="0" w:color="auto"/>
            <w:right w:val="none" w:sz="0" w:space="0" w:color="auto"/>
          </w:divBdr>
          <w:divsChild>
            <w:div w:id="130174035">
              <w:marLeft w:val="0"/>
              <w:marRight w:val="0"/>
              <w:marTop w:val="0"/>
              <w:marBottom w:val="0"/>
              <w:divBdr>
                <w:top w:val="none" w:sz="0" w:space="0" w:color="auto"/>
                <w:left w:val="none" w:sz="0" w:space="0" w:color="auto"/>
                <w:bottom w:val="none" w:sz="0" w:space="0" w:color="auto"/>
                <w:right w:val="none" w:sz="0" w:space="0" w:color="auto"/>
              </w:divBdr>
              <w:divsChild>
                <w:div w:id="1575119709">
                  <w:marLeft w:val="0"/>
                  <w:marRight w:val="0"/>
                  <w:marTop w:val="0"/>
                  <w:marBottom w:val="0"/>
                  <w:divBdr>
                    <w:top w:val="none" w:sz="0" w:space="0" w:color="auto"/>
                    <w:left w:val="none" w:sz="0" w:space="0" w:color="auto"/>
                    <w:bottom w:val="none" w:sz="0" w:space="0" w:color="auto"/>
                    <w:right w:val="none" w:sz="0" w:space="0" w:color="auto"/>
                  </w:divBdr>
                  <w:divsChild>
                    <w:div w:id="708264443">
                      <w:marLeft w:val="0"/>
                      <w:marRight w:val="0"/>
                      <w:marTop w:val="0"/>
                      <w:marBottom w:val="0"/>
                      <w:divBdr>
                        <w:top w:val="none" w:sz="0" w:space="0" w:color="auto"/>
                        <w:left w:val="none" w:sz="0" w:space="0" w:color="auto"/>
                        <w:bottom w:val="none" w:sz="0" w:space="0" w:color="auto"/>
                        <w:right w:val="none" w:sz="0" w:space="0" w:color="auto"/>
                      </w:divBdr>
                      <w:divsChild>
                        <w:div w:id="1210342504">
                          <w:marLeft w:val="0"/>
                          <w:marRight w:val="0"/>
                          <w:marTop w:val="0"/>
                          <w:marBottom w:val="0"/>
                          <w:divBdr>
                            <w:top w:val="none" w:sz="0" w:space="0" w:color="auto"/>
                            <w:left w:val="none" w:sz="0" w:space="0" w:color="auto"/>
                            <w:bottom w:val="none" w:sz="0" w:space="0" w:color="auto"/>
                            <w:right w:val="none" w:sz="0" w:space="0" w:color="auto"/>
                          </w:divBdr>
                          <w:divsChild>
                            <w:div w:id="1183087089">
                              <w:marLeft w:val="0"/>
                              <w:marRight w:val="0"/>
                              <w:marTop w:val="0"/>
                              <w:marBottom w:val="0"/>
                              <w:divBdr>
                                <w:top w:val="none" w:sz="0" w:space="0" w:color="auto"/>
                                <w:left w:val="none" w:sz="0" w:space="0" w:color="auto"/>
                                <w:bottom w:val="none" w:sz="0" w:space="0" w:color="auto"/>
                                <w:right w:val="none" w:sz="0" w:space="0" w:color="auto"/>
                              </w:divBdr>
                              <w:divsChild>
                                <w:div w:id="219245100">
                                  <w:marLeft w:val="0"/>
                                  <w:marRight w:val="0"/>
                                  <w:marTop w:val="0"/>
                                  <w:marBottom w:val="0"/>
                                  <w:divBdr>
                                    <w:top w:val="none" w:sz="0" w:space="0" w:color="auto"/>
                                    <w:left w:val="none" w:sz="0" w:space="0" w:color="auto"/>
                                    <w:bottom w:val="none" w:sz="0" w:space="0" w:color="auto"/>
                                    <w:right w:val="none" w:sz="0" w:space="0" w:color="auto"/>
                                  </w:divBdr>
                                  <w:divsChild>
                                    <w:div w:id="1824082232">
                                      <w:marLeft w:val="0"/>
                                      <w:marRight w:val="0"/>
                                      <w:marTop w:val="0"/>
                                      <w:marBottom w:val="0"/>
                                      <w:divBdr>
                                        <w:top w:val="none" w:sz="0" w:space="0" w:color="auto"/>
                                        <w:left w:val="none" w:sz="0" w:space="0" w:color="auto"/>
                                        <w:bottom w:val="none" w:sz="0" w:space="0" w:color="auto"/>
                                        <w:right w:val="none" w:sz="0" w:space="0" w:color="auto"/>
                                      </w:divBdr>
                                      <w:divsChild>
                                        <w:div w:id="257760464">
                                          <w:marLeft w:val="0"/>
                                          <w:marRight w:val="0"/>
                                          <w:marTop w:val="0"/>
                                          <w:marBottom w:val="0"/>
                                          <w:divBdr>
                                            <w:top w:val="none" w:sz="0" w:space="0" w:color="auto"/>
                                            <w:left w:val="none" w:sz="0" w:space="0" w:color="auto"/>
                                            <w:bottom w:val="none" w:sz="0" w:space="0" w:color="auto"/>
                                            <w:right w:val="none" w:sz="0" w:space="0" w:color="auto"/>
                                          </w:divBdr>
                                          <w:divsChild>
                                            <w:div w:id="1625891029">
                                              <w:marLeft w:val="0"/>
                                              <w:marRight w:val="0"/>
                                              <w:marTop w:val="0"/>
                                              <w:marBottom w:val="0"/>
                                              <w:divBdr>
                                                <w:top w:val="none" w:sz="0" w:space="0" w:color="auto"/>
                                                <w:left w:val="none" w:sz="0" w:space="0" w:color="auto"/>
                                                <w:bottom w:val="none" w:sz="0" w:space="0" w:color="auto"/>
                                                <w:right w:val="none" w:sz="0" w:space="0" w:color="auto"/>
                                              </w:divBdr>
                                              <w:divsChild>
                                                <w:div w:id="1651640510">
                                                  <w:marLeft w:val="0"/>
                                                  <w:marRight w:val="0"/>
                                                  <w:marTop w:val="0"/>
                                                  <w:marBottom w:val="0"/>
                                                  <w:divBdr>
                                                    <w:top w:val="none" w:sz="0" w:space="0" w:color="auto"/>
                                                    <w:left w:val="none" w:sz="0" w:space="0" w:color="auto"/>
                                                    <w:bottom w:val="none" w:sz="0" w:space="0" w:color="auto"/>
                                                    <w:right w:val="none" w:sz="0" w:space="0" w:color="auto"/>
                                                  </w:divBdr>
                                                  <w:divsChild>
                                                    <w:div w:id="730809224">
                                                      <w:marLeft w:val="0"/>
                                                      <w:marRight w:val="0"/>
                                                      <w:marTop w:val="0"/>
                                                      <w:marBottom w:val="0"/>
                                                      <w:divBdr>
                                                        <w:top w:val="none" w:sz="0" w:space="0" w:color="auto"/>
                                                        <w:left w:val="none" w:sz="0" w:space="0" w:color="auto"/>
                                                        <w:bottom w:val="none" w:sz="0" w:space="0" w:color="auto"/>
                                                        <w:right w:val="none" w:sz="0" w:space="0" w:color="auto"/>
                                                      </w:divBdr>
                                                      <w:divsChild>
                                                        <w:div w:id="1018509661">
                                                          <w:marLeft w:val="0"/>
                                                          <w:marRight w:val="0"/>
                                                          <w:marTop w:val="0"/>
                                                          <w:marBottom w:val="0"/>
                                                          <w:divBdr>
                                                            <w:top w:val="none" w:sz="0" w:space="0" w:color="auto"/>
                                                            <w:left w:val="none" w:sz="0" w:space="0" w:color="auto"/>
                                                            <w:bottom w:val="none" w:sz="0" w:space="0" w:color="auto"/>
                                                            <w:right w:val="none" w:sz="0" w:space="0" w:color="auto"/>
                                                          </w:divBdr>
                                                          <w:divsChild>
                                                            <w:div w:id="342589013">
                                                              <w:marLeft w:val="0"/>
                                                              <w:marRight w:val="0"/>
                                                              <w:marTop w:val="0"/>
                                                              <w:marBottom w:val="0"/>
                                                              <w:divBdr>
                                                                <w:top w:val="none" w:sz="0" w:space="0" w:color="auto"/>
                                                                <w:left w:val="none" w:sz="0" w:space="0" w:color="auto"/>
                                                                <w:bottom w:val="none" w:sz="0" w:space="0" w:color="auto"/>
                                                                <w:right w:val="none" w:sz="0" w:space="0" w:color="auto"/>
                                                              </w:divBdr>
                                                              <w:divsChild>
                                                                <w:div w:id="1924335186">
                                                                  <w:marLeft w:val="0"/>
                                                                  <w:marRight w:val="0"/>
                                                                  <w:marTop w:val="0"/>
                                                                  <w:marBottom w:val="0"/>
                                                                  <w:divBdr>
                                                                    <w:top w:val="none" w:sz="0" w:space="0" w:color="auto"/>
                                                                    <w:left w:val="none" w:sz="0" w:space="0" w:color="auto"/>
                                                                    <w:bottom w:val="none" w:sz="0" w:space="0" w:color="auto"/>
                                                                    <w:right w:val="none" w:sz="0" w:space="0" w:color="auto"/>
                                                                  </w:divBdr>
                                                                  <w:divsChild>
                                                                    <w:div w:id="1702434594">
                                                                      <w:marLeft w:val="0"/>
                                                                      <w:marRight w:val="0"/>
                                                                      <w:marTop w:val="0"/>
                                                                      <w:marBottom w:val="0"/>
                                                                      <w:divBdr>
                                                                        <w:top w:val="none" w:sz="0" w:space="0" w:color="auto"/>
                                                                        <w:left w:val="none" w:sz="0" w:space="0" w:color="auto"/>
                                                                        <w:bottom w:val="none" w:sz="0" w:space="0" w:color="auto"/>
                                                                        <w:right w:val="none" w:sz="0" w:space="0" w:color="auto"/>
                                                                      </w:divBdr>
                                                                      <w:divsChild>
                                                                        <w:div w:id="1139417833">
                                                                          <w:marLeft w:val="0"/>
                                                                          <w:marRight w:val="0"/>
                                                                          <w:marTop w:val="0"/>
                                                                          <w:marBottom w:val="0"/>
                                                                          <w:divBdr>
                                                                            <w:top w:val="none" w:sz="0" w:space="0" w:color="auto"/>
                                                                            <w:left w:val="none" w:sz="0" w:space="0" w:color="auto"/>
                                                                            <w:bottom w:val="none" w:sz="0" w:space="0" w:color="auto"/>
                                                                            <w:right w:val="none" w:sz="0" w:space="0" w:color="auto"/>
                                                                          </w:divBdr>
                                                                          <w:divsChild>
                                                                            <w:div w:id="1174422448">
                                                                              <w:marLeft w:val="0"/>
                                                                              <w:marRight w:val="0"/>
                                                                              <w:marTop w:val="0"/>
                                                                              <w:marBottom w:val="0"/>
                                                                              <w:divBdr>
                                                                                <w:top w:val="none" w:sz="0" w:space="0" w:color="auto"/>
                                                                                <w:left w:val="none" w:sz="0" w:space="0" w:color="auto"/>
                                                                                <w:bottom w:val="none" w:sz="0" w:space="0" w:color="auto"/>
                                                                                <w:right w:val="none" w:sz="0" w:space="0" w:color="auto"/>
                                                                              </w:divBdr>
                                                                              <w:divsChild>
                                                                                <w:div w:id="604848611">
                                                                                  <w:marLeft w:val="0"/>
                                                                                  <w:marRight w:val="0"/>
                                                                                  <w:marTop w:val="0"/>
                                                                                  <w:marBottom w:val="0"/>
                                                                                  <w:divBdr>
                                                                                    <w:top w:val="none" w:sz="0" w:space="0" w:color="auto"/>
                                                                                    <w:left w:val="none" w:sz="0" w:space="0" w:color="auto"/>
                                                                                    <w:bottom w:val="none" w:sz="0" w:space="0" w:color="auto"/>
                                                                                    <w:right w:val="none" w:sz="0" w:space="0" w:color="auto"/>
                                                                                  </w:divBdr>
                                                                                  <w:divsChild>
                                                                                    <w:div w:id="1179923714">
                                                                                      <w:marLeft w:val="0"/>
                                                                                      <w:marRight w:val="0"/>
                                                                                      <w:marTop w:val="0"/>
                                                                                      <w:marBottom w:val="0"/>
                                                                                      <w:divBdr>
                                                                                        <w:top w:val="none" w:sz="0" w:space="0" w:color="auto"/>
                                                                                        <w:left w:val="none" w:sz="0" w:space="0" w:color="auto"/>
                                                                                        <w:bottom w:val="none" w:sz="0" w:space="0" w:color="auto"/>
                                                                                        <w:right w:val="none" w:sz="0" w:space="0" w:color="auto"/>
                                                                                      </w:divBdr>
                                                                                      <w:divsChild>
                                                                                        <w:div w:id="634024906">
                                                                                          <w:marLeft w:val="0"/>
                                                                                          <w:marRight w:val="0"/>
                                                                                          <w:marTop w:val="0"/>
                                                                                          <w:marBottom w:val="0"/>
                                                                                          <w:divBdr>
                                                                                            <w:top w:val="none" w:sz="0" w:space="0" w:color="auto"/>
                                                                                            <w:left w:val="none" w:sz="0" w:space="0" w:color="auto"/>
                                                                                            <w:bottom w:val="none" w:sz="0" w:space="0" w:color="auto"/>
                                                                                            <w:right w:val="none" w:sz="0" w:space="0" w:color="auto"/>
                                                                                          </w:divBdr>
                                                                                          <w:divsChild>
                                                                                            <w:div w:id="1348600326">
                                                                                              <w:marLeft w:val="0"/>
                                                                                              <w:marRight w:val="0"/>
                                                                                              <w:marTop w:val="0"/>
                                                                                              <w:marBottom w:val="0"/>
                                                                                              <w:divBdr>
                                                                                                <w:top w:val="none" w:sz="0" w:space="0" w:color="auto"/>
                                                                                                <w:left w:val="none" w:sz="0" w:space="0" w:color="auto"/>
                                                                                                <w:bottom w:val="none" w:sz="0" w:space="0" w:color="auto"/>
                                                                                                <w:right w:val="none" w:sz="0" w:space="0" w:color="auto"/>
                                                                                              </w:divBdr>
                                                                                              <w:divsChild>
                                                                                                <w:div w:id="2062633874">
                                                                                                  <w:marLeft w:val="0"/>
                                                                                                  <w:marRight w:val="0"/>
                                                                                                  <w:marTop w:val="0"/>
                                                                                                  <w:marBottom w:val="0"/>
                                                                                                  <w:divBdr>
                                                                                                    <w:top w:val="none" w:sz="0" w:space="0" w:color="auto"/>
                                                                                                    <w:left w:val="none" w:sz="0" w:space="0" w:color="auto"/>
                                                                                                    <w:bottom w:val="none" w:sz="0" w:space="0" w:color="auto"/>
                                                                                                    <w:right w:val="none" w:sz="0" w:space="0" w:color="auto"/>
                                                                                                  </w:divBdr>
                                                                                                  <w:divsChild>
                                                                                                    <w:div w:id="1635791408">
                                                                                                      <w:marLeft w:val="0"/>
                                                                                                      <w:marRight w:val="0"/>
                                                                                                      <w:marTop w:val="0"/>
                                                                                                      <w:marBottom w:val="0"/>
                                                                                                      <w:divBdr>
                                                                                                        <w:top w:val="none" w:sz="0" w:space="0" w:color="auto"/>
                                                                                                        <w:left w:val="none" w:sz="0" w:space="0" w:color="auto"/>
                                                                                                        <w:bottom w:val="none" w:sz="0" w:space="0" w:color="auto"/>
                                                                                                        <w:right w:val="none" w:sz="0" w:space="0" w:color="auto"/>
                                                                                                      </w:divBdr>
                                                                                                      <w:divsChild>
                                                                                                        <w:div w:id="710693563">
                                                                                                          <w:marLeft w:val="0"/>
                                                                                                          <w:marRight w:val="0"/>
                                                                                                          <w:marTop w:val="0"/>
                                                                                                          <w:marBottom w:val="0"/>
                                                                                                          <w:divBdr>
                                                                                                            <w:top w:val="none" w:sz="0" w:space="0" w:color="auto"/>
                                                                                                            <w:left w:val="none" w:sz="0" w:space="0" w:color="auto"/>
                                                                                                            <w:bottom w:val="none" w:sz="0" w:space="0" w:color="auto"/>
                                                                                                            <w:right w:val="none" w:sz="0" w:space="0" w:color="auto"/>
                                                                                                          </w:divBdr>
                                                                                                          <w:divsChild>
                                                                                                            <w:div w:id="219095097">
                                                                                                              <w:marLeft w:val="0"/>
                                                                                                              <w:marRight w:val="0"/>
                                                                                                              <w:marTop w:val="0"/>
                                                                                                              <w:marBottom w:val="0"/>
                                                                                                              <w:divBdr>
                                                                                                                <w:top w:val="none" w:sz="0" w:space="0" w:color="auto"/>
                                                                                                                <w:left w:val="none" w:sz="0" w:space="0" w:color="auto"/>
                                                                                                                <w:bottom w:val="none" w:sz="0" w:space="0" w:color="auto"/>
                                                                                                                <w:right w:val="none" w:sz="0" w:space="0" w:color="auto"/>
                                                                                                              </w:divBdr>
                                                                                                              <w:divsChild>
                                                                                                                <w:div w:id="1249459998">
                                                                                                                  <w:marLeft w:val="0"/>
                                                                                                                  <w:marRight w:val="0"/>
                                                                                                                  <w:marTop w:val="0"/>
                                                                                                                  <w:marBottom w:val="0"/>
                                                                                                                  <w:divBdr>
                                                                                                                    <w:top w:val="none" w:sz="0" w:space="0" w:color="auto"/>
                                                                                                                    <w:left w:val="none" w:sz="0" w:space="0" w:color="auto"/>
                                                                                                                    <w:bottom w:val="none" w:sz="0" w:space="0" w:color="auto"/>
                                                                                                                    <w:right w:val="none" w:sz="0" w:space="0" w:color="auto"/>
                                                                                                                  </w:divBdr>
                                                                                                                  <w:divsChild>
                                                                                                                    <w:div w:id="738551350">
                                                                                                                      <w:marLeft w:val="0"/>
                                                                                                                      <w:marRight w:val="0"/>
                                                                                                                      <w:marTop w:val="0"/>
                                                                                                                      <w:marBottom w:val="0"/>
                                                                                                                      <w:divBdr>
                                                                                                                        <w:top w:val="none" w:sz="0" w:space="0" w:color="auto"/>
                                                                                                                        <w:left w:val="none" w:sz="0" w:space="0" w:color="auto"/>
                                                                                                                        <w:bottom w:val="none" w:sz="0" w:space="0" w:color="auto"/>
                                                                                                                        <w:right w:val="none" w:sz="0" w:space="0" w:color="auto"/>
                                                                                                                      </w:divBdr>
                                                                                                                      <w:divsChild>
                                                                                                                        <w:div w:id="1500580342">
                                                                                                                          <w:marLeft w:val="0"/>
                                                                                                                          <w:marRight w:val="0"/>
                                                                                                                          <w:marTop w:val="0"/>
                                                                                                                          <w:marBottom w:val="0"/>
                                                                                                                          <w:divBdr>
                                                                                                                            <w:top w:val="none" w:sz="0" w:space="0" w:color="auto"/>
                                                                                                                            <w:left w:val="none" w:sz="0" w:space="0" w:color="auto"/>
                                                                                                                            <w:bottom w:val="none" w:sz="0" w:space="0" w:color="auto"/>
                                                                                                                            <w:right w:val="none" w:sz="0" w:space="0" w:color="auto"/>
                                                                                                                          </w:divBdr>
                                                                                                                          <w:divsChild>
                                                                                                                            <w:div w:id="1329208861">
                                                                                                                              <w:marLeft w:val="0"/>
                                                                                                                              <w:marRight w:val="0"/>
                                                                                                                              <w:marTop w:val="0"/>
                                                                                                                              <w:marBottom w:val="0"/>
                                                                                                                              <w:divBdr>
                                                                                                                                <w:top w:val="none" w:sz="0" w:space="0" w:color="auto"/>
                                                                                                                                <w:left w:val="none" w:sz="0" w:space="0" w:color="auto"/>
                                                                                                                                <w:bottom w:val="none" w:sz="0" w:space="0" w:color="auto"/>
                                                                                                                                <w:right w:val="none" w:sz="0" w:space="0" w:color="auto"/>
                                                                                                                              </w:divBdr>
                                                                                                                              <w:divsChild>
                                                                                                                                <w:div w:id="985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983882">
      <w:bodyDiv w:val="1"/>
      <w:marLeft w:val="0"/>
      <w:marRight w:val="0"/>
      <w:marTop w:val="0"/>
      <w:marBottom w:val="0"/>
      <w:divBdr>
        <w:top w:val="none" w:sz="0" w:space="0" w:color="auto"/>
        <w:left w:val="none" w:sz="0" w:space="0" w:color="auto"/>
        <w:bottom w:val="none" w:sz="0" w:space="0" w:color="auto"/>
        <w:right w:val="none" w:sz="0" w:space="0" w:color="auto"/>
      </w:divBdr>
    </w:div>
    <w:div w:id="686096889">
      <w:bodyDiv w:val="1"/>
      <w:marLeft w:val="0"/>
      <w:marRight w:val="0"/>
      <w:marTop w:val="0"/>
      <w:marBottom w:val="0"/>
      <w:divBdr>
        <w:top w:val="none" w:sz="0" w:space="0" w:color="auto"/>
        <w:left w:val="none" w:sz="0" w:space="0" w:color="auto"/>
        <w:bottom w:val="none" w:sz="0" w:space="0" w:color="auto"/>
        <w:right w:val="none" w:sz="0" w:space="0" w:color="auto"/>
      </w:divBdr>
    </w:div>
    <w:div w:id="686440921">
      <w:bodyDiv w:val="1"/>
      <w:marLeft w:val="0"/>
      <w:marRight w:val="0"/>
      <w:marTop w:val="0"/>
      <w:marBottom w:val="0"/>
      <w:divBdr>
        <w:top w:val="none" w:sz="0" w:space="0" w:color="auto"/>
        <w:left w:val="none" w:sz="0" w:space="0" w:color="auto"/>
        <w:bottom w:val="none" w:sz="0" w:space="0" w:color="auto"/>
        <w:right w:val="none" w:sz="0" w:space="0" w:color="auto"/>
      </w:divBdr>
    </w:div>
    <w:div w:id="686710501">
      <w:bodyDiv w:val="1"/>
      <w:marLeft w:val="0"/>
      <w:marRight w:val="0"/>
      <w:marTop w:val="0"/>
      <w:marBottom w:val="0"/>
      <w:divBdr>
        <w:top w:val="none" w:sz="0" w:space="0" w:color="auto"/>
        <w:left w:val="none" w:sz="0" w:space="0" w:color="auto"/>
        <w:bottom w:val="none" w:sz="0" w:space="0" w:color="auto"/>
        <w:right w:val="none" w:sz="0" w:space="0" w:color="auto"/>
      </w:divBdr>
    </w:div>
    <w:div w:id="686833205">
      <w:bodyDiv w:val="1"/>
      <w:marLeft w:val="0"/>
      <w:marRight w:val="0"/>
      <w:marTop w:val="0"/>
      <w:marBottom w:val="0"/>
      <w:divBdr>
        <w:top w:val="none" w:sz="0" w:space="0" w:color="auto"/>
        <w:left w:val="none" w:sz="0" w:space="0" w:color="auto"/>
        <w:bottom w:val="none" w:sz="0" w:space="0" w:color="auto"/>
        <w:right w:val="none" w:sz="0" w:space="0" w:color="auto"/>
      </w:divBdr>
      <w:divsChild>
        <w:div w:id="216623697">
          <w:marLeft w:val="0"/>
          <w:marRight w:val="0"/>
          <w:marTop w:val="0"/>
          <w:marBottom w:val="0"/>
          <w:divBdr>
            <w:top w:val="none" w:sz="0" w:space="0" w:color="auto"/>
            <w:left w:val="none" w:sz="0" w:space="0" w:color="auto"/>
            <w:bottom w:val="none" w:sz="0" w:space="0" w:color="auto"/>
            <w:right w:val="none" w:sz="0" w:space="0" w:color="auto"/>
          </w:divBdr>
        </w:div>
        <w:div w:id="623004868">
          <w:marLeft w:val="0"/>
          <w:marRight w:val="0"/>
          <w:marTop w:val="0"/>
          <w:marBottom w:val="0"/>
          <w:divBdr>
            <w:top w:val="none" w:sz="0" w:space="0" w:color="auto"/>
            <w:left w:val="none" w:sz="0" w:space="0" w:color="auto"/>
            <w:bottom w:val="none" w:sz="0" w:space="0" w:color="auto"/>
            <w:right w:val="none" w:sz="0" w:space="0" w:color="auto"/>
          </w:divBdr>
        </w:div>
        <w:div w:id="689529945">
          <w:marLeft w:val="0"/>
          <w:marRight w:val="0"/>
          <w:marTop w:val="0"/>
          <w:marBottom w:val="0"/>
          <w:divBdr>
            <w:top w:val="none" w:sz="0" w:space="0" w:color="auto"/>
            <w:left w:val="none" w:sz="0" w:space="0" w:color="auto"/>
            <w:bottom w:val="none" w:sz="0" w:space="0" w:color="auto"/>
            <w:right w:val="none" w:sz="0" w:space="0" w:color="auto"/>
          </w:divBdr>
        </w:div>
        <w:div w:id="1121412678">
          <w:marLeft w:val="0"/>
          <w:marRight w:val="0"/>
          <w:marTop w:val="0"/>
          <w:marBottom w:val="0"/>
          <w:divBdr>
            <w:top w:val="none" w:sz="0" w:space="0" w:color="auto"/>
            <w:left w:val="none" w:sz="0" w:space="0" w:color="auto"/>
            <w:bottom w:val="none" w:sz="0" w:space="0" w:color="auto"/>
            <w:right w:val="none" w:sz="0" w:space="0" w:color="auto"/>
          </w:divBdr>
        </w:div>
        <w:div w:id="1338846058">
          <w:marLeft w:val="0"/>
          <w:marRight w:val="0"/>
          <w:marTop w:val="0"/>
          <w:marBottom w:val="0"/>
          <w:divBdr>
            <w:top w:val="none" w:sz="0" w:space="0" w:color="auto"/>
            <w:left w:val="none" w:sz="0" w:space="0" w:color="auto"/>
            <w:bottom w:val="none" w:sz="0" w:space="0" w:color="auto"/>
            <w:right w:val="none" w:sz="0" w:space="0" w:color="auto"/>
          </w:divBdr>
        </w:div>
      </w:divsChild>
    </w:div>
    <w:div w:id="687408307">
      <w:bodyDiv w:val="1"/>
      <w:marLeft w:val="0"/>
      <w:marRight w:val="0"/>
      <w:marTop w:val="0"/>
      <w:marBottom w:val="0"/>
      <w:divBdr>
        <w:top w:val="none" w:sz="0" w:space="0" w:color="auto"/>
        <w:left w:val="none" w:sz="0" w:space="0" w:color="auto"/>
        <w:bottom w:val="none" w:sz="0" w:space="0" w:color="auto"/>
        <w:right w:val="none" w:sz="0" w:space="0" w:color="auto"/>
      </w:divBdr>
    </w:div>
    <w:div w:id="687752446">
      <w:bodyDiv w:val="1"/>
      <w:marLeft w:val="0"/>
      <w:marRight w:val="0"/>
      <w:marTop w:val="0"/>
      <w:marBottom w:val="0"/>
      <w:divBdr>
        <w:top w:val="none" w:sz="0" w:space="0" w:color="auto"/>
        <w:left w:val="none" w:sz="0" w:space="0" w:color="auto"/>
        <w:bottom w:val="none" w:sz="0" w:space="0" w:color="auto"/>
        <w:right w:val="none" w:sz="0" w:space="0" w:color="auto"/>
      </w:divBdr>
    </w:div>
    <w:div w:id="687948951">
      <w:bodyDiv w:val="1"/>
      <w:marLeft w:val="0"/>
      <w:marRight w:val="0"/>
      <w:marTop w:val="0"/>
      <w:marBottom w:val="0"/>
      <w:divBdr>
        <w:top w:val="none" w:sz="0" w:space="0" w:color="auto"/>
        <w:left w:val="none" w:sz="0" w:space="0" w:color="auto"/>
        <w:bottom w:val="none" w:sz="0" w:space="0" w:color="auto"/>
        <w:right w:val="none" w:sz="0" w:space="0" w:color="auto"/>
      </w:divBdr>
    </w:div>
    <w:div w:id="688456794">
      <w:bodyDiv w:val="1"/>
      <w:marLeft w:val="0"/>
      <w:marRight w:val="0"/>
      <w:marTop w:val="0"/>
      <w:marBottom w:val="0"/>
      <w:divBdr>
        <w:top w:val="none" w:sz="0" w:space="0" w:color="auto"/>
        <w:left w:val="none" w:sz="0" w:space="0" w:color="auto"/>
        <w:bottom w:val="none" w:sz="0" w:space="0" w:color="auto"/>
        <w:right w:val="none" w:sz="0" w:space="0" w:color="auto"/>
      </w:divBdr>
    </w:div>
    <w:div w:id="688484232">
      <w:bodyDiv w:val="1"/>
      <w:marLeft w:val="0"/>
      <w:marRight w:val="0"/>
      <w:marTop w:val="0"/>
      <w:marBottom w:val="0"/>
      <w:divBdr>
        <w:top w:val="none" w:sz="0" w:space="0" w:color="auto"/>
        <w:left w:val="none" w:sz="0" w:space="0" w:color="auto"/>
        <w:bottom w:val="none" w:sz="0" w:space="0" w:color="auto"/>
        <w:right w:val="none" w:sz="0" w:space="0" w:color="auto"/>
      </w:divBdr>
    </w:div>
    <w:div w:id="688607896">
      <w:bodyDiv w:val="1"/>
      <w:marLeft w:val="0"/>
      <w:marRight w:val="0"/>
      <w:marTop w:val="0"/>
      <w:marBottom w:val="0"/>
      <w:divBdr>
        <w:top w:val="none" w:sz="0" w:space="0" w:color="auto"/>
        <w:left w:val="none" w:sz="0" w:space="0" w:color="auto"/>
        <w:bottom w:val="none" w:sz="0" w:space="0" w:color="auto"/>
        <w:right w:val="none" w:sz="0" w:space="0" w:color="auto"/>
      </w:divBdr>
    </w:div>
    <w:div w:id="688679869">
      <w:bodyDiv w:val="1"/>
      <w:marLeft w:val="0"/>
      <w:marRight w:val="0"/>
      <w:marTop w:val="0"/>
      <w:marBottom w:val="0"/>
      <w:divBdr>
        <w:top w:val="none" w:sz="0" w:space="0" w:color="auto"/>
        <w:left w:val="none" w:sz="0" w:space="0" w:color="auto"/>
        <w:bottom w:val="none" w:sz="0" w:space="0" w:color="auto"/>
        <w:right w:val="none" w:sz="0" w:space="0" w:color="auto"/>
      </w:divBdr>
    </w:div>
    <w:div w:id="689837812">
      <w:bodyDiv w:val="1"/>
      <w:marLeft w:val="0"/>
      <w:marRight w:val="0"/>
      <w:marTop w:val="0"/>
      <w:marBottom w:val="0"/>
      <w:divBdr>
        <w:top w:val="none" w:sz="0" w:space="0" w:color="auto"/>
        <w:left w:val="none" w:sz="0" w:space="0" w:color="auto"/>
        <w:bottom w:val="none" w:sz="0" w:space="0" w:color="auto"/>
        <w:right w:val="none" w:sz="0" w:space="0" w:color="auto"/>
      </w:divBdr>
    </w:div>
    <w:div w:id="689839320">
      <w:bodyDiv w:val="1"/>
      <w:marLeft w:val="0"/>
      <w:marRight w:val="0"/>
      <w:marTop w:val="0"/>
      <w:marBottom w:val="0"/>
      <w:divBdr>
        <w:top w:val="none" w:sz="0" w:space="0" w:color="auto"/>
        <w:left w:val="none" w:sz="0" w:space="0" w:color="auto"/>
        <w:bottom w:val="none" w:sz="0" w:space="0" w:color="auto"/>
        <w:right w:val="none" w:sz="0" w:space="0" w:color="auto"/>
      </w:divBdr>
    </w:div>
    <w:div w:id="689986658">
      <w:bodyDiv w:val="1"/>
      <w:marLeft w:val="0"/>
      <w:marRight w:val="0"/>
      <w:marTop w:val="0"/>
      <w:marBottom w:val="0"/>
      <w:divBdr>
        <w:top w:val="none" w:sz="0" w:space="0" w:color="auto"/>
        <w:left w:val="none" w:sz="0" w:space="0" w:color="auto"/>
        <w:bottom w:val="none" w:sz="0" w:space="0" w:color="auto"/>
        <w:right w:val="none" w:sz="0" w:space="0" w:color="auto"/>
      </w:divBdr>
    </w:div>
    <w:div w:id="689992224">
      <w:bodyDiv w:val="1"/>
      <w:marLeft w:val="0"/>
      <w:marRight w:val="0"/>
      <w:marTop w:val="0"/>
      <w:marBottom w:val="0"/>
      <w:divBdr>
        <w:top w:val="none" w:sz="0" w:space="0" w:color="auto"/>
        <w:left w:val="none" w:sz="0" w:space="0" w:color="auto"/>
        <w:bottom w:val="none" w:sz="0" w:space="0" w:color="auto"/>
        <w:right w:val="none" w:sz="0" w:space="0" w:color="auto"/>
      </w:divBdr>
    </w:div>
    <w:div w:id="690229641">
      <w:bodyDiv w:val="1"/>
      <w:marLeft w:val="0"/>
      <w:marRight w:val="0"/>
      <w:marTop w:val="0"/>
      <w:marBottom w:val="0"/>
      <w:divBdr>
        <w:top w:val="none" w:sz="0" w:space="0" w:color="auto"/>
        <w:left w:val="none" w:sz="0" w:space="0" w:color="auto"/>
        <w:bottom w:val="none" w:sz="0" w:space="0" w:color="auto"/>
        <w:right w:val="none" w:sz="0" w:space="0" w:color="auto"/>
      </w:divBdr>
    </w:div>
    <w:div w:id="690565499">
      <w:bodyDiv w:val="1"/>
      <w:marLeft w:val="0"/>
      <w:marRight w:val="0"/>
      <w:marTop w:val="0"/>
      <w:marBottom w:val="0"/>
      <w:divBdr>
        <w:top w:val="none" w:sz="0" w:space="0" w:color="auto"/>
        <w:left w:val="none" w:sz="0" w:space="0" w:color="auto"/>
        <w:bottom w:val="none" w:sz="0" w:space="0" w:color="auto"/>
        <w:right w:val="none" w:sz="0" w:space="0" w:color="auto"/>
      </w:divBdr>
    </w:div>
    <w:div w:id="690646205">
      <w:bodyDiv w:val="1"/>
      <w:marLeft w:val="0"/>
      <w:marRight w:val="0"/>
      <w:marTop w:val="0"/>
      <w:marBottom w:val="0"/>
      <w:divBdr>
        <w:top w:val="none" w:sz="0" w:space="0" w:color="auto"/>
        <w:left w:val="none" w:sz="0" w:space="0" w:color="auto"/>
        <w:bottom w:val="none" w:sz="0" w:space="0" w:color="auto"/>
        <w:right w:val="none" w:sz="0" w:space="0" w:color="auto"/>
      </w:divBdr>
    </w:div>
    <w:div w:id="690688693">
      <w:bodyDiv w:val="1"/>
      <w:marLeft w:val="0"/>
      <w:marRight w:val="0"/>
      <w:marTop w:val="0"/>
      <w:marBottom w:val="0"/>
      <w:divBdr>
        <w:top w:val="none" w:sz="0" w:space="0" w:color="auto"/>
        <w:left w:val="none" w:sz="0" w:space="0" w:color="auto"/>
        <w:bottom w:val="none" w:sz="0" w:space="0" w:color="auto"/>
        <w:right w:val="none" w:sz="0" w:space="0" w:color="auto"/>
      </w:divBdr>
    </w:div>
    <w:div w:id="690692183">
      <w:bodyDiv w:val="1"/>
      <w:marLeft w:val="0"/>
      <w:marRight w:val="0"/>
      <w:marTop w:val="0"/>
      <w:marBottom w:val="0"/>
      <w:divBdr>
        <w:top w:val="none" w:sz="0" w:space="0" w:color="auto"/>
        <w:left w:val="none" w:sz="0" w:space="0" w:color="auto"/>
        <w:bottom w:val="none" w:sz="0" w:space="0" w:color="auto"/>
        <w:right w:val="none" w:sz="0" w:space="0" w:color="auto"/>
      </w:divBdr>
    </w:div>
    <w:div w:id="691296872">
      <w:bodyDiv w:val="1"/>
      <w:marLeft w:val="0"/>
      <w:marRight w:val="0"/>
      <w:marTop w:val="0"/>
      <w:marBottom w:val="0"/>
      <w:divBdr>
        <w:top w:val="none" w:sz="0" w:space="0" w:color="auto"/>
        <w:left w:val="none" w:sz="0" w:space="0" w:color="auto"/>
        <w:bottom w:val="none" w:sz="0" w:space="0" w:color="auto"/>
        <w:right w:val="none" w:sz="0" w:space="0" w:color="auto"/>
      </w:divBdr>
    </w:div>
    <w:div w:id="691536995">
      <w:bodyDiv w:val="1"/>
      <w:marLeft w:val="0"/>
      <w:marRight w:val="0"/>
      <w:marTop w:val="0"/>
      <w:marBottom w:val="0"/>
      <w:divBdr>
        <w:top w:val="none" w:sz="0" w:space="0" w:color="auto"/>
        <w:left w:val="none" w:sz="0" w:space="0" w:color="auto"/>
        <w:bottom w:val="none" w:sz="0" w:space="0" w:color="auto"/>
        <w:right w:val="none" w:sz="0" w:space="0" w:color="auto"/>
      </w:divBdr>
    </w:div>
    <w:div w:id="693118858">
      <w:bodyDiv w:val="1"/>
      <w:marLeft w:val="0"/>
      <w:marRight w:val="0"/>
      <w:marTop w:val="0"/>
      <w:marBottom w:val="0"/>
      <w:divBdr>
        <w:top w:val="none" w:sz="0" w:space="0" w:color="auto"/>
        <w:left w:val="none" w:sz="0" w:space="0" w:color="auto"/>
        <w:bottom w:val="none" w:sz="0" w:space="0" w:color="auto"/>
        <w:right w:val="none" w:sz="0" w:space="0" w:color="auto"/>
      </w:divBdr>
    </w:div>
    <w:div w:id="693728061">
      <w:bodyDiv w:val="1"/>
      <w:marLeft w:val="0"/>
      <w:marRight w:val="0"/>
      <w:marTop w:val="0"/>
      <w:marBottom w:val="0"/>
      <w:divBdr>
        <w:top w:val="none" w:sz="0" w:space="0" w:color="auto"/>
        <w:left w:val="none" w:sz="0" w:space="0" w:color="auto"/>
        <w:bottom w:val="none" w:sz="0" w:space="0" w:color="auto"/>
        <w:right w:val="none" w:sz="0" w:space="0" w:color="auto"/>
      </w:divBdr>
    </w:div>
    <w:div w:id="694426274">
      <w:bodyDiv w:val="1"/>
      <w:marLeft w:val="0"/>
      <w:marRight w:val="0"/>
      <w:marTop w:val="0"/>
      <w:marBottom w:val="0"/>
      <w:divBdr>
        <w:top w:val="none" w:sz="0" w:space="0" w:color="auto"/>
        <w:left w:val="none" w:sz="0" w:space="0" w:color="auto"/>
        <w:bottom w:val="none" w:sz="0" w:space="0" w:color="auto"/>
        <w:right w:val="none" w:sz="0" w:space="0" w:color="auto"/>
      </w:divBdr>
    </w:div>
    <w:div w:id="694574160">
      <w:bodyDiv w:val="1"/>
      <w:marLeft w:val="0"/>
      <w:marRight w:val="0"/>
      <w:marTop w:val="0"/>
      <w:marBottom w:val="0"/>
      <w:divBdr>
        <w:top w:val="none" w:sz="0" w:space="0" w:color="auto"/>
        <w:left w:val="none" w:sz="0" w:space="0" w:color="auto"/>
        <w:bottom w:val="none" w:sz="0" w:space="0" w:color="auto"/>
        <w:right w:val="none" w:sz="0" w:space="0" w:color="auto"/>
      </w:divBdr>
    </w:div>
    <w:div w:id="694696291">
      <w:bodyDiv w:val="1"/>
      <w:marLeft w:val="0"/>
      <w:marRight w:val="0"/>
      <w:marTop w:val="0"/>
      <w:marBottom w:val="0"/>
      <w:divBdr>
        <w:top w:val="none" w:sz="0" w:space="0" w:color="auto"/>
        <w:left w:val="none" w:sz="0" w:space="0" w:color="auto"/>
        <w:bottom w:val="none" w:sz="0" w:space="0" w:color="auto"/>
        <w:right w:val="none" w:sz="0" w:space="0" w:color="auto"/>
      </w:divBdr>
    </w:div>
    <w:div w:id="694768988">
      <w:bodyDiv w:val="1"/>
      <w:marLeft w:val="0"/>
      <w:marRight w:val="0"/>
      <w:marTop w:val="0"/>
      <w:marBottom w:val="0"/>
      <w:divBdr>
        <w:top w:val="none" w:sz="0" w:space="0" w:color="auto"/>
        <w:left w:val="none" w:sz="0" w:space="0" w:color="auto"/>
        <w:bottom w:val="none" w:sz="0" w:space="0" w:color="auto"/>
        <w:right w:val="none" w:sz="0" w:space="0" w:color="auto"/>
      </w:divBdr>
    </w:div>
    <w:div w:id="695739704">
      <w:bodyDiv w:val="1"/>
      <w:marLeft w:val="0"/>
      <w:marRight w:val="0"/>
      <w:marTop w:val="0"/>
      <w:marBottom w:val="0"/>
      <w:divBdr>
        <w:top w:val="none" w:sz="0" w:space="0" w:color="auto"/>
        <w:left w:val="none" w:sz="0" w:space="0" w:color="auto"/>
        <w:bottom w:val="none" w:sz="0" w:space="0" w:color="auto"/>
        <w:right w:val="none" w:sz="0" w:space="0" w:color="auto"/>
      </w:divBdr>
    </w:div>
    <w:div w:id="695887757">
      <w:bodyDiv w:val="1"/>
      <w:marLeft w:val="0"/>
      <w:marRight w:val="0"/>
      <w:marTop w:val="0"/>
      <w:marBottom w:val="0"/>
      <w:divBdr>
        <w:top w:val="none" w:sz="0" w:space="0" w:color="auto"/>
        <w:left w:val="none" w:sz="0" w:space="0" w:color="auto"/>
        <w:bottom w:val="none" w:sz="0" w:space="0" w:color="auto"/>
        <w:right w:val="none" w:sz="0" w:space="0" w:color="auto"/>
      </w:divBdr>
    </w:div>
    <w:div w:id="696003754">
      <w:bodyDiv w:val="1"/>
      <w:marLeft w:val="0"/>
      <w:marRight w:val="0"/>
      <w:marTop w:val="0"/>
      <w:marBottom w:val="0"/>
      <w:divBdr>
        <w:top w:val="none" w:sz="0" w:space="0" w:color="auto"/>
        <w:left w:val="none" w:sz="0" w:space="0" w:color="auto"/>
        <w:bottom w:val="none" w:sz="0" w:space="0" w:color="auto"/>
        <w:right w:val="none" w:sz="0" w:space="0" w:color="auto"/>
      </w:divBdr>
    </w:div>
    <w:div w:id="696200213">
      <w:bodyDiv w:val="1"/>
      <w:marLeft w:val="0"/>
      <w:marRight w:val="0"/>
      <w:marTop w:val="0"/>
      <w:marBottom w:val="0"/>
      <w:divBdr>
        <w:top w:val="none" w:sz="0" w:space="0" w:color="auto"/>
        <w:left w:val="none" w:sz="0" w:space="0" w:color="auto"/>
        <w:bottom w:val="none" w:sz="0" w:space="0" w:color="auto"/>
        <w:right w:val="none" w:sz="0" w:space="0" w:color="auto"/>
      </w:divBdr>
    </w:div>
    <w:div w:id="696392571">
      <w:bodyDiv w:val="1"/>
      <w:marLeft w:val="0"/>
      <w:marRight w:val="0"/>
      <w:marTop w:val="0"/>
      <w:marBottom w:val="0"/>
      <w:divBdr>
        <w:top w:val="none" w:sz="0" w:space="0" w:color="auto"/>
        <w:left w:val="none" w:sz="0" w:space="0" w:color="auto"/>
        <w:bottom w:val="none" w:sz="0" w:space="0" w:color="auto"/>
        <w:right w:val="none" w:sz="0" w:space="0" w:color="auto"/>
      </w:divBdr>
    </w:div>
    <w:div w:id="696586399">
      <w:bodyDiv w:val="1"/>
      <w:marLeft w:val="0"/>
      <w:marRight w:val="0"/>
      <w:marTop w:val="0"/>
      <w:marBottom w:val="0"/>
      <w:divBdr>
        <w:top w:val="none" w:sz="0" w:space="0" w:color="auto"/>
        <w:left w:val="none" w:sz="0" w:space="0" w:color="auto"/>
        <w:bottom w:val="none" w:sz="0" w:space="0" w:color="auto"/>
        <w:right w:val="none" w:sz="0" w:space="0" w:color="auto"/>
      </w:divBdr>
    </w:div>
    <w:div w:id="697269039">
      <w:bodyDiv w:val="1"/>
      <w:marLeft w:val="0"/>
      <w:marRight w:val="0"/>
      <w:marTop w:val="0"/>
      <w:marBottom w:val="0"/>
      <w:divBdr>
        <w:top w:val="none" w:sz="0" w:space="0" w:color="auto"/>
        <w:left w:val="none" w:sz="0" w:space="0" w:color="auto"/>
        <w:bottom w:val="none" w:sz="0" w:space="0" w:color="auto"/>
        <w:right w:val="none" w:sz="0" w:space="0" w:color="auto"/>
      </w:divBdr>
    </w:div>
    <w:div w:id="697583554">
      <w:bodyDiv w:val="1"/>
      <w:marLeft w:val="0"/>
      <w:marRight w:val="0"/>
      <w:marTop w:val="0"/>
      <w:marBottom w:val="0"/>
      <w:divBdr>
        <w:top w:val="none" w:sz="0" w:space="0" w:color="auto"/>
        <w:left w:val="none" w:sz="0" w:space="0" w:color="auto"/>
        <w:bottom w:val="none" w:sz="0" w:space="0" w:color="auto"/>
        <w:right w:val="none" w:sz="0" w:space="0" w:color="auto"/>
      </w:divBdr>
    </w:div>
    <w:div w:id="697657558">
      <w:bodyDiv w:val="1"/>
      <w:marLeft w:val="0"/>
      <w:marRight w:val="0"/>
      <w:marTop w:val="0"/>
      <w:marBottom w:val="0"/>
      <w:divBdr>
        <w:top w:val="none" w:sz="0" w:space="0" w:color="auto"/>
        <w:left w:val="none" w:sz="0" w:space="0" w:color="auto"/>
        <w:bottom w:val="none" w:sz="0" w:space="0" w:color="auto"/>
        <w:right w:val="none" w:sz="0" w:space="0" w:color="auto"/>
      </w:divBdr>
    </w:div>
    <w:div w:id="698899387">
      <w:bodyDiv w:val="1"/>
      <w:marLeft w:val="0"/>
      <w:marRight w:val="0"/>
      <w:marTop w:val="0"/>
      <w:marBottom w:val="0"/>
      <w:divBdr>
        <w:top w:val="none" w:sz="0" w:space="0" w:color="auto"/>
        <w:left w:val="none" w:sz="0" w:space="0" w:color="auto"/>
        <w:bottom w:val="none" w:sz="0" w:space="0" w:color="auto"/>
        <w:right w:val="none" w:sz="0" w:space="0" w:color="auto"/>
      </w:divBdr>
    </w:div>
    <w:div w:id="699160705">
      <w:bodyDiv w:val="1"/>
      <w:marLeft w:val="0"/>
      <w:marRight w:val="0"/>
      <w:marTop w:val="0"/>
      <w:marBottom w:val="0"/>
      <w:divBdr>
        <w:top w:val="none" w:sz="0" w:space="0" w:color="auto"/>
        <w:left w:val="none" w:sz="0" w:space="0" w:color="auto"/>
        <w:bottom w:val="none" w:sz="0" w:space="0" w:color="auto"/>
        <w:right w:val="none" w:sz="0" w:space="0" w:color="auto"/>
      </w:divBdr>
    </w:div>
    <w:div w:id="699281039">
      <w:bodyDiv w:val="1"/>
      <w:marLeft w:val="0"/>
      <w:marRight w:val="0"/>
      <w:marTop w:val="0"/>
      <w:marBottom w:val="0"/>
      <w:divBdr>
        <w:top w:val="none" w:sz="0" w:space="0" w:color="auto"/>
        <w:left w:val="none" w:sz="0" w:space="0" w:color="auto"/>
        <w:bottom w:val="none" w:sz="0" w:space="0" w:color="auto"/>
        <w:right w:val="none" w:sz="0" w:space="0" w:color="auto"/>
      </w:divBdr>
    </w:div>
    <w:div w:id="701327429">
      <w:bodyDiv w:val="1"/>
      <w:marLeft w:val="0"/>
      <w:marRight w:val="0"/>
      <w:marTop w:val="0"/>
      <w:marBottom w:val="0"/>
      <w:divBdr>
        <w:top w:val="none" w:sz="0" w:space="0" w:color="auto"/>
        <w:left w:val="none" w:sz="0" w:space="0" w:color="auto"/>
        <w:bottom w:val="none" w:sz="0" w:space="0" w:color="auto"/>
        <w:right w:val="none" w:sz="0" w:space="0" w:color="auto"/>
      </w:divBdr>
    </w:div>
    <w:div w:id="701980584">
      <w:bodyDiv w:val="1"/>
      <w:marLeft w:val="0"/>
      <w:marRight w:val="0"/>
      <w:marTop w:val="0"/>
      <w:marBottom w:val="0"/>
      <w:divBdr>
        <w:top w:val="none" w:sz="0" w:space="0" w:color="auto"/>
        <w:left w:val="none" w:sz="0" w:space="0" w:color="auto"/>
        <w:bottom w:val="none" w:sz="0" w:space="0" w:color="auto"/>
        <w:right w:val="none" w:sz="0" w:space="0" w:color="auto"/>
      </w:divBdr>
    </w:div>
    <w:div w:id="702828606">
      <w:bodyDiv w:val="1"/>
      <w:marLeft w:val="0"/>
      <w:marRight w:val="0"/>
      <w:marTop w:val="0"/>
      <w:marBottom w:val="0"/>
      <w:divBdr>
        <w:top w:val="none" w:sz="0" w:space="0" w:color="auto"/>
        <w:left w:val="none" w:sz="0" w:space="0" w:color="auto"/>
        <w:bottom w:val="none" w:sz="0" w:space="0" w:color="auto"/>
        <w:right w:val="none" w:sz="0" w:space="0" w:color="auto"/>
      </w:divBdr>
    </w:div>
    <w:div w:id="703991640">
      <w:bodyDiv w:val="1"/>
      <w:marLeft w:val="0"/>
      <w:marRight w:val="0"/>
      <w:marTop w:val="0"/>
      <w:marBottom w:val="0"/>
      <w:divBdr>
        <w:top w:val="none" w:sz="0" w:space="0" w:color="auto"/>
        <w:left w:val="none" w:sz="0" w:space="0" w:color="auto"/>
        <w:bottom w:val="none" w:sz="0" w:space="0" w:color="auto"/>
        <w:right w:val="none" w:sz="0" w:space="0" w:color="auto"/>
      </w:divBdr>
    </w:div>
    <w:div w:id="704140703">
      <w:bodyDiv w:val="1"/>
      <w:marLeft w:val="0"/>
      <w:marRight w:val="0"/>
      <w:marTop w:val="0"/>
      <w:marBottom w:val="0"/>
      <w:divBdr>
        <w:top w:val="none" w:sz="0" w:space="0" w:color="auto"/>
        <w:left w:val="none" w:sz="0" w:space="0" w:color="auto"/>
        <w:bottom w:val="none" w:sz="0" w:space="0" w:color="auto"/>
        <w:right w:val="none" w:sz="0" w:space="0" w:color="auto"/>
      </w:divBdr>
      <w:divsChild>
        <w:div w:id="218325979">
          <w:marLeft w:val="0"/>
          <w:marRight w:val="0"/>
          <w:marTop w:val="0"/>
          <w:marBottom w:val="0"/>
          <w:divBdr>
            <w:top w:val="none" w:sz="0" w:space="0" w:color="auto"/>
            <w:left w:val="none" w:sz="0" w:space="0" w:color="auto"/>
            <w:bottom w:val="none" w:sz="0" w:space="0" w:color="auto"/>
            <w:right w:val="none" w:sz="0" w:space="0" w:color="auto"/>
          </w:divBdr>
        </w:div>
        <w:div w:id="563108168">
          <w:marLeft w:val="0"/>
          <w:marRight w:val="0"/>
          <w:marTop w:val="0"/>
          <w:marBottom w:val="0"/>
          <w:divBdr>
            <w:top w:val="none" w:sz="0" w:space="0" w:color="auto"/>
            <w:left w:val="none" w:sz="0" w:space="0" w:color="auto"/>
            <w:bottom w:val="none" w:sz="0" w:space="0" w:color="auto"/>
            <w:right w:val="none" w:sz="0" w:space="0" w:color="auto"/>
          </w:divBdr>
        </w:div>
        <w:div w:id="839394180">
          <w:marLeft w:val="0"/>
          <w:marRight w:val="0"/>
          <w:marTop w:val="0"/>
          <w:marBottom w:val="0"/>
          <w:divBdr>
            <w:top w:val="none" w:sz="0" w:space="0" w:color="auto"/>
            <w:left w:val="none" w:sz="0" w:space="0" w:color="auto"/>
            <w:bottom w:val="none" w:sz="0" w:space="0" w:color="auto"/>
            <w:right w:val="none" w:sz="0" w:space="0" w:color="auto"/>
          </w:divBdr>
        </w:div>
        <w:div w:id="1820030845">
          <w:marLeft w:val="0"/>
          <w:marRight w:val="0"/>
          <w:marTop w:val="0"/>
          <w:marBottom w:val="0"/>
          <w:divBdr>
            <w:top w:val="none" w:sz="0" w:space="0" w:color="auto"/>
            <w:left w:val="none" w:sz="0" w:space="0" w:color="auto"/>
            <w:bottom w:val="none" w:sz="0" w:space="0" w:color="auto"/>
            <w:right w:val="none" w:sz="0" w:space="0" w:color="auto"/>
          </w:divBdr>
        </w:div>
      </w:divsChild>
    </w:div>
    <w:div w:id="704478351">
      <w:bodyDiv w:val="1"/>
      <w:marLeft w:val="0"/>
      <w:marRight w:val="0"/>
      <w:marTop w:val="0"/>
      <w:marBottom w:val="0"/>
      <w:divBdr>
        <w:top w:val="none" w:sz="0" w:space="0" w:color="auto"/>
        <w:left w:val="none" w:sz="0" w:space="0" w:color="auto"/>
        <w:bottom w:val="none" w:sz="0" w:space="0" w:color="auto"/>
        <w:right w:val="none" w:sz="0" w:space="0" w:color="auto"/>
      </w:divBdr>
    </w:div>
    <w:div w:id="704519402">
      <w:bodyDiv w:val="1"/>
      <w:marLeft w:val="0"/>
      <w:marRight w:val="0"/>
      <w:marTop w:val="0"/>
      <w:marBottom w:val="0"/>
      <w:divBdr>
        <w:top w:val="none" w:sz="0" w:space="0" w:color="auto"/>
        <w:left w:val="none" w:sz="0" w:space="0" w:color="auto"/>
        <w:bottom w:val="none" w:sz="0" w:space="0" w:color="auto"/>
        <w:right w:val="none" w:sz="0" w:space="0" w:color="auto"/>
      </w:divBdr>
    </w:div>
    <w:div w:id="704643177">
      <w:bodyDiv w:val="1"/>
      <w:marLeft w:val="0"/>
      <w:marRight w:val="0"/>
      <w:marTop w:val="0"/>
      <w:marBottom w:val="0"/>
      <w:divBdr>
        <w:top w:val="none" w:sz="0" w:space="0" w:color="auto"/>
        <w:left w:val="none" w:sz="0" w:space="0" w:color="auto"/>
        <w:bottom w:val="none" w:sz="0" w:space="0" w:color="auto"/>
        <w:right w:val="none" w:sz="0" w:space="0" w:color="auto"/>
      </w:divBdr>
    </w:div>
    <w:div w:id="705134046">
      <w:bodyDiv w:val="1"/>
      <w:marLeft w:val="0"/>
      <w:marRight w:val="0"/>
      <w:marTop w:val="0"/>
      <w:marBottom w:val="0"/>
      <w:divBdr>
        <w:top w:val="none" w:sz="0" w:space="0" w:color="auto"/>
        <w:left w:val="none" w:sz="0" w:space="0" w:color="auto"/>
        <w:bottom w:val="none" w:sz="0" w:space="0" w:color="auto"/>
        <w:right w:val="none" w:sz="0" w:space="0" w:color="auto"/>
      </w:divBdr>
    </w:div>
    <w:div w:id="705178926">
      <w:bodyDiv w:val="1"/>
      <w:marLeft w:val="0"/>
      <w:marRight w:val="0"/>
      <w:marTop w:val="0"/>
      <w:marBottom w:val="0"/>
      <w:divBdr>
        <w:top w:val="none" w:sz="0" w:space="0" w:color="auto"/>
        <w:left w:val="none" w:sz="0" w:space="0" w:color="auto"/>
        <w:bottom w:val="none" w:sz="0" w:space="0" w:color="auto"/>
        <w:right w:val="none" w:sz="0" w:space="0" w:color="auto"/>
      </w:divBdr>
    </w:div>
    <w:div w:id="706180666">
      <w:bodyDiv w:val="1"/>
      <w:marLeft w:val="0"/>
      <w:marRight w:val="0"/>
      <w:marTop w:val="0"/>
      <w:marBottom w:val="0"/>
      <w:divBdr>
        <w:top w:val="none" w:sz="0" w:space="0" w:color="auto"/>
        <w:left w:val="none" w:sz="0" w:space="0" w:color="auto"/>
        <w:bottom w:val="none" w:sz="0" w:space="0" w:color="auto"/>
        <w:right w:val="none" w:sz="0" w:space="0" w:color="auto"/>
      </w:divBdr>
    </w:div>
    <w:div w:id="706444752">
      <w:bodyDiv w:val="1"/>
      <w:marLeft w:val="0"/>
      <w:marRight w:val="0"/>
      <w:marTop w:val="0"/>
      <w:marBottom w:val="0"/>
      <w:divBdr>
        <w:top w:val="none" w:sz="0" w:space="0" w:color="auto"/>
        <w:left w:val="none" w:sz="0" w:space="0" w:color="auto"/>
        <w:bottom w:val="none" w:sz="0" w:space="0" w:color="auto"/>
        <w:right w:val="none" w:sz="0" w:space="0" w:color="auto"/>
      </w:divBdr>
    </w:div>
    <w:div w:id="706487197">
      <w:bodyDiv w:val="1"/>
      <w:marLeft w:val="0"/>
      <w:marRight w:val="0"/>
      <w:marTop w:val="0"/>
      <w:marBottom w:val="0"/>
      <w:divBdr>
        <w:top w:val="none" w:sz="0" w:space="0" w:color="auto"/>
        <w:left w:val="none" w:sz="0" w:space="0" w:color="auto"/>
        <w:bottom w:val="none" w:sz="0" w:space="0" w:color="auto"/>
        <w:right w:val="none" w:sz="0" w:space="0" w:color="auto"/>
      </w:divBdr>
    </w:div>
    <w:div w:id="707068696">
      <w:bodyDiv w:val="1"/>
      <w:marLeft w:val="0"/>
      <w:marRight w:val="0"/>
      <w:marTop w:val="0"/>
      <w:marBottom w:val="0"/>
      <w:divBdr>
        <w:top w:val="none" w:sz="0" w:space="0" w:color="auto"/>
        <w:left w:val="none" w:sz="0" w:space="0" w:color="auto"/>
        <w:bottom w:val="none" w:sz="0" w:space="0" w:color="auto"/>
        <w:right w:val="none" w:sz="0" w:space="0" w:color="auto"/>
      </w:divBdr>
    </w:div>
    <w:div w:id="707296116">
      <w:bodyDiv w:val="1"/>
      <w:marLeft w:val="0"/>
      <w:marRight w:val="0"/>
      <w:marTop w:val="0"/>
      <w:marBottom w:val="0"/>
      <w:divBdr>
        <w:top w:val="none" w:sz="0" w:space="0" w:color="auto"/>
        <w:left w:val="none" w:sz="0" w:space="0" w:color="auto"/>
        <w:bottom w:val="none" w:sz="0" w:space="0" w:color="auto"/>
        <w:right w:val="none" w:sz="0" w:space="0" w:color="auto"/>
      </w:divBdr>
    </w:div>
    <w:div w:id="707491028">
      <w:bodyDiv w:val="1"/>
      <w:marLeft w:val="0"/>
      <w:marRight w:val="0"/>
      <w:marTop w:val="0"/>
      <w:marBottom w:val="0"/>
      <w:divBdr>
        <w:top w:val="none" w:sz="0" w:space="0" w:color="auto"/>
        <w:left w:val="none" w:sz="0" w:space="0" w:color="auto"/>
        <w:bottom w:val="none" w:sz="0" w:space="0" w:color="auto"/>
        <w:right w:val="none" w:sz="0" w:space="0" w:color="auto"/>
      </w:divBdr>
    </w:div>
    <w:div w:id="708646157">
      <w:bodyDiv w:val="1"/>
      <w:marLeft w:val="0"/>
      <w:marRight w:val="0"/>
      <w:marTop w:val="0"/>
      <w:marBottom w:val="0"/>
      <w:divBdr>
        <w:top w:val="none" w:sz="0" w:space="0" w:color="auto"/>
        <w:left w:val="none" w:sz="0" w:space="0" w:color="auto"/>
        <w:bottom w:val="none" w:sz="0" w:space="0" w:color="auto"/>
        <w:right w:val="none" w:sz="0" w:space="0" w:color="auto"/>
      </w:divBdr>
    </w:div>
    <w:div w:id="708913318">
      <w:bodyDiv w:val="1"/>
      <w:marLeft w:val="0"/>
      <w:marRight w:val="0"/>
      <w:marTop w:val="0"/>
      <w:marBottom w:val="0"/>
      <w:divBdr>
        <w:top w:val="none" w:sz="0" w:space="0" w:color="auto"/>
        <w:left w:val="none" w:sz="0" w:space="0" w:color="auto"/>
        <w:bottom w:val="none" w:sz="0" w:space="0" w:color="auto"/>
        <w:right w:val="none" w:sz="0" w:space="0" w:color="auto"/>
      </w:divBdr>
    </w:div>
    <w:div w:id="709575031">
      <w:bodyDiv w:val="1"/>
      <w:marLeft w:val="0"/>
      <w:marRight w:val="0"/>
      <w:marTop w:val="0"/>
      <w:marBottom w:val="0"/>
      <w:divBdr>
        <w:top w:val="none" w:sz="0" w:space="0" w:color="auto"/>
        <w:left w:val="none" w:sz="0" w:space="0" w:color="auto"/>
        <w:bottom w:val="none" w:sz="0" w:space="0" w:color="auto"/>
        <w:right w:val="none" w:sz="0" w:space="0" w:color="auto"/>
      </w:divBdr>
    </w:div>
    <w:div w:id="709651733">
      <w:bodyDiv w:val="1"/>
      <w:marLeft w:val="0"/>
      <w:marRight w:val="0"/>
      <w:marTop w:val="0"/>
      <w:marBottom w:val="0"/>
      <w:divBdr>
        <w:top w:val="none" w:sz="0" w:space="0" w:color="auto"/>
        <w:left w:val="none" w:sz="0" w:space="0" w:color="auto"/>
        <w:bottom w:val="none" w:sz="0" w:space="0" w:color="auto"/>
        <w:right w:val="none" w:sz="0" w:space="0" w:color="auto"/>
      </w:divBdr>
    </w:div>
    <w:div w:id="709769438">
      <w:bodyDiv w:val="1"/>
      <w:marLeft w:val="0"/>
      <w:marRight w:val="0"/>
      <w:marTop w:val="0"/>
      <w:marBottom w:val="0"/>
      <w:divBdr>
        <w:top w:val="none" w:sz="0" w:space="0" w:color="auto"/>
        <w:left w:val="none" w:sz="0" w:space="0" w:color="auto"/>
        <w:bottom w:val="none" w:sz="0" w:space="0" w:color="auto"/>
        <w:right w:val="none" w:sz="0" w:space="0" w:color="auto"/>
      </w:divBdr>
    </w:div>
    <w:div w:id="709958862">
      <w:bodyDiv w:val="1"/>
      <w:marLeft w:val="0"/>
      <w:marRight w:val="0"/>
      <w:marTop w:val="0"/>
      <w:marBottom w:val="0"/>
      <w:divBdr>
        <w:top w:val="none" w:sz="0" w:space="0" w:color="auto"/>
        <w:left w:val="none" w:sz="0" w:space="0" w:color="auto"/>
        <w:bottom w:val="none" w:sz="0" w:space="0" w:color="auto"/>
        <w:right w:val="none" w:sz="0" w:space="0" w:color="auto"/>
      </w:divBdr>
    </w:div>
    <w:div w:id="709962781">
      <w:bodyDiv w:val="1"/>
      <w:marLeft w:val="0"/>
      <w:marRight w:val="0"/>
      <w:marTop w:val="0"/>
      <w:marBottom w:val="0"/>
      <w:divBdr>
        <w:top w:val="none" w:sz="0" w:space="0" w:color="auto"/>
        <w:left w:val="none" w:sz="0" w:space="0" w:color="auto"/>
        <w:bottom w:val="none" w:sz="0" w:space="0" w:color="auto"/>
        <w:right w:val="none" w:sz="0" w:space="0" w:color="auto"/>
      </w:divBdr>
    </w:div>
    <w:div w:id="710151385">
      <w:bodyDiv w:val="1"/>
      <w:marLeft w:val="0"/>
      <w:marRight w:val="0"/>
      <w:marTop w:val="0"/>
      <w:marBottom w:val="0"/>
      <w:divBdr>
        <w:top w:val="none" w:sz="0" w:space="0" w:color="auto"/>
        <w:left w:val="none" w:sz="0" w:space="0" w:color="auto"/>
        <w:bottom w:val="none" w:sz="0" w:space="0" w:color="auto"/>
        <w:right w:val="none" w:sz="0" w:space="0" w:color="auto"/>
      </w:divBdr>
    </w:div>
    <w:div w:id="710501334">
      <w:bodyDiv w:val="1"/>
      <w:marLeft w:val="0"/>
      <w:marRight w:val="0"/>
      <w:marTop w:val="0"/>
      <w:marBottom w:val="0"/>
      <w:divBdr>
        <w:top w:val="none" w:sz="0" w:space="0" w:color="auto"/>
        <w:left w:val="none" w:sz="0" w:space="0" w:color="auto"/>
        <w:bottom w:val="none" w:sz="0" w:space="0" w:color="auto"/>
        <w:right w:val="none" w:sz="0" w:space="0" w:color="auto"/>
      </w:divBdr>
    </w:div>
    <w:div w:id="710543645">
      <w:bodyDiv w:val="1"/>
      <w:marLeft w:val="0"/>
      <w:marRight w:val="0"/>
      <w:marTop w:val="0"/>
      <w:marBottom w:val="0"/>
      <w:divBdr>
        <w:top w:val="none" w:sz="0" w:space="0" w:color="auto"/>
        <w:left w:val="none" w:sz="0" w:space="0" w:color="auto"/>
        <w:bottom w:val="none" w:sz="0" w:space="0" w:color="auto"/>
        <w:right w:val="none" w:sz="0" w:space="0" w:color="auto"/>
      </w:divBdr>
    </w:div>
    <w:div w:id="710811181">
      <w:bodyDiv w:val="1"/>
      <w:marLeft w:val="0"/>
      <w:marRight w:val="0"/>
      <w:marTop w:val="0"/>
      <w:marBottom w:val="0"/>
      <w:divBdr>
        <w:top w:val="none" w:sz="0" w:space="0" w:color="auto"/>
        <w:left w:val="none" w:sz="0" w:space="0" w:color="auto"/>
        <w:bottom w:val="none" w:sz="0" w:space="0" w:color="auto"/>
        <w:right w:val="none" w:sz="0" w:space="0" w:color="auto"/>
      </w:divBdr>
      <w:divsChild>
        <w:div w:id="747731588">
          <w:marLeft w:val="0"/>
          <w:marRight w:val="0"/>
          <w:marTop w:val="0"/>
          <w:marBottom w:val="0"/>
          <w:divBdr>
            <w:top w:val="none" w:sz="0" w:space="0" w:color="auto"/>
            <w:left w:val="none" w:sz="0" w:space="0" w:color="auto"/>
            <w:bottom w:val="none" w:sz="0" w:space="0" w:color="auto"/>
            <w:right w:val="none" w:sz="0" w:space="0" w:color="auto"/>
          </w:divBdr>
        </w:div>
        <w:div w:id="1450196763">
          <w:marLeft w:val="0"/>
          <w:marRight w:val="0"/>
          <w:marTop w:val="0"/>
          <w:marBottom w:val="0"/>
          <w:divBdr>
            <w:top w:val="none" w:sz="0" w:space="0" w:color="auto"/>
            <w:left w:val="none" w:sz="0" w:space="0" w:color="auto"/>
            <w:bottom w:val="none" w:sz="0" w:space="0" w:color="auto"/>
            <w:right w:val="none" w:sz="0" w:space="0" w:color="auto"/>
          </w:divBdr>
        </w:div>
        <w:div w:id="1901597850">
          <w:marLeft w:val="0"/>
          <w:marRight w:val="0"/>
          <w:marTop w:val="0"/>
          <w:marBottom w:val="0"/>
          <w:divBdr>
            <w:top w:val="none" w:sz="0" w:space="0" w:color="auto"/>
            <w:left w:val="none" w:sz="0" w:space="0" w:color="auto"/>
            <w:bottom w:val="none" w:sz="0" w:space="0" w:color="auto"/>
            <w:right w:val="none" w:sz="0" w:space="0" w:color="auto"/>
          </w:divBdr>
        </w:div>
        <w:div w:id="2070417159">
          <w:marLeft w:val="0"/>
          <w:marRight w:val="0"/>
          <w:marTop w:val="0"/>
          <w:marBottom w:val="0"/>
          <w:divBdr>
            <w:top w:val="none" w:sz="0" w:space="0" w:color="auto"/>
            <w:left w:val="none" w:sz="0" w:space="0" w:color="auto"/>
            <w:bottom w:val="none" w:sz="0" w:space="0" w:color="auto"/>
            <w:right w:val="none" w:sz="0" w:space="0" w:color="auto"/>
          </w:divBdr>
        </w:div>
        <w:div w:id="2141335328">
          <w:marLeft w:val="0"/>
          <w:marRight w:val="0"/>
          <w:marTop w:val="0"/>
          <w:marBottom w:val="0"/>
          <w:divBdr>
            <w:top w:val="none" w:sz="0" w:space="0" w:color="auto"/>
            <w:left w:val="none" w:sz="0" w:space="0" w:color="auto"/>
            <w:bottom w:val="none" w:sz="0" w:space="0" w:color="auto"/>
            <w:right w:val="none" w:sz="0" w:space="0" w:color="auto"/>
          </w:divBdr>
        </w:div>
      </w:divsChild>
    </w:div>
    <w:div w:id="710954905">
      <w:bodyDiv w:val="1"/>
      <w:marLeft w:val="0"/>
      <w:marRight w:val="0"/>
      <w:marTop w:val="0"/>
      <w:marBottom w:val="0"/>
      <w:divBdr>
        <w:top w:val="none" w:sz="0" w:space="0" w:color="auto"/>
        <w:left w:val="none" w:sz="0" w:space="0" w:color="auto"/>
        <w:bottom w:val="none" w:sz="0" w:space="0" w:color="auto"/>
        <w:right w:val="none" w:sz="0" w:space="0" w:color="auto"/>
      </w:divBdr>
    </w:div>
    <w:div w:id="710961652">
      <w:bodyDiv w:val="1"/>
      <w:marLeft w:val="0"/>
      <w:marRight w:val="0"/>
      <w:marTop w:val="0"/>
      <w:marBottom w:val="0"/>
      <w:divBdr>
        <w:top w:val="none" w:sz="0" w:space="0" w:color="auto"/>
        <w:left w:val="none" w:sz="0" w:space="0" w:color="auto"/>
        <w:bottom w:val="none" w:sz="0" w:space="0" w:color="auto"/>
        <w:right w:val="none" w:sz="0" w:space="0" w:color="auto"/>
      </w:divBdr>
    </w:div>
    <w:div w:id="711467832">
      <w:bodyDiv w:val="1"/>
      <w:marLeft w:val="0"/>
      <w:marRight w:val="0"/>
      <w:marTop w:val="0"/>
      <w:marBottom w:val="0"/>
      <w:divBdr>
        <w:top w:val="none" w:sz="0" w:space="0" w:color="auto"/>
        <w:left w:val="none" w:sz="0" w:space="0" w:color="auto"/>
        <w:bottom w:val="none" w:sz="0" w:space="0" w:color="auto"/>
        <w:right w:val="none" w:sz="0" w:space="0" w:color="auto"/>
      </w:divBdr>
      <w:divsChild>
        <w:div w:id="765344171">
          <w:marLeft w:val="0"/>
          <w:marRight w:val="0"/>
          <w:marTop w:val="0"/>
          <w:marBottom w:val="0"/>
          <w:divBdr>
            <w:top w:val="none" w:sz="0" w:space="0" w:color="auto"/>
            <w:left w:val="none" w:sz="0" w:space="0" w:color="auto"/>
            <w:bottom w:val="none" w:sz="0" w:space="0" w:color="auto"/>
            <w:right w:val="none" w:sz="0" w:space="0" w:color="auto"/>
          </w:divBdr>
        </w:div>
        <w:div w:id="773744802">
          <w:marLeft w:val="0"/>
          <w:marRight w:val="0"/>
          <w:marTop w:val="0"/>
          <w:marBottom w:val="0"/>
          <w:divBdr>
            <w:top w:val="none" w:sz="0" w:space="0" w:color="auto"/>
            <w:left w:val="none" w:sz="0" w:space="0" w:color="auto"/>
            <w:bottom w:val="none" w:sz="0" w:space="0" w:color="auto"/>
            <w:right w:val="none" w:sz="0" w:space="0" w:color="auto"/>
          </w:divBdr>
        </w:div>
        <w:div w:id="1545168524">
          <w:marLeft w:val="0"/>
          <w:marRight w:val="0"/>
          <w:marTop w:val="0"/>
          <w:marBottom w:val="0"/>
          <w:divBdr>
            <w:top w:val="none" w:sz="0" w:space="0" w:color="auto"/>
            <w:left w:val="none" w:sz="0" w:space="0" w:color="auto"/>
            <w:bottom w:val="none" w:sz="0" w:space="0" w:color="auto"/>
            <w:right w:val="none" w:sz="0" w:space="0" w:color="auto"/>
          </w:divBdr>
        </w:div>
      </w:divsChild>
    </w:div>
    <w:div w:id="711616700">
      <w:bodyDiv w:val="1"/>
      <w:marLeft w:val="0"/>
      <w:marRight w:val="0"/>
      <w:marTop w:val="0"/>
      <w:marBottom w:val="0"/>
      <w:divBdr>
        <w:top w:val="none" w:sz="0" w:space="0" w:color="auto"/>
        <w:left w:val="none" w:sz="0" w:space="0" w:color="auto"/>
        <w:bottom w:val="none" w:sz="0" w:space="0" w:color="auto"/>
        <w:right w:val="none" w:sz="0" w:space="0" w:color="auto"/>
      </w:divBdr>
    </w:div>
    <w:div w:id="711811562">
      <w:bodyDiv w:val="1"/>
      <w:marLeft w:val="0"/>
      <w:marRight w:val="0"/>
      <w:marTop w:val="0"/>
      <w:marBottom w:val="0"/>
      <w:divBdr>
        <w:top w:val="none" w:sz="0" w:space="0" w:color="auto"/>
        <w:left w:val="none" w:sz="0" w:space="0" w:color="auto"/>
        <w:bottom w:val="none" w:sz="0" w:space="0" w:color="auto"/>
        <w:right w:val="none" w:sz="0" w:space="0" w:color="auto"/>
      </w:divBdr>
    </w:div>
    <w:div w:id="712658015">
      <w:bodyDiv w:val="1"/>
      <w:marLeft w:val="0"/>
      <w:marRight w:val="0"/>
      <w:marTop w:val="0"/>
      <w:marBottom w:val="0"/>
      <w:divBdr>
        <w:top w:val="none" w:sz="0" w:space="0" w:color="auto"/>
        <w:left w:val="none" w:sz="0" w:space="0" w:color="auto"/>
        <w:bottom w:val="none" w:sz="0" w:space="0" w:color="auto"/>
        <w:right w:val="none" w:sz="0" w:space="0" w:color="auto"/>
      </w:divBdr>
    </w:div>
    <w:div w:id="712730781">
      <w:bodyDiv w:val="1"/>
      <w:marLeft w:val="0"/>
      <w:marRight w:val="0"/>
      <w:marTop w:val="0"/>
      <w:marBottom w:val="0"/>
      <w:divBdr>
        <w:top w:val="none" w:sz="0" w:space="0" w:color="auto"/>
        <w:left w:val="none" w:sz="0" w:space="0" w:color="auto"/>
        <w:bottom w:val="none" w:sz="0" w:space="0" w:color="auto"/>
        <w:right w:val="none" w:sz="0" w:space="0" w:color="auto"/>
      </w:divBdr>
      <w:divsChild>
        <w:div w:id="1488858964">
          <w:marLeft w:val="0"/>
          <w:marRight w:val="0"/>
          <w:marTop w:val="0"/>
          <w:marBottom w:val="0"/>
          <w:divBdr>
            <w:top w:val="none" w:sz="0" w:space="0" w:color="auto"/>
            <w:left w:val="none" w:sz="0" w:space="0" w:color="auto"/>
            <w:bottom w:val="none" w:sz="0" w:space="0" w:color="auto"/>
            <w:right w:val="none" w:sz="0" w:space="0" w:color="auto"/>
          </w:divBdr>
          <w:divsChild>
            <w:div w:id="422848659">
              <w:marLeft w:val="0"/>
              <w:marRight w:val="0"/>
              <w:marTop w:val="0"/>
              <w:marBottom w:val="0"/>
              <w:divBdr>
                <w:top w:val="none" w:sz="0" w:space="0" w:color="auto"/>
                <w:left w:val="none" w:sz="0" w:space="0" w:color="auto"/>
                <w:bottom w:val="none" w:sz="0" w:space="0" w:color="auto"/>
                <w:right w:val="none" w:sz="0" w:space="0" w:color="auto"/>
              </w:divBdr>
              <w:divsChild>
                <w:div w:id="1467553704">
                  <w:marLeft w:val="0"/>
                  <w:marRight w:val="0"/>
                  <w:marTop w:val="0"/>
                  <w:marBottom w:val="0"/>
                  <w:divBdr>
                    <w:top w:val="none" w:sz="0" w:space="0" w:color="auto"/>
                    <w:left w:val="none" w:sz="0" w:space="0" w:color="auto"/>
                    <w:bottom w:val="none" w:sz="0" w:space="0" w:color="auto"/>
                    <w:right w:val="none" w:sz="0" w:space="0" w:color="auto"/>
                  </w:divBdr>
                </w:div>
              </w:divsChild>
            </w:div>
            <w:div w:id="536544534">
              <w:marLeft w:val="-15"/>
              <w:marRight w:val="0"/>
              <w:marTop w:val="0"/>
              <w:marBottom w:val="0"/>
              <w:divBdr>
                <w:top w:val="none" w:sz="0" w:space="0" w:color="auto"/>
                <w:left w:val="none" w:sz="0" w:space="0" w:color="auto"/>
                <w:bottom w:val="none" w:sz="0" w:space="0" w:color="auto"/>
                <w:right w:val="none" w:sz="0" w:space="0" w:color="auto"/>
              </w:divBdr>
            </w:div>
            <w:div w:id="578635862">
              <w:marLeft w:val="0"/>
              <w:marRight w:val="0"/>
              <w:marTop w:val="0"/>
              <w:marBottom w:val="0"/>
              <w:divBdr>
                <w:top w:val="none" w:sz="0" w:space="0" w:color="auto"/>
                <w:left w:val="none" w:sz="0" w:space="0" w:color="auto"/>
                <w:bottom w:val="none" w:sz="0" w:space="0" w:color="auto"/>
                <w:right w:val="none" w:sz="0" w:space="0" w:color="auto"/>
              </w:divBdr>
            </w:div>
            <w:div w:id="774905414">
              <w:marLeft w:val="75"/>
              <w:marRight w:val="0"/>
              <w:marTop w:val="0"/>
              <w:marBottom w:val="0"/>
              <w:divBdr>
                <w:top w:val="none" w:sz="0" w:space="0" w:color="auto"/>
                <w:left w:val="none" w:sz="0" w:space="0" w:color="auto"/>
                <w:bottom w:val="none" w:sz="0" w:space="0" w:color="auto"/>
                <w:right w:val="none" w:sz="0" w:space="0" w:color="auto"/>
              </w:divBdr>
            </w:div>
          </w:divsChild>
        </w:div>
        <w:div w:id="2097479754">
          <w:marLeft w:val="0"/>
          <w:marRight w:val="0"/>
          <w:marTop w:val="0"/>
          <w:marBottom w:val="0"/>
          <w:divBdr>
            <w:top w:val="none" w:sz="0" w:space="0" w:color="auto"/>
            <w:left w:val="none" w:sz="0" w:space="0" w:color="auto"/>
            <w:bottom w:val="none" w:sz="0" w:space="0" w:color="auto"/>
            <w:right w:val="none" w:sz="0" w:space="0" w:color="auto"/>
          </w:divBdr>
          <w:divsChild>
            <w:div w:id="979845445">
              <w:marLeft w:val="0"/>
              <w:marRight w:val="225"/>
              <w:marTop w:val="75"/>
              <w:marBottom w:val="0"/>
              <w:divBdr>
                <w:top w:val="none" w:sz="0" w:space="0" w:color="auto"/>
                <w:left w:val="none" w:sz="0" w:space="0" w:color="auto"/>
                <w:bottom w:val="none" w:sz="0" w:space="0" w:color="auto"/>
                <w:right w:val="none" w:sz="0" w:space="0" w:color="auto"/>
              </w:divBdr>
              <w:divsChild>
                <w:div w:id="1368143190">
                  <w:marLeft w:val="0"/>
                  <w:marRight w:val="0"/>
                  <w:marTop w:val="0"/>
                  <w:marBottom w:val="0"/>
                  <w:divBdr>
                    <w:top w:val="none" w:sz="0" w:space="0" w:color="auto"/>
                    <w:left w:val="none" w:sz="0" w:space="0" w:color="auto"/>
                    <w:bottom w:val="none" w:sz="0" w:space="0" w:color="auto"/>
                    <w:right w:val="none" w:sz="0" w:space="0" w:color="auto"/>
                  </w:divBdr>
                  <w:divsChild>
                    <w:div w:id="954168046">
                      <w:marLeft w:val="0"/>
                      <w:marRight w:val="0"/>
                      <w:marTop w:val="0"/>
                      <w:marBottom w:val="0"/>
                      <w:divBdr>
                        <w:top w:val="none" w:sz="0" w:space="0" w:color="auto"/>
                        <w:left w:val="none" w:sz="0" w:space="0" w:color="auto"/>
                        <w:bottom w:val="none" w:sz="0" w:space="0" w:color="auto"/>
                        <w:right w:val="none" w:sz="0" w:space="0" w:color="auto"/>
                      </w:divBdr>
                      <w:divsChild>
                        <w:div w:id="9771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70988">
      <w:bodyDiv w:val="1"/>
      <w:marLeft w:val="0"/>
      <w:marRight w:val="0"/>
      <w:marTop w:val="0"/>
      <w:marBottom w:val="0"/>
      <w:divBdr>
        <w:top w:val="none" w:sz="0" w:space="0" w:color="auto"/>
        <w:left w:val="none" w:sz="0" w:space="0" w:color="auto"/>
        <w:bottom w:val="none" w:sz="0" w:space="0" w:color="auto"/>
        <w:right w:val="none" w:sz="0" w:space="0" w:color="auto"/>
      </w:divBdr>
    </w:div>
    <w:div w:id="712921712">
      <w:bodyDiv w:val="1"/>
      <w:marLeft w:val="0"/>
      <w:marRight w:val="0"/>
      <w:marTop w:val="0"/>
      <w:marBottom w:val="0"/>
      <w:divBdr>
        <w:top w:val="none" w:sz="0" w:space="0" w:color="auto"/>
        <w:left w:val="none" w:sz="0" w:space="0" w:color="auto"/>
        <w:bottom w:val="none" w:sz="0" w:space="0" w:color="auto"/>
        <w:right w:val="none" w:sz="0" w:space="0" w:color="auto"/>
      </w:divBdr>
      <w:divsChild>
        <w:div w:id="83309851">
          <w:marLeft w:val="0"/>
          <w:marRight w:val="0"/>
          <w:marTop w:val="0"/>
          <w:marBottom w:val="0"/>
          <w:divBdr>
            <w:top w:val="none" w:sz="0" w:space="0" w:color="auto"/>
            <w:left w:val="none" w:sz="0" w:space="0" w:color="auto"/>
            <w:bottom w:val="none" w:sz="0" w:space="0" w:color="auto"/>
            <w:right w:val="none" w:sz="0" w:space="0" w:color="auto"/>
          </w:divBdr>
        </w:div>
        <w:div w:id="235016820">
          <w:marLeft w:val="0"/>
          <w:marRight w:val="0"/>
          <w:marTop w:val="0"/>
          <w:marBottom w:val="0"/>
          <w:divBdr>
            <w:top w:val="none" w:sz="0" w:space="0" w:color="auto"/>
            <w:left w:val="none" w:sz="0" w:space="0" w:color="auto"/>
            <w:bottom w:val="none" w:sz="0" w:space="0" w:color="auto"/>
            <w:right w:val="none" w:sz="0" w:space="0" w:color="auto"/>
          </w:divBdr>
        </w:div>
        <w:div w:id="437261078">
          <w:marLeft w:val="0"/>
          <w:marRight w:val="0"/>
          <w:marTop w:val="0"/>
          <w:marBottom w:val="0"/>
          <w:divBdr>
            <w:top w:val="none" w:sz="0" w:space="0" w:color="auto"/>
            <w:left w:val="none" w:sz="0" w:space="0" w:color="auto"/>
            <w:bottom w:val="none" w:sz="0" w:space="0" w:color="auto"/>
            <w:right w:val="none" w:sz="0" w:space="0" w:color="auto"/>
          </w:divBdr>
        </w:div>
        <w:div w:id="881407865">
          <w:marLeft w:val="0"/>
          <w:marRight w:val="0"/>
          <w:marTop w:val="0"/>
          <w:marBottom w:val="0"/>
          <w:divBdr>
            <w:top w:val="none" w:sz="0" w:space="0" w:color="auto"/>
            <w:left w:val="none" w:sz="0" w:space="0" w:color="auto"/>
            <w:bottom w:val="none" w:sz="0" w:space="0" w:color="auto"/>
            <w:right w:val="none" w:sz="0" w:space="0" w:color="auto"/>
          </w:divBdr>
        </w:div>
        <w:div w:id="1016617477">
          <w:marLeft w:val="0"/>
          <w:marRight w:val="0"/>
          <w:marTop w:val="0"/>
          <w:marBottom w:val="0"/>
          <w:divBdr>
            <w:top w:val="none" w:sz="0" w:space="0" w:color="auto"/>
            <w:left w:val="none" w:sz="0" w:space="0" w:color="auto"/>
            <w:bottom w:val="none" w:sz="0" w:space="0" w:color="auto"/>
            <w:right w:val="none" w:sz="0" w:space="0" w:color="auto"/>
          </w:divBdr>
        </w:div>
        <w:div w:id="1115952714">
          <w:marLeft w:val="0"/>
          <w:marRight w:val="0"/>
          <w:marTop w:val="0"/>
          <w:marBottom w:val="0"/>
          <w:divBdr>
            <w:top w:val="none" w:sz="0" w:space="0" w:color="auto"/>
            <w:left w:val="none" w:sz="0" w:space="0" w:color="auto"/>
            <w:bottom w:val="none" w:sz="0" w:space="0" w:color="auto"/>
            <w:right w:val="none" w:sz="0" w:space="0" w:color="auto"/>
          </w:divBdr>
        </w:div>
        <w:div w:id="1255285083">
          <w:marLeft w:val="0"/>
          <w:marRight w:val="0"/>
          <w:marTop w:val="0"/>
          <w:marBottom w:val="0"/>
          <w:divBdr>
            <w:top w:val="none" w:sz="0" w:space="0" w:color="auto"/>
            <w:left w:val="none" w:sz="0" w:space="0" w:color="auto"/>
            <w:bottom w:val="none" w:sz="0" w:space="0" w:color="auto"/>
            <w:right w:val="none" w:sz="0" w:space="0" w:color="auto"/>
          </w:divBdr>
        </w:div>
        <w:div w:id="1669016439">
          <w:marLeft w:val="0"/>
          <w:marRight w:val="0"/>
          <w:marTop w:val="0"/>
          <w:marBottom w:val="0"/>
          <w:divBdr>
            <w:top w:val="none" w:sz="0" w:space="0" w:color="auto"/>
            <w:left w:val="none" w:sz="0" w:space="0" w:color="auto"/>
            <w:bottom w:val="none" w:sz="0" w:space="0" w:color="auto"/>
            <w:right w:val="none" w:sz="0" w:space="0" w:color="auto"/>
          </w:divBdr>
        </w:div>
      </w:divsChild>
    </w:div>
    <w:div w:id="713383695">
      <w:bodyDiv w:val="1"/>
      <w:marLeft w:val="0"/>
      <w:marRight w:val="0"/>
      <w:marTop w:val="0"/>
      <w:marBottom w:val="0"/>
      <w:divBdr>
        <w:top w:val="none" w:sz="0" w:space="0" w:color="auto"/>
        <w:left w:val="none" w:sz="0" w:space="0" w:color="auto"/>
        <w:bottom w:val="none" w:sz="0" w:space="0" w:color="auto"/>
        <w:right w:val="none" w:sz="0" w:space="0" w:color="auto"/>
      </w:divBdr>
    </w:div>
    <w:div w:id="713582991">
      <w:bodyDiv w:val="1"/>
      <w:marLeft w:val="0"/>
      <w:marRight w:val="0"/>
      <w:marTop w:val="0"/>
      <w:marBottom w:val="0"/>
      <w:divBdr>
        <w:top w:val="none" w:sz="0" w:space="0" w:color="auto"/>
        <w:left w:val="none" w:sz="0" w:space="0" w:color="auto"/>
        <w:bottom w:val="none" w:sz="0" w:space="0" w:color="auto"/>
        <w:right w:val="none" w:sz="0" w:space="0" w:color="auto"/>
      </w:divBdr>
    </w:div>
    <w:div w:id="713770455">
      <w:bodyDiv w:val="1"/>
      <w:marLeft w:val="0"/>
      <w:marRight w:val="0"/>
      <w:marTop w:val="0"/>
      <w:marBottom w:val="0"/>
      <w:divBdr>
        <w:top w:val="none" w:sz="0" w:space="0" w:color="auto"/>
        <w:left w:val="none" w:sz="0" w:space="0" w:color="auto"/>
        <w:bottom w:val="none" w:sz="0" w:space="0" w:color="auto"/>
        <w:right w:val="none" w:sz="0" w:space="0" w:color="auto"/>
      </w:divBdr>
    </w:div>
    <w:div w:id="714349318">
      <w:bodyDiv w:val="1"/>
      <w:marLeft w:val="0"/>
      <w:marRight w:val="0"/>
      <w:marTop w:val="0"/>
      <w:marBottom w:val="0"/>
      <w:divBdr>
        <w:top w:val="none" w:sz="0" w:space="0" w:color="auto"/>
        <w:left w:val="none" w:sz="0" w:space="0" w:color="auto"/>
        <w:bottom w:val="none" w:sz="0" w:space="0" w:color="auto"/>
        <w:right w:val="none" w:sz="0" w:space="0" w:color="auto"/>
      </w:divBdr>
    </w:div>
    <w:div w:id="714426331">
      <w:bodyDiv w:val="1"/>
      <w:marLeft w:val="0"/>
      <w:marRight w:val="0"/>
      <w:marTop w:val="0"/>
      <w:marBottom w:val="0"/>
      <w:divBdr>
        <w:top w:val="none" w:sz="0" w:space="0" w:color="auto"/>
        <w:left w:val="none" w:sz="0" w:space="0" w:color="auto"/>
        <w:bottom w:val="none" w:sz="0" w:space="0" w:color="auto"/>
        <w:right w:val="none" w:sz="0" w:space="0" w:color="auto"/>
      </w:divBdr>
    </w:div>
    <w:div w:id="714742525">
      <w:bodyDiv w:val="1"/>
      <w:marLeft w:val="0"/>
      <w:marRight w:val="0"/>
      <w:marTop w:val="0"/>
      <w:marBottom w:val="0"/>
      <w:divBdr>
        <w:top w:val="none" w:sz="0" w:space="0" w:color="auto"/>
        <w:left w:val="none" w:sz="0" w:space="0" w:color="auto"/>
        <w:bottom w:val="none" w:sz="0" w:space="0" w:color="auto"/>
        <w:right w:val="none" w:sz="0" w:space="0" w:color="auto"/>
      </w:divBdr>
      <w:divsChild>
        <w:div w:id="173346961">
          <w:marLeft w:val="0"/>
          <w:marRight w:val="0"/>
          <w:marTop w:val="0"/>
          <w:marBottom w:val="0"/>
          <w:divBdr>
            <w:top w:val="none" w:sz="0" w:space="0" w:color="auto"/>
            <w:left w:val="none" w:sz="0" w:space="0" w:color="auto"/>
            <w:bottom w:val="none" w:sz="0" w:space="0" w:color="auto"/>
            <w:right w:val="none" w:sz="0" w:space="0" w:color="auto"/>
          </w:divBdr>
        </w:div>
        <w:div w:id="182786681">
          <w:marLeft w:val="0"/>
          <w:marRight w:val="0"/>
          <w:marTop w:val="0"/>
          <w:marBottom w:val="0"/>
          <w:divBdr>
            <w:top w:val="none" w:sz="0" w:space="0" w:color="auto"/>
            <w:left w:val="none" w:sz="0" w:space="0" w:color="auto"/>
            <w:bottom w:val="none" w:sz="0" w:space="0" w:color="auto"/>
            <w:right w:val="none" w:sz="0" w:space="0" w:color="auto"/>
          </w:divBdr>
        </w:div>
        <w:div w:id="410740180">
          <w:marLeft w:val="0"/>
          <w:marRight w:val="0"/>
          <w:marTop w:val="0"/>
          <w:marBottom w:val="0"/>
          <w:divBdr>
            <w:top w:val="none" w:sz="0" w:space="0" w:color="auto"/>
            <w:left w:val="none" w:sz="0" w:space="0" w:color="auto"/>
            <w:bottom w:val="none" w:sz="0" w:space="0" w:color="auto"/>
            <w:right w:val="none" w:sz="0" w:space="0" w:color="auto"/>
          </w:divBdr>
        </w:div>
        <w:div w:id="647706224">
          <w:marLeft w:val="0"/>
          <w:marRight w:val="0"/>
          <w:marTop w:val="0"/>
          <w:marBottom w:val="0"/>
          <w:divBdr>
            <w:top w:val="none" w:sz="0" w:space="0" w:color="auto"/>
            <w:left w:val="none" w:sz="0" w:space="0" w:color="auto"/>
            <w:bottom w:val="none" w:sz="0" w:space="0" w:color="auto"/>
            <w:right w:val="none" w:sz="0" w:space="0" w:color="auto"/>
          </w:divBdr>
        </w:div>
        <w:div w:id="880359838">
          <w:marLeft w:val="0"/>
          <w:marRight w:val="0"/>
          <w:marTop w:val="0"/>
          <w:marBottom w:val="0"/>
          <w:divBdr>
            <w:top w:val="none" w:sz="0" w:space="0" w:color="auto"/>
            <w:left w:val="none" w:sz="0" w:space="0" w:color="auto"/>
            <w:bottom w:val="none" w:sz="0" w:space="0" w:color="auto"/>
            <w:right w:val="none" w:sz="0" w:space="0" w:color="auto"/>
          </w:divBdr>
        </w:div>
        <w:div w:id="982462295">
          <w:marLeft w:val="0"/>
          <w:marRight w:val="0"/>
          <w:marTop w:val="0"/>
          <w:marBottom w:val="0"/>
          <w:divBdr>
            <w:top w:val="none" w:sz="0" w:space="0" w:color="auto"/>
            <w:left w:val="none" w:sz="0" w:space="0" w:color="auto"/>
            <w:bottom w:val="none" w:sz="0" w:space="0" w:color="auto"/>
            <w:right w:val="none" w:sz="0" w:space="0" w:color="auto"/>
          </w:divBdr>
        </w:div>
        <w:div w:id="1323503385">
          <w:marLeft w:val="0"/>
          <w:marRight w:val="0"/>
          <w:marTop w:val="0"/>
          <w:marBottom w:val="0"/>
          <w:divBdr>
            <w:top w:val="none" w:sz="0" w:space="0" w:color="auto"/>
            <w:left w:val="none" w:sz="0" w:space="0" w:color="auto"/>
            <w:bottom w:val="none" w:sz="0" w:space="0" w:color="auto"/>
            <w:right w:val="none" w:sz="0" w:space="0" w:color="auto"/>
          </w:divBdr>
        </w:div>
        <w:div w:id="1852066937">
          <w:marLeft w:val="0"/>
          <w:marRight w:val="0"/>
          <w:marTop w:val="0"/>
          <w:marBottom w:val="0"/>
          <w:divBdr>
            <w:top w:val="none" w:sz="0" w:space="0" w:color="auto"/>
            <w:left w:val="none" w:sz="0" w:space="0" w:color="auto"/>
            <w:bottom w:val="none" w:sz="0" w:space="0" w:color="auto"/>
            <w:right w:val="none" w:sz="0" w:space="0" w:color="auto"/>
          </w:divBdr>
        </w:div>
      </w:divsChild>
    </w:div>
    <w:div w:id="714961463">
      <w:bodyDiv w:val="1"/>
      <w:marLeft w:val="0"/>
      <w:marRight w:val="0"/>
      <w:marTop w:val="0"/>
      <w:marBottom w:val="0"/>
      <w:divBdr>
        <w:top w:val="none" w:sz="0" w:space="0" w:color="auto"/>
        <w:left w:val="none" w:sz="0" w:space="0" w:color="auto"/>
        <w:bottom w:val="none" w:sz="0" w:space="0" w:color="auto"/>
        <w:right w:val="none" w:sz="0" w:space="0" w:color="auto"/>
      </w:divBdr>
    </w:div>
    <w:div w:id="715010792">
      <w:bodyDiv w:val="1"/>
      <w:marLeft w:val="0"/>
      <w:marRight w:val="0"/>
      <w:marTop w:val="0"/>
      <w:marBottom w:val="0"/>
      <w:divBdr>
        <w:top w:val="none" w:sz="0" w:space="0" w:color="auto"/>
        <w:left w:val="none" w:sz="0" w:space="0" w:color="auto"/>
        <w:bottom w:val="none" w:sz="0" w:space="0" w:color="auto"/>
        <w:right w:val="none" w:sz="0" w:space="0" w:color="auto"/>
      </w:divBdr>
    </w:div>
    <w:div w:id="715546709">
      <w:bodyDiv w:val="1"/>
      <w:marLeft w:val="0"/>
      <w:marRight w:val="0"/>
      <w:marTop w:val="0"/>
      <w:marBottom w:val="0"/>
      <w:divBdr>
        <w:top w:val="none" w:sz="0" w:space="0" w:color="auto"/>
        <w:left w:val="none" w:sz="0" w:space="0" w:color="auto"/>
        <w:bottom w:val="none" w:sz="0" w:space="0" w:color="auto"/>
        <w:right w:val="none" w:sz="0" w:space="0" w:color="auto"/>
      </w:divBdr>
    </w:div>
    <w:div w:id="716708894">
      <w:bodyDiv w:val="1"/>
      <w:marLeft w:val="0"/>
      <w:marRight w:val="0"/>
      <w:marTop w:val="0"/>
      <w:marBottom w:val="0"/>
      <w:divBdr>
        <w:top w:val="none" w:sz="0" w:space="0" w:color="auto"/>
        <w:left w:val="none" w:sz="0" w:space="0" w:color="auto"/>
        <w:bottom w:val="none" w:sz="0" w:space="0" w:color="auto"/>
        <w:right w:val="none" w:sz="0" w:space="0" w:color="auto"/>
      </w:divBdr>
    </w:div>
    <w:div w:id="717510813">
      <w:bodyDiv w:val="1"/>
      <w:marLeft w:val="0"/>
      <w:marRight w:val="0"/>
      <w:marTop w:val="0"/>
      <w:marBottom w:val="0"/>
      <w:divBdr>
        <w:top w:val="none" w:sz="0" w:space="0" w:color="auto"/>
        <w:left w:val="none" w:sz="0" w:space="0" w:color="auto"/>
        <w:bottom w:val="none" w:sz="0" w:space="0" w:color="auto"/>
        <w:right w:val="none" w:sz="0" w:space="0" w:color="auto"/>
      </w:divBdr>
    </w:div>
    <w:div w:id="717625769">
      <w:bodyDiv w:val="1"/>
      <w:marLeft w:val="0"/>
      <w:marRight w:val="0"/>
      <w:marTop w:val="0"/>
      <w:marBottom w:val="0"/>
      <w:divBdr>
        <w:top w:val="none" w:sz="0" w:space="0" w:color="auto"/>
        <w:left w:val="none" w:sz="0" w:space="0" w:color="auto"/>
        <w:bottom w:val="none" w:sz="0" w:space="0" w:color="auto"/>
        <w:right w:val="none" w:sz="0" w:space="0" w:color="auto"/>
      </w:divBdr>
    </w:div>
    <w:div w:id="717827816">
      <w:bodyDiv w:val="1"/>
      <w:marLeft w:val="0"/>
      <w:marRight w:val="0"/>
      <w:marTop w:val="0"/>
      <w:marBottom w:val="0"/>
      <w:divBdr>
        <w:top w:val="none" w:sz="0" w:space="0" w:color="auto"/>
        <w:left w:val="none" w:sz="0" w:space="0" w:color="auto"/>
        <w:bottom w:val="none" w:sz="0" w:space="0" w:color="auto"/>
        <w:right w:val="none" w:sz="0" w:space="0" w:color="auto"/>
      </w:divBdr>
    </w:div>
    <w:div w:id="717894096">
      <w:bodyDiv w:val="1"/>
      <w:marLeft w:val="0"/>
      <w:marRight w:val="0"/>
      <w:marTop w:val="0"/>
      <w:marBottom w:val="0"/>
      <w:divBdr>
        <w:top w:val="none" w:sz="0" w:space="0" w:color="auto"/>
        <w:left w:val="none" w:sz="0" w:space="0" w:color="auto"/>
        <w:bottom w:val="none" w:sz="0" w:space="0" w:color="auto"/>
        <w:right w:val="none" w:sz="0" w:space="0" w:color="auto"/>
      </w:divBdr>
    </w:div>
    <w:div w:id="718094167">
      <w:bodyDiv w:val="1"/>
      <w:marLeft w:val="0"/>
      <w:marRight w:val="0"/>
      <w:marTop w:val="0"/>
      <w:marBottom w:val="0"/>
      <w:divBdr>
        <w:top w:val="none" w:sz="0" w:space="0" w:color="auto"/>
        <w:left w:val="none" w:sz="0" w:space="0" w:color="auto"/>
        <w:bottom w:val="none" w:sz="0" w:space="0" w:color="auto"/>
        <w:right w:val="none" w:sz="0" w:space="0" w:color="auto"/>
      </w:divBdr>
    </w:div>
    <w:div w:id="718280973">
      <w:bodyDiv w:val="1"/>
      <w:marLeft w:val="0"/>
      <w:marRight w:val="0"/>
      <w:marTop w:val="0"/>
      <w:marBottom w:val="0"/>
      <w:divBdr>
        <w:top w:val="none" w:sz="0" w:space="0" w:color="auto"/>
        <w:left w:val="none" w:sz="0" w:space="0" w:color="auto"/>
        <w:bottom w:val="none" w:sz="0" w:space="0" w:color="auto"/>
        <w:right w:val="none" w:sz="0" w:space="0" w:color="auto"/>
      </w:divBdr>
    </w:div>
    <w:div w:id="718364167">
      <w:bodyDiv w:val="1"/>
      <w:marLeft w:val="0"/>
      <w:marRight w:val="0"/>
      <w:marTop w:val="0"/>
      <w:marBottom w:val="0"/>
      <w:divBdr>
        <w:top w:val="none" w:sz="0" w:space="0" w:color="auto"/>
        <w:left w:val="none" w:sz="0" w:space="0" w:color="auto"/>
        <w:bottom w:val="none" w:sz="0" w:space="0" w:color="auto"/>
        <w:right w:val="none" w:sz="0" w:space="0" w:color="auto"/>
      </w:divBdr>
    </w:div>
    <w:div w:id="718549183">
      <w:bodyDiv w:val="1"/>
      <w:marLeft w:val="0"/>
      <w:marRight w:val="0"/>
      <w:marTop w:val="0"/>
      <w:marBottom w:val="0"/>
      <w:divBdr>
        <w:top w:val="none" w:sz="0" w:space="0" w:color="auto"/>
        <w:left w:val="none" w:sz="0" w:space="0" w:color="auto"/>
        <w:bottom w:val="none" w:sz="0" w:space="0" w:color="auto"/>
        <w:right w:val="none" w:sz="0" w:space="0" w:color="auto"/>
      </w:divBdr>
    </w:div>
    <w:div w:id="719287756">
      <w:bodyDiv w:val="1"/>
      <w:marLeft w:val="0"/>
      <w:marRight w:val="0"/>
      <w:marTop w:val="0"/>
      <w:marBottom w:val="0"/>
      <w:divBdr>
        <w:top w:val="none" w:sz="0" w:space="0" w:color="auto"/>
        <w:left w:val="none" w:sz="0" w:space="0" w:color="auto"/>
        <w:bottom w:val="none" w:sz="0" w:space="0" w:color="auto"/>
        <w:right w:val="none" w:sz="0" w:space="0" w:color="auto"/>
      </w:divBdr>
    </w:div>
    <w:div w:id="719593193">
      <w:bodyDiv w:val="1"/>
      <w:marLeft w:val="0"/>
      <w:marRight w:val="0"/>
      <w:marTop w:val="0"/>
      <w:marBottom w:val="0"/>
      <w:divBdr>
        <w:top w:val="none" w:sz="0" w:space="0" w:color="auto"/>
        <w:left w:val="none" w:sz="0" w:space="0" w:color="auto"/>
        <w:bottom w:val="none" w:sz="0" w:space="0" w:color="auto"/>
        <w:right w:val="none" w:sz="0" w:space="0" w:color="auto"/>
      </w:divBdr>
    </w:div>
    <w:div w:id="721057774">
      <w:bodyDiv w:val="1"/>
      <w:marLeft w:val="0"/>
      <w:marRight w:val="0"/>
      <w:marTop w:val="0"/>
      <w:marBottom w:val="0"/>
      <w:divBdr>
        <w:top w:val="none" w:sz="0" w:space="0" w:color="auto"/>
        <w:left w:val="none" w:sz="0" w:space="0" w:color="auto"/>
        <w:bottom w:val="none" w:sz="0" w:space="0" w:color="auto"/>
        <w:right w:val="none" w:sz="0" w:space="0" w:color="auto"/>
      </w:divBdr>
    </w:div>
    <w:div w:id="721179177">
      <w:bodyDiv w:val="1"/>
      <w:marLeft w:val="0"/>
      <w:marRight w:val="0"/>
      <w:marTop w:val="0"/>
      <w:marBottom w:val="0"/>
      <w:divBdr>
        <w:top w:val="none" w:sz="0" w:space="0" w:color="auto"/>
        <w:left w:val="none" w:sz="0" w:space="0" w:color="auto"/>
        <w:bottom w:val="none" w:sz="0" w:space="0" w:color="auto"/>
        <w:right w:val="none" w:sz="0" w:space="0" w:color="auto"/>
      </w:divBdr>
    </w:div>
    <w:div w:id="721296598">
      <w:bodyDiv w:val="1"/>
      <w:marLeft w:val="0"/>
      <w:marRight w:val="0"/>
      <w:marTop w:val="0"/>
      <w:marBottom w:val="0"/>
      <w:divBdr>
        <w:top w:val="none" w:sz="0" w:space="0" w:color="auto"/>
        <w:left w:val="none" w:sz="0" w:space="0" w:color="auto"/>
        <w:bottom w:val="none" w:sz="0" w:space="0" w:color="auto"/>
        <w:right w:val="none" w:sz="0" w:space="0" w:color="auto"/>
      </w:divBdr>
    </w:div>
    <w:div w:id="721368708">
      <w:bodyDiv w:val="1"/>
      <w:marLeft w:val="0"/>
      <w:marRight w:val="0"/>
      <w:marTop w:val="0"/>
      <w:marBottom w:val="0"/>
      <w:divBdr>
        <w:top w:val="none" w:sz="0" w:space="0" w:color="auto"/>
        <w:left w:val="none" w:sz="0" w:space="0" w:color="auto"/>
        <w:bottom w:val="none" w:sz="0" w:space="0" w:color="auto"/>
        <w:right w:val="none" w:sz="0" w:space="0" w:color="auto"/>
      </w:divBdr>
    </w:div>
    <w:div w:id="721517238">
      <w:bodyDiv w:val="1"/>
      <w:marLeft w:val="0"/>
      <w:marRight w:val="0"/>
      <w:marTop w:val="0"/>
      <w:marBottom w:val="0"/>
      <w:divBdr>
        <w:top w:val="none" w:sz="0" w:space="0" w:color="auto"/>
        <w:left w:val="none" w:sz="0" w:space="0" w:color="auto"/>
        <w:bottom w:val="none" w:sz="0" w:space="0" w:color="auto"/>
        <w:right w:val="none" w:sz="0" w:space="0" w:color="auto"/>
      </w:divBdr>
    </w:div>
    <w:div w:id="721713868">
      <w:bodyDiv w:val="1"/>
      <w:marLeft w:val="0"/>
      <w:marRight w:val="0"/>
      <w:marTop w:val="0"/>
      <w:marBottom w:val="0"/>
      <w:divBdr>
        <w:top w:val="none" w:sz="0" w:space="0" w:color="auto"/>
        <w:left w:val="none" w:sz="0" w:space="0" w:color="auto"/>
        <w:bottom w:val="none" w:sz="0" w:space="0" w:color="auto"/>
        <w:right w:val="none" w:sz="0" w:space="0" w:color="auto"/>
      </w:divBdr>
    </w:div>
    <w:div w:id="721825829">
      <w:bodyDiv w:val="1"/>
      <w:marLeft w:val="0"/>
      <w:marRight w:val="0"/>
      <w:marTop w:val="0"/>
      <w:marBottom w:val="0"/>
      <w:divBdr>
        <w:top w:val="none" w:sz="0" w:space="0" w:color="auto"/>
        <w:left w:val="none" w:sz="0" w:space="0" w:color="auto"/>
        <w:bottom w:val="none" w:sz="0" w:space="0" w:color="auto"/>
        <w:right w:val="none" w:sz="0" w:space="0" w:color="auto"/>
      </w:divBdr>
      <w:divsChild>
        <w:div w:id="347296198">
          <w:marLeft w:val="0"/>
          <w:marRight w:val="0"/>
          <w:marTop w:val="0"/>
          <w:marBottom w:val="0"/>
          <w:divBdr>
            <w:top w:val="none" w:sz="0" w:space="0" w:color="auto"/>
            <w:left w:val="none" w:sz="0" w:space="0" w:color="auto"/>
            <w:bottom w:val="none" w:sz="0" w:space="0" w:color="auto"/>
            <w:right w:val="none" w:sz="0" w:space="0" w:color="auto"/>
          </w:divBdr>
          <w:divsChild>
            <w:div w:id="1906841198">
              <w:marLeft w:val="0"/>
              <w:marRight w:val="0"/>
              <w:marTop w:val="0"/>
              <w:marBottom w:val="0"/>
              <w:divBdr>
                <w:top w:val="none" w:sz="0" w:space="0" w:color="auto"/>
                <w:left w:val="none" w:sz="0" w:space="0" w:color="auto"/>
                <w:bottom w:val="none" w:sz="0" w:space="0" w:color="auto"/>
                <w:right w:val="none" w:sz="0" w:space="0" w:color="auto"/>
              </w:divBdr>
              <w:divsChild>
                <w:div w:id="60756192">
                  <w:marLeft w:val="0"/>
                  <w:marRight w:val="0"/>
                  <w:marTop w:val="0"/>
                  <w:marBottom w:val="0"/>
                  <w:divBdr>
                    <w:top w:val="none" w:sz="0" w:space="0" w:color="auto"/>
                    <w:left w:val="none" w:sz="0" w:space="0" w:color="auto"/>
                    <w:bottom w:val="none" w:sz="0" w:space="0" w:color="auto"/>
                    <w:right w:val="none" w:sz="0" w:space="0" w:color="auto"/>
                  </w:divBdr>
                  <w:divsChild>
                    <w:div w:id="1161890206">
                      <w:marLeft w:val="0"/>
                      <w:marRight w:val="0"/>
                      <w:marTop w:val="0"/>
                      <w:marBottom w:val="0"/>
                      <w:divBdr>
                        <w:top w:val="none" w:sz="0" w:space="0" w:color="auto"/>
                        <w:left w:val="none" w:sz="0" w:space="0" w:color="auto"/>
                        <w:bottom w:val="none" w:sz="0" w:space="0" w:color="auto"/>
                        <w:right w:val="none" w:sz="0" w:space="0" w:color="auto"/>
                      </w:divBdr>
                      <w:divsChild>
                        <w:div w:id="683164965">
                          <w:marLeft w:val="0"/>
                          <w:marRight w:val="0"/>
                          <w:marTop w:val="0"/>
                          <w:marBottom w:val="0"/>
                          <w:divBdr>
                            <w:top w:val="none" w:sz="0" w:space="0" w:color="auto"/>
                            <w:left w:val="none" w:sz="0" w:space="0" w:color="auto"/>
                            <w:bottom w:val="none" w:sz="0" w:space="0" w:color="auto"/>
                            <w:right w:val="none" w:sz="0" w:space="0" w:color="auto"/>
                          </w:divBdr>
                          <w:divsChild>
                            <w:div w:id="2009406974">
                              <w:marLeft w:val="0"/>
                              <w:marRight w:val="0"/>
                              <w:marTop w:val="0"/>
                              <w:marBottom w:val="0"/>
                              <w:divBdr>
                                <w:top w:val="none" w:sz="0" w:space="0" w:color="auto"/>
                                <w:left w:val="none" w:sz="0" w:space="0" w:color="auto"/>
                                <w:bottom w:val="none" w:sz="0" w:space="0" w:color="auto"/>
                                <w:right w:val="none" w:sz="0" w:space="0" w:color="auto"/>
                              </w:divBdr>
                              <w:divsChild>
                                <w:div w:id="1409688888">
                                  <w:marLeft w:val="0"/>
                                  <w:marRight w:val="0"/>
                                  <w:marTop w:val="0"/>
                                  <w:marBottom w:val="0"/>
                                  <w:divBdr>
                                    <w:top w:val="none" w:sz="0" w:space="0" w:color="auto"/>
                                    <w:left w:val="none" w:sz="0" w:space="0" w:color="auto"/>
                                    <w:bottom w:val="none" w:sz="0" w:space="0" w:color="auto"/>
                                    <w:right w:val="none" w:sz="0" w:space="0" w:color="auto"/>
                                  </w:divBdr>
                                  <w:divsChild>
                                    <w:div w:id="965816199">
                                      <w:marLeft w:val="0"/>
                                      <w:marRight w:val="0"/>
                                      <w:marTop w:val="0"/>
                                      <w:marBottom w:val="0"/>
                                      <w:divBdr>
                                        <w:top w:val="none" w:sz="0" w:space="0" w:color="auto"/>
                                        <w:left w:val="none" w:sz="0" w:space="0" w:color="auto"/>
                                        <w:bottom w:val="none" w:sz="0" w:space="0" w:color="auto"/>
                                        <w:right w:val="none" w:sz="0" w:space="0" w:color="auto"/>
                                      </w:divBdr>
                                      <w:divsChild>
                                        <w:div w:id="1700348957">
                                          <w:marLeft w:val="0"/>
                                          <w:marRight w:val="0"/>
                                          <w:marTop w:val="0"/>
                                          <w:marBottom w:val="0"/>
                                          <w:divBdr>
                                            <w:top w:val="none" w:sz="0" w:space="0" w:color="auto"/>
                                            <w:left w:val="none" w:sz="0" w:space="0" w:color="auto"/>
                                            <w:bottom w:val="none" w:sz="0" w:space="0" w:color="auto"/>
                                            <w:right w:val="none" w:sz="0" w:space="0" w:color="auto"/>
                                          </w:divBdr>
                                          <w:divsChild>
                                            <w:div w:id="1934973541">
                                              <w:marLeft w:val="0"/>
                                              <w:marRight w:val="0"/>
                                              <w:marTop w:val="0"/>
                                              <w:marBottom w:val="0"/>
                                              <w:divBdr>
                                                <w:top w:val="none" w:sz="0" w:space="0" w:color="auto"/>
                                                <w:left w:val="none" w:sz="0" w:space="0" w:color="auto"/>
                                                <w:bottom w:val="none" w:sz="0" w:space="0" w:color="auto"/>
                                                <w:right w:val="none" w:sz="0" w:space="0" w:color="auto"/>
                                              </w:divBdr>
                                              <w:divsChild>
                                                <w:div w:id="1543248651">
                                                  <w:marLeft w:val="0"/>
                                                  <w:marRight w:val="0"/>
                                                  <w:marTop w:val="0"/>
                                                  <w:marBottom w:val="0"/>
                                                  <w:divBdr>
                                                    <w:top w:val="none" w:sz="0" w:space="0" w:color="auto"/>
                                                    <w:left w:val="none" w:sz="0" w:space="0" w:color="auto"/>
                                                    <w:bottom w:val="none" w:sz="0" w:space="0" w:color="auto"/>
                                                    <w:right w:val="none" w:sz="0" w:space="0" w:color="auto"/>
                                                  </w:divBdr>
                                                  <w:divsChild>
                                                    <w:div w:id="969092081">
                                                      <w:marLeft w:val="0"/>
                                                      <w:marRight w:val="0"/>
                                                      <w:marTop w:val="0"/>
                                                      <w:marBottom w:val="0"/>
                                                      <w:divBdr>
                                                        <w:top w:val="none" w:sz="0" w:space="0" w:color="auto"/>
                                                        <w:left w:val="none" w:sz="0" w:space="0" w:color="auto"/>
                                                        <w:bottom w:val="none" w:sz="0" w:space="0" w:color="auto"/>
                                                        <w:right w:val="none" w:sz="0" w:space="0" w:color="auto"/>
                                                      </w:divBdr>
                                                      <w:divsChild>
                                                        <w:div w:id="1917201186">
                                                          <w:marLeft w:val="0"/>
                                                          <w:marRight w:val="0"/>
                                                          <w:marTop w:val="0"/>
                                                          <w:marBottom w:val="0"/>
                                                          <w:divBdr>
                                                            <w:top w:val="none" w:sz="0" w:space="0" w:color="auto"/>
                                                            <w:left w:val="none" w:sz="0" w:space="0" w:color="auto"/>
                                                            <w:bottom w:val="none" w:sz="0" w:space="0" w:color="auto"/>
                                                            <w:right w:val="none" w:sz="0" w:space="0" w:color="auto"/>
                                                          </w:divBdr>
                                                          <w:divsChild>
                                                            <w:div w:id="1833715269">
                                                              <w:marLeft w:val="0"/>
                                                              <w:marRight w:val="0"/>
                                                              <w:marTop w:val="0"/>
                                                              <w:marBottom w:val="0"/>
                                                              <w:divBdr>
                                                                <w:top w:val="none" w:sz="0" w:space="0" w:color="auto"/>
                                                                <w:left w:val="none" w:sz="0" w:space="0" w:color="auto"/>
                                                                <w:bottom w:val="none" w:sz="0" w:space="0" w:color="auto"/>
                                                                <w:right w:val="none" w:sz="0" w:space="0" w:color="auto"/>
                                                              </w:divBdr>
                                                              <w:divsChild>
                                                                <w:div w:id="905839108">
                                                                  <w:marLeft w:val="0"/>
                                                                  <w:marRight w:val="0"/>
                                                                  <w:marTop w:val="0"/>
                                                                  <w:marBottom w:val="0"/>
                                                                  <w:divBdr>
                                                                    <w:top w:val="none" w:sz="0" w:space="0" w:color="auto"/>
                                                                    <w:left w:val="none" w:sz="0" w:space="0" w:color="auto"/>
                                                                    <w:bottom w:val="none" w:sz="0" w:space="0" w:color="auto"/>
                                                                    <w:right w:val="none" w:sz="0" w:space="0" w:color="auto"/>
                                                                  </w:divBdr>
                                                                  <w:divsChild>
                                                                    <w:div w:id="195000847">
                                                                      <w:marLeft w:val="0"/>
                                                                      <w:marRight w:val="0"/>
                                                                      <w:marTop w:val="0"/>
                                                                      <w:marBottom w:val="0"/>
                                                                      <w:divBdr>
                                                                        <w:top w:val="none" w:sz="0" w:space="0" w:color="auto"/>
                                                                        <w:left w:val="none" w:sz="0" w:space="0" w:color="auto"/>
                                                                        <w:bottom w:val="none" w:sz="0" w:space="0" w:color="auto"/>
                                                                        <w:right w:val="none" w:sz="0" w:space="0" w:color="auto"/>
                                                                      </w:divBdr>
                                                                      <w:divsChild>
                                                                        <w:div w:id="218975290">
                                                                          <w:marLeft w:val="0"/>
                                                                          <w:marRight w:val="0"/>
                                                                          <w:marTop w:val="0"/>
                                                                          <w:marBottom w:val="0"/>
                                                                          <w:divBdr>
                                                                            <w:top w:val="none" w:sz="0" w:space="0" w:color="auto"/>
                                                                            <w:left w:val="none" w:sz="0" w:space="0" w:color="auto"/>
                                                                            <w:bottom w:val="none" w:sz="0" w:space="0" w:color="auto"/>
                                                                            <w:right w:val="none" w:sz="0" w:space="0" w:color="auto"/>
                                                                          </w:divBdr>
                                                                          <w:divsChild>
                                                                            <w:div w:id="145514860">
                                                                              <w:marLeft w:val="0"/>
                                                                              <w:marRight w:val="0"/>
                                                                              <w:marTop w:val="0"/>
                                                                              <w:marBottom w:val="0"/>
                                                                              <w:divBdr>
                                                                                <w:top w:val="none" w:sz="0" w:space="0" w:color="auto"/>
                                                                                <w:left w:val="none" w:sz="0" w:space="0" w:color="auto"/>
                                                                                <w:bottom w:val="none" w:sz="0" w:space="0" w:color="auto"/>
                                                                                <w:right w:val="none" w:sz="0" w:space="0" w:color="auto"/>
                                                                              </w:divBdr>
                                                                              <w:divsChild>
                                                                                <w:div w:id="676083512">
                                                                                  <w:marLeft w:val="0"/>
                                                                                  <w:marRight w:val="0"/>
                                                                                  <w:marTop w:val="0"/>
                                                                                  <w:marBottom w:val="0"/>
                                                                                  <w:divBdr>
                                                                                    <w:top w:val="none" w:sz="0" w:space="0" w:color="auto"/>
                                                                                    <w:left w:val="none" w:sz="0" w:space="0" w:color="auto"/>
                                                                                    <w:bottom w:val="none" w:sz="0" w:space="0" w:color="auto"/>
                                                                                    <w:right w:val="none" w:sz="0" w:space="0" w:color="auto"/>
                                                                                  </w:divBdr>
                                                                                  <w:divsChild>
                                                                                    <w:div w:id="951549632">
                                                                                      <w:marLeft w:val="0"/>
                                                                                      <w:marRight w:val="0"/>
                                                                                      <w:marTop w:val="0"/>
                                                                                      <w:marBottom w:val="0"/>
                                                                                      <w:divBdr>
                                                                                        <w:top w:val="none" w:sz="0" w:space="0" w:color="auto"/>
                                                                                        <w:left w:val="none" w:sz="0" w:space="0" w:color="auto"/>
                                                                                        <w:bottom w:val="none" w:sz="0" w:space="0" w:color="auto"/>
                                                                                        <w:right w:val="none" w:sz="0" w:space="0" w:color="auto"/>
                                                                                      </w:divBdr>
                                                                                      <w:divsChild>
                                                                                        <w:div w:id="1406293827">
                                                                                          <w:marLeft w:val="0"/>
                                                                                          <w:marRight w:val="0"/>
                                                                                          <w:marTop w:val="0"/>
                                                                                          <w:marBottom w:val="0"/>
                                                                                          <w:divBdr>
                                                                                            <w:top w:val="none" w:sz="0" w:space="0" w:color="auto"/>
                                                                                            <w:left w:val="none" w:sz="0" w:space="0" w:color="auto"/>
                                                                                            <w:bottom w:val="none" w:sz="0" w:space="0" w:color="auto"/>
                                                                                            <w:right w:val="none" w:sz="0" w:space="0" w:color="auto"/>
                                                                                          </w:divBdr>
                                                                                          <w:divsChild>
                                                                                            <w:div w:id="1653673457">
                                                                                              <w:marLeft w:val="0"/>
                                                                                              <w:marRight w:val="0"/>
                                                                                              <w:marTop w:val="0"/>
                                                                                              <w:marBottom w:val="0"/>
                                                                                              <w:divBdr>
                                                                                                <w:top w:val="none" w:sz="0" w:space="0" w:color="auto"/>
                                                                                                <w:left w:val="none" w:sz="0" w:space="0" w:color="auto"/>
                                                                                                <w:bottom w:val="none" w:sz="0" w:space="0" w:color="auto"/>
                                                                                                <w:right w:val="none" w:sz="0" w:space="0" w:color="auto"/>
                                                                                              </w:divBdr>
                                                                                              <w:divsChild>
                                                                                                <w:div w:id="612786846">
                                                                                                  <w:marLeft w:val="0"/>
                                                                                                  <w:marRight w:val="0"/>
                                                                                                  <w:marTop w:val="0"/>
                                                                                                  <w:marBottom w:val="0"/>
                                                                                                  <w:divBdr>
                                                                                                    <w:top w:val="none" w:sz="0" w:space="0" w:color="auto"/>
                                                                                                    <w:left w:val="none" w:sz="0" w:space="0" w:color="auto"/>
                                                                                                    <w:bottom w:val="none" w:sz="0" w:space="0" w:color="auto"/>
                                                                                                    <w:right w:val="none" w:sz="0" w:space="0" w:color="auto"/>
                                                                                                  </w:divBdr>
                                                                                                  <w:divsChild>
                                                                                                    <w:div w:id="1883395693">
                                                                                                      <w:marLeft w:val="0"/>
                                                                                                      <w:marRight w:val="0"/>
                                                                                                      <w:marTop w:val="0"/>
                                                                                                      <w:marBottom w:val="0"/>
                                                                                                      <w:divBdr>
                                                                                                        <w:top w:val="none" w:sz="0" w:space="0" w:color="auto"/>
                                                                                                        <w:left w:val="none" w:sz="0" w:space="0" w:color="auto"/>
                                                                                                        <w:bottom w:val="none" w:sz="0" w:space="0" w:color="auto"/>
                                                                                                        <w:right w:val="none" w:sz="0" w:space="0" w:color="auto"/>
                                                                                                      </w:divBdr>
                                                                                                      <w:divsChild>
                                                                                                        <w:div w:id="1317418064">
                                                                                                          <w:marLeft w:val="0"/>
                                                                                                          <w:marRight w:val="0"/>
                                                                                                          <w:marTop w:val="0"/>
                                                                                                          <w:marBottom w:val="0"/>
                                                                                                          <w:divBdr>
                                                                                                            <w:top w:val="none" w:sz="0" w:space="0" w:color="auto"/>
                                                                                                            <w:left w:val="none" w:sz="0" w:space="0" w:color="auto"/>
                                                                                                            <w:bottom w:val="none" w:sz="0" w:space="0" w:color="auto"/>
                                                                                                            <w:right w:val="none" w:sz="0" w:space="0" w:color="auto"/>
                                                                                                          </w:divBdr>
                                                                                                          <w:divsChild>
                                                                                                            <w:div w:id="109864289">
                                                                                                              <w:marLeft w:val="0"/>
                                                                                                              <w:marRight w:val="0"/>
                                                                                                              <w:marTop w:val="0"/>
                                                                                                              <w:marBottom w:val="0"/>
                                                                                                              <w:divBdr>
                                                                                                                <w:top w:val="none" w:sz="0" w:space="0" w:color="auto"/>
                                                                                                                <w:left w:val="none" w:sz="0" w:space="0" w:color="auto"/>
                                                                                                                <w:bottom w:val="none" w:sz="0" w:space="0" w:color="auto"/>
                                                                                                                <w:right w:val="none" w:sz="0" w:space="0" w:color="auto"/>
                                                                                                              </w:divBdr>
                                                                                                              <w:divsChild>
                                                                                                                <w:div w:id="989944541">
                                                                                                                  <w:marLeft w:val="0"/>
                                                                                                                  <w:marRight w:val="0"/>
                                                                                                                  <w:marTop w:val="0"/>
                                                                                                                  <w:marBottom w:val="0"/>
                                                                                                                  <w:divBdr>
                                                                                                                    <w:top w:val="none" w:sz="0" w:space="0" w:color="auto"/>
                                                                                                                    <w:left w:val="none" w:sz="0" w:space="0" w:color="auto"/>
                                                                                                                    <w:bottom w:val="none" w:sz="0" w:space="0" w:color="auto"/>
                                                                                                                    <w:right w:val="none" w:sz="0" w:space="0" w:color="auto"/>
                                                                                                                  </w:divBdr>
                                                                                                                  <w:divsChild>
                                                                                                                    <w:div w:id="375131145">
                                                                                                                      <w:marLeft w:val="0"/>
                                                                                                                      <w:marRight w:val="0"/>
                                                                                                                      <w:marTop w:val="0"/>
                                                                                                                      <w:marBottom w:val="0"/>
                                                                                                                      <w:divBdr>
                                                                                                                        <w:top w:val="none" w:sz="0" w:space="0" w:color="auto"/>
                                                                                                                        <w:left w:val="none" w:sz="0" w:space="0" w:color="auto"/>
                                                                                                                        <w:bottom w:val="none" w:sz="0" w:space="0" w:color="auto"/>
                                                                                                                        <w:right w:val="none" w:sz="0" w:space="0" w:color="auto"/>
                                                                                                                      </w:divBdr>
                                                                                                                      <w:divsChild>
                                                                                                                        <w:div w:id="1188911030">
                                                                                                                          <w:marLeft w:val="0"/>
                                                                                                                          <w:marRight w:val="0"/>
                                                                                                                          <w:marTop w:val="0"/>
                                                                                                                          <w:marBottom w:val="0"/>
                                                                                                                          <w:divBdr>
                                                                                                                            <w:top w:val="none" w:sz="0" w:space="0" w:color="auto"/>
                                                                                                                            <w:left w:val="none" w:sz="0" w:space="0" w:color="auto"/>
                                                                                                                            <w:bottom w:val="none" w:sz="0" w:space="0" w:color="auto"/>
                                                                                                                            <w:right w:val="none" w:sz="0" w:space="0" w:color="auto"/>
                                                                                                                          </w:divBdr>
                                                                                                                          <w:divsChild>
                                                                                                                            <w:div w:id="911424581">
                                                                                                                              <w:marLeft w:val="0"/>
                                                                                                                              <w:marRight w:val="0"/>
                                                                                                                              <w:marTop w:val="0"/>
                                                                                                                              <w:marBottom w:val="0"/>
                                                                                                                              <w:divBdr>
                                                                                                                                <w:top w:val="none" w:sz="0" w:space="0" w:color="auto"/>
                                                                                                                                <w:left w:val="none" w:sz="0" w:space="0" w:color="auto"/>
                                                                                                                                <w:bottom w:val="none" w:sz="0" w:space="0" w:color="auto"/>
                                                                                                                                <w:right w:val="none" w:sz="0" w:space="0" w:color="auto"/>
                                                                                                                              </w:divBdr>
                                                                                                                              <w:divsChild>
                                                                                                                                <w:div w:id="20269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01085">
      <w:bodyDiv w:val="1"/>
      <w:marLeft w:val="0"/>
      <w:marRight w:val="0"/>
      <w:marTop w:val="0"/>
      <w:marBottom w:val="0"/>
      <w:divBdr>
        <w:top w:val="none" w:sz="0" w:space="0" w:color="auto"/>
        <w:left w:val="none" w:sz="0" w:space="0" w:color="auto"/>
        <w:bottom w:val="none" w:sz="0" w:space="0" w:color="auto"/>
        <w:right w:val="none" w:sz="0" w:space="0" w:color="auto"/>
      </w:divBdr>
    </w:div>
    <w:div w:id="722945841">
      <w:bodyDiv w:val="1"/>
      <w:marLeft w:val="0"/>
      <w:marRight w:val="0"/>
      <w:marTop w:val="0"/>
      <w:marBottom w:val="0"/>
      <w:divBdr>
        <w:top w:val="none" w:sz="0" w:space="0" w:color="auto"/>
        <w:left w:val="none" w:sz="0" w:space="0" w:color="auto"/>
        <w:bottom w:val="none" w:sz="0" w:space="0" w:color="auto"/>
        <w:right w:val="none" w:sz="0" w:space="0" w:color="auto"/>
      </w:divBdr>
    </w:div>
    <w:div w:id="723330122">
      <w:bodyDiv w:val="1"/>
      <w:marLeft w:val="0"/>
      <w:marRight w:val="0"/>
      <w:marTop w:val="0"/>
      <w:marBottom w:val="0"/>
      <w:divBdr>
        <w:top w:val="none" w:sz="0" w:space="0" w:color="auto"/>
        <w:left w:val="none" w:sz="0" w:space="0" w:color="auto"/>
        <w:bottom w:val="none" w:sz="0" w:space="0" w:color="auto"/>
        <w:right w:val="none" w:sz="0" w:space="0" w:color="auto"/>
      </w:divBdr>
    </w:div>
    <w:div w:id="724335154">
      <w:bodyDiv w:val="1"/>
      <w:marLeft w:val="0"/>
      <w:marRight w:val="0"/>
      <w:marTop w:val="0"/>
      <w:marBottom w:val="0"/>
      <w:divBdr>
        <w:top w:val="none" w:sz="0" w:space="0" w:color="auto"/>
        <w:left w:val="none" w:sz="0" w:space="0" w:color="auto"/>
        <w:bottom w:val="none" w:sz="0" w:space="0" w:color="auto"/>
        <w:right w:val="none" w:sz="0" w:space="0" w:color="auto"/>
      </w:divBdr>
    </w:div>
    <w:div w:id="724371361">
      <w:bodyDiv w:val="1"/>
      <w:marLeft w:val="0"/>
      <w:marRight w:val="0"/>
      <w:marTop w:val="0"/>
      <w:marBottom w:val="0"/>
      <w:divBdr>
        <w:top w:val="none" w:sz="0" w:space="0" w:color="auto"/>
        <w:left w:val="none" w:sz="0" w:space="0" w:color="auto"/>
        <w:bottom w:val="none" w:sz="0" w:space="0" w:color="auto"/>
        <w:right w:val="none" w:sz="0" w:space="0" w:color="auto"/>
      </w:divBdr>
    </w:div>
    <w:div w:id="724569335">
      <w:bodyDiv w:val="1"/>
      <w:marLeft w:val="0"/>
      <w:marRight w:val="0"/>
      <w:marTop w:val="0"/>
      <w:marBottom w:val="0"/>
      <w:divBdr>
        <w:top w:val="none" w:sz="0" w:space="0" w:color="auto"/>
        <w:left w:val="none" w:sz="0" w:space="0" w:color="auto"/>
        <w:bottom w:val="none" w:sz="0" w:space="0" w:color="auto"/>
        <w:right w:val="none" w:sz="0" w:space="0" w:color="auto"/>
      </w:divBdr>
    </w:div>
    <w:div w:id="724570327">
      <w:bodyDiv w:val="1"/>
      <w:marLeft w:val="0"/>
      <w:marRight w:val="0"/>
      <w:marTop w:val="0"/>
      <w:marBottom w:val="0"/>
      <w:divBdr>
        <w:top w:val="none" w:sz="0" w:space="0" w:color="auto"/>
        <w:left w:val="none" w:sz="0" w:space="0" w:color="auto"/>
        <w:bottom w:val="none" w:sz="0" w:space="0" w:color="auto"/>
        <w:right w:val="none" w:sz="0" w:space="0" w:color="auto"/>
      </w:divBdr>
    </w:div>
    <w:div w:id="724794934">
      <w:bodyDiv w:val="1"/>
      <w:marLeft w:val="0"/>
      <w:marRight w:val="0"/>
      <w:marTop w:val="0"/>
      <w:marBottom w:val="0"/>
      <w:divBdr>
        <w:top w:val="none" w:sz="0" w:space="0" w:color="auto"/>
        <w:left w:val="none" w:sz="0" w:space="0" w:color="auto"/>
        <w:bottom w:val="none" w:sz="0" w:space="0" w:color="auto"/>
        <w:right w:val="none" w:sz="0" w:space="0" w:color="auto"/>
      </w:divBdr>
    </w:div>
    <w:div w:id="725639836">
      <w:bodyDiv w:val="1"/>
      <w:marLeft w:val="0"/>
      <w:marRight w:val="0"/>
      <w:marTop w:val="0"/>
      <w:marBottom w:val="0"/>
      <w:divBdr>
        <w:top w:val="none" w:sz="0" w:space="0" w:color="auto"/>
        <w:left w:val="none" w:sz="0" w:space="0" w:color="auto"/>
        <w:bottom w:val="none" w:sz="0" w:space="0" w:color="auto"/>
        <w:right w:val="none" w:sz="0" w:space="0" w:color="auto"/>
      </w:divBdr>
    </w:div>
    <w:div w:id="725881788">
      <w:bodyDiv w:val="1"/>
      <w:marLeft w:val="0"/>
      <w:marRight w:val="0"/>
      <w:marTop w:val="0"/>
      <w:marBottom w:val="0"/>
      <w:divBdr>
        <w:top w:val="none" w:sz="0" w:space="0" w:color="auto"/>
        <w:left w:val="none" w:sz="0" w:space="0" w:color="auto"/>
        <w:bottom w:val="none" w:sz="0" w:space="0" w:color="auto"/>
        <w:right w:val="none" w:sz="0" w:space="0" w:color="auto"/>
      </w:divBdr>
    </w:div>
    <w:div w:id="726759765">
      <w:bodyDiv w:val="1"/>
      <w:marLeft w:val="0"/>
      <w:marRight w:val="0"/>
      <w:marTop w:val="0"/>
      <w:marBottom w:val="0"/>
      <w:divBdr>
        <w:top w:val="none" w:sz="0" w:space="0" w:color="auto"/>
        <w:left w:val="none" w:sz="0" w:space="0" w:color="auto"/>
        <w:bottom w:val="none" w:sz="0" w:space="0" w:color="auto"/>
        <w:right w:val="none" w:sz="0" w:space="0" w:color="auto"/>
      </w:divBdr>
    </w:div>
    <w:div w:id="727267913">
      <w:bodyDiv w:val="1"/>
      <w:marLeft w:val="0"/>
      <w:marRight w:val="0"/>
      <w:marTop w:val="0"/>
      <w:marBottom w:val="0"/>
      <w:divBdr>
        <w:top w:val="none" w:sz="0" w:space="0" w:color="auto"/>
        <w:left w:val="none" w:sz="0" w:space="0" w:color="auto"/>
        <w:bottom w:val="none" w:sz="0" w:space="0" w:color="auto"/>
        <w:right w:val="none" w:sz="0" w:space="0" w:color="auto"/>
      </w:divBdr>
    </w:div>
    <w:div w:id="727535236">
      <w:bodyDiv w:val="1"/>
      <w:marLeft w:val="0"/>
      <w:marRight w:val="0"/>
      <w:marTop w:val="0"/>
      <w:marBottom w:val="0"/>
      <w:divBdr>
        <w:top w:val="none" w:sz="0" w:space="0" w:color="auto"/>
        <w:left w:val="none" w:sz="0" w:space="0" w:color="auto"/>
        <w:bottom w:val="none" w:sz="0" w:space="0" w:color="auto"/>
        <w:right w:val="none" w:sz="0" w:space="0" w:color="auto"/>
      </w:divBdr>
    </w:div>
    <w:div w:id="728695655">
      <w:bodyDiv w:val="1"/>
      <w:marLeft w:val="0"/>
      <w:marRight w:val="0"/>
      <w:marTop w:val="0"/>
      <w:marBottom w:val="0"/>
      <w:divBdr>
        <w:top w:val="none" w:sz="0" w:space="0" w:color="auto"/>
        <w:left w:val="none" w:sz="0" w:space="0" w:color="auto"/>
        <w:bottom w:val="none" w:sz="0" w:space="0" w:color="auto"/>
        <w:right w:val="none" w:sz="0" w:space="0" w:color="auto"/>
      </w:divBdr>
    </w:div>
    <w:div w:id="728962286">
      <w:bodyDiv w:val="1"/>
      <w:marLeft w:val="0"/>
      <w:marRight w:val="0"/>
      <w:marTop w:val="0"/>
      <w:marBottom w:val="0"/>
      <w:divBdr>
        <w:top w:val="none" w:sz="0" w:space="0" w:color="auto"/>
        <w:left w:val="none" w:sz="0" w:space="0" w:color="auto"/>
        <w:bottom w:val="none" w:sz="0" w:space="0" w:color="auto"/>
        <w:right w:val="none" w:sz="0" w:space="0" w:color="auto"/>
      </w:divBdr>
    </w:div>
    <w:div w:id="729771991">
      <w:bodyDiv w:val="1"/>
      <w:marLeft w:val="0"/>
      <w:marRight w:val="0"/>
      <w:marTop w:val="0"/>
      <w:marBottom w:val="0"/>
      <w:divBdr>
        <w:top w:val="none" w:sz="0" w:space="0" w:color="auto"/>
        <w:left w:val="none" w:sz="0" w:space="0" w:color="auto"/>
        <w:bottom w:val="none" w:sz="0" w:space="0" w:color="auto"/>
        <w:right w:val="none" w:sz="0" w:space="0" w:color="auto"/>
      </w:divBdr>
    </w:div>
    <w:div w:id="730006302">
      <w:bodyDiv w:val="1"/>
      <w:marLeft w:val="0"/>
      <w:marRight w:val="0"/>
      <w:marTop w:val="0"/>
      <w:marBottom w:val="0"/>
      <w:divBdr>
        <w:top w:val="none" w:sz="0" w:space="0" w:color="auto"/>
        <w:left w:val="none" w:sz="0" w:space="0" w:color="auto"/>
        <w:bottom w:val="none" w:sz="0" w:space="0" w:color="auto"/>
        <w:right w:val="none" w:sz="0" w:space="0" w:color="auto"/>
      </w:divBdr>
    </w:div>
    <w:div w:id="730155086">
      <w:bodyDiv w:val="1"/>
      <w:marLeft w:val="0"/>
      <w:marRight w:val="0"/>
      <w:marTop w:val="0"/>
      <w:marBottom w:val="0"/>
      <w:divBdr>
        <w:top w:val="none" w:sz="0" w:space="0" w:color="auto"/>
        <w:left w:val="none" w:sz="0" w:space="0" w:color="auto"/>
        <w:bottom w:val="none" w:sz="0" w:space="0" w:color="auto"/>
        <w:right w:val="none" w:sz="0" w:space="0" w:color="auto"/>
      </w:divBdr>
    </w:div>
    <w:div w:id="730274074">
      <w:bodyDiv w:val="1"/>
      <w:marLeft w:val="0"/>
      <w:marRight w:val="0"/>
      <w:marTop w:val="0"/>
      <w:marBottom w:val="0"/>
      <w:divBdr>
        <w:top w:val="none" w:sz="0" w:space="0" w:color="auto"/>
        <w:left w:val="none" w:sz="0" w:space="0" w:color="auto"/>
        <w:bottom w:val="none" w:sz="0" w:space="0" w:color="auto"/>
        <w:right w:val="none" w:sz="0" w:space="0" w:color="auto"/>
      </w:divBdr>
    </w:div>
    <w:div w:id="730351022">
      <w:bodyDiv w:val="1"/>
      <w:marLeft w:val="0"/>
      <w:marRight w:val="0"/>
      <w:marTop w:val="0"/>
      <w:marBottom w:val="0"/>
      <w:divBdr>
        <w:top w:val="none" w:sz="0" w:space="0" w:color="auto"/>
        <w:left w:val="none" w:sz="0" w:space="0" w:color="auto"/>
        <w:bottom w:val="none" w:sz="0" w:space="0" w:color="auto"/>
        <w:right w:val="none" w:sz="0" w:space="0" w:color="auto"/>
      </w:divBdr>
    </w:div>
    <w:div w:id="731388611">
      <w:bodyDiv w:val="1"/>
      <w:marLeft w:val="0"/>
      <w:marRight w:val="0"/>
      <w:marTop w:val="0"/>
      <w:marBottom w:val="0"/>
      <w:divBdr>
        <w:top w:val="none" w:sz="0" w:space="0" w:color="auto"/>
        <w:left w:val="none" w:sz="0" w:space="0" w:color="auto"/>
        <w:bottom w:val="none" w:sz="0" w:space="0" w:color="auto"/>
        <w:right w:val="none" w:sz="0" w:space="0" w:color="auto"/>
      </w:divBdr>
    </w:div>
    <w:div w:id="731461677">
      <w:bodyDiv w:val="1"/>
      <w:marLeft w:val="0"/>
      <w:marRight w:val="0"/>
      <w:marTop w:val="0"/>
      <w:marBottom w:val="0"/>
      <w:divBdr>
        <w:top w:val="none" w:sz="0" w:space="0" w:color="auto"/>
        <w:left w:val="none" w:sz="0" w:space="0" w:color="auto"/>
        <w:bottom w:val="none" w:sz="0" w:space="0" w:color="auto"/>
        <w:right w:val="none" w:sz="0" w:space="0" w:color="auto"/>
      </w:divBdr>
    </w:div>
    <w:div w:id="731658466">
      <w:bodyDiv w:val="1"/>
      <w:marLeft w:val="0"/>
      <w:marRight w:val="0"/>
      <w:marTop w:val="0"/>
      <w:marBottom w:val="0"/>
      <w:divBdr>
        <w:top w:val="none" w:sz="0" w:space="0" w:color="auto"/>
        <w:left w:val="none" w:sz="0" w:space="0" w:color="auto"/>
        <w:bottom w:val="none" w:sz="0" w:space="0" w:color="auto"/>
        <w:right w:val="none" w:sz="0" w:space="0" w:color="auto"/>
      </w:divBdr>
    </w:div>
    <w:div w:id="732117047">
      <w:bodyDiv w:val="1"/>
      <w:marLeft w:val="0"/>
      <w:marRight w:val="0"/>
      <w:marTop w:val="0"/>
      <w:marBottom w:val="0"/>
      <w:divBdr>
        <w:top w:val="none" w:sz="0" w:space="0" w:color="auto"/>
        <w:left w:val="none" w:sz="0" w:space="0" w:color="auto"/>
        <w:bottom w:val="none" w:sz="0" w:space="0" w:color="auto"/>
        <w:right w:val="none" w:sz="0" w:space="0" w:color="auto"/>
      </w:divBdr>
    </w:div>
    <w:div w:id="732316747">
      <w:bodyDiv w:val="1"/>
      <w:marLeft w:val="0"/>
      <w:marRight w:val="0"/>
      <w:marTop w:val="0"/>
      <w:marBottom w:val="0"/>
      <w:divBdr>
        <w:top w:val="none" w:sz="0" w:space="0" w:color="auto"/>
        <w:left w:val="none" w:sz="0" w:space="0" w:color="auto"/>
        <w:bottom w:val="none" w:sz="0" w:space="0" w:color="auto"/>
        <w:right w:val="none" w:sz="0" w:space="0" w:color="auto"/>
      </w:divBdr>
    </w:div>
    <w:div w:id="732968933">
      <w:bodyDiv w:val="1"/>
      <w:marLeft w:val="0"/>
      <w:marRight w:val="0"/>
      <w:marTop w:val="0"/>
      <w:marBottom w:val="0"/>
      <w:divBdr>
        <w:top w:val="none" w:sz="0" w:space="0" w:color="auto"/>
        <w:left w:val="none" w:sz="0" w:space="0" w:color="auto"/>
        <w:bottom w:val="none" w:sz="0" w:space="0" w:color="auto"/>
        <w:right w:val="none" w:sz="0" w:space="0" w:color="auto"/>
      </w:divBdr>
    </w:div>
    <w:div w:id="734400370">
      <w:bodyDiv w:val="1"/>
      <w:marLeft w:val="0"/>
      <w:marRight w:val="0"/>
      <w:marTop w:val="0"/>
      <w:marBottom w:val="0"/>
      <w:divBdr>
        <w:top w:val="none" w:sz="0" w:space="0" w:color="auto"/>
        <w:left w:val="none" w:sz="0" w:space="0" w:color="auto"/>
        <w:bottom w:val="none" w:sz="0" w:space="0" w:color="auto"/>
        <w:right w:val="none" w:sz="0" w:space="0" w:color="auto"/>
      </w:divBdr>
    </w:div>
    <w:div w:id="734476503">
      <w:bodyDiv w:val="1"/>
      <w:marLeft w:val="0"/>
      <w:marRight w:val="0"/>
      <w:marTop w:val="0"/>
      <w:marBottom w:val="0"/>
      <w:divBdr>
        <w:top w:val="none" w:sz="0" w:space="0" w:color="auto"/>
        <w:left w:val="none" w:sz="0" w:space="0" w:color="auto"/>
        <w:bottom w:val="none" w:sz="0" w:space="0" w:color="auto"/>
        <w:right w:val="none" w:sz="0" w:space="0" w:color="auto"/>
      </w:divBdr>
    </w:div>
    <w:div w:id="735200001">
      <w:bodyDiv w:val="1"/>
      <w:marLeft w:val="0"/>
      <w:marRight w:val="0"/>
      <w:marTop w:val="0"/>
      <w:marBottom w:val="0"/>
      <w:divBdr>
        <w:top w:val="none" w:sz="0" w:space="0" w:color="auto"/>
        <w:left w:val="none" w:sz="0" w:space="0" w:color="auto"/>
        <w:bottom w:val="none" w:sz="0" w:space="0" w:color="auto"/>
        <w:right w:val="none" w:sz="0" w:space="0" w:color="auto"/>
      </w:divBdr>
    </w:div>
    <w:div w:id="736241969">
      <w:bodyDiv w:val="1"/>
      <w:marLeft w:val="0"/>
      <w:marRight w:val="0"/>
      <w:marTop w:val="0"/>
      <w:marBottom w:val="0"/>
      <w:divBdr>
        <w:top w:val="none" w:sz="0" w:space="0" w:color="auto"/>
        <w:left w:val="none" w:sz="0" w:space="0" w:color="auto"/>
        <w:bottom w:val="none" w:sz="0" w:space="0" w:color="auto"/>
        <w:right w:val="none" w:sz="0" w:space="0" w:color="auto"/>
      </w:divBdr>
    </w:div>
    <w:div w:id="736317395">
      <w:bodyDiv w:val="1"/>
      <w:marLeft w:val="0"/>
      <w:marRight w:val="0"/>
      <w:marTop w:val="0"/>
      <w:marBottom w:val="0"/>
      <w:divBdr>
        <w:top w:val="none" w:sz="0" w:space="0" w:color="auto"/>
        <w:left w:val="none" w:sz="0" w:space="0" w:color="auto"/>
        <w:bottom w:val="none" w:sz="0" w:space="0" w:color="auto"/>
        <w:right w:val="none" w:sz="0" w:space="0" w:color="auto"/>
      </w:divBdr>
    </w:div>
    <w:div w:id="738943052">
      <w:bodyDiv w:val="1"/>
      <w:marLeft w:val="0"/>
      <w:marRight w:val="0"/>
      <w:marTop w:val="0"/>
      <w:marBottom w:val="0"/>
      <w:divBdr>
        <w:top w:val="none" w:sz="0" w:space="0" w:color="auto"/>
        <w:left w:val="none" w:sz="0" w:space="0" w:color="auto"/>
        <w:bottom w:val="none" w:sz="0" w:space="0" w:color="auto"/>
        <w:right w:val="none" w:sz="0" w:space="0" w:color="auto"/>
      </w:divBdr>
    </w:div>
    <w:div w:id="739711540">
      <w:bodyDiv w:val="1"/>
      <w:marLeft w:val="0"/>
      <w:marRight w:val="0"/>
      <w:marTop w:val="0"/>
      <w:marBottom w:val="0"/>
      <w:divBdr>
        <w:top w:val="none" w:sz="0" w:space="0" w:color="auto"/>
        <w:left w:val="none" w:sz="0" w:space="0" w:color="auto"/>
        <w:bottom w:val="none" w:sz="0" w:space="0" w:color="auto"/>
        <w:right w:val="none" w:sz="0" w:space="0" w:color="auto"/>
      </w:divBdr>
    </w:div>
    <w:div w:id="739913010">
      <w:bodyDiv w:val="1"/>
      <w:marLeft w:val="0"/>
      <w:marRight w:val="0"/>
      <w:marTop w:val="0"/>
      <w:marBottom w:val="0"/>
      <w:divBdr>
        <w:top w:val="none" w:sz="0" w:space="0" w:color="auto"/>
        <w:left w:val="none" w:sz="0" w:space="0" w:color="auto"/>
        <w:bottom w:val="none" w:sz="0" w:space="0" w:color="auto"/>
        <w:right w:val="none" w:sz="0" w:space="0" w:color="auto"/>
      </w:divBdr>
    </w:div>
    <w:div w:id="740909309">
      <w:bodyDiv w:val="1"/>
      <w:marLeft w:val="0"/>
      <w:marRight w:val="0"/>
      <w:marTop w:val="0"/>
      <w:marBottom w:val="0"/>
      <w:divBdr>
        <w:top w:val="none" w:sz="0" w:space="0" w:color="auto"/>
        <w:left w:val="none" w:sz="0" w:space="0" w:color="auto"/>
        <w:bottom w:val="none" w:sz="0" w:space="0" w:color="auto"/>
        <w:right w:val="none" w:sz="0" w:space="0" w:color="auto"/>
      </w:divBdr>
    </w:div>
    <w:div w:id="741099486">
      <w:bodyDiv w:val="1"/>
      <w:marLeft w:val="0"/>
      <w:marRight w:val="0"/>
      <w:marTop w:val="0"/>
      <w:marBottom w:val="0"/>
      <w:divBdr>
        <w:top w:val="none" w:sz="0" w:space="0" w:color="auto"/>
        <w:left w:val="none" w:sz="0" w:space="0" w:color="auto"/>
        <w:bottom w:val="none" w:sz="0" w:space="0" w:color="auto"/>
        <w:right w:val="none" w:sz="0" w:space="0" w:color="auto"/>
      </w:divBdr>
    </w:div>
    <w:div w:id="741560625">
      <w:bodyDiv w:val="1"/>
      <w:marLeft w:val="0"/>
      <w:marRight w:val="0"/>
      <w:marTop w:val="0"/>
      <w:marBottom w:val="0"/>
      <w:divBdr>
        <w:top w:val="none" w:sz="0" w:space="0" w:color="auto"/>
        <w:left w:val="none" w:sz="0" w:space="0" w:color="auto"/>
        <w:bottom w:val="none" w:sz="0" w:space="0" w:color="auto"/>
        <w:right w:val="none" w:sz="0" w:space="0" w:color="auto"/>
      </w:divBdr>
    </w:div>
    <w:div w:id="742222830">
      <w:bodyDiv w:val="1"/>
      <w:marLeft w:val="0"/>
      <w:marRight w:val="0"/>
      <w:marTop w:val="0"/>
      <w:marBottom w:val="0"/>
      <w:divBdr>
        <w:top w:val="none" w:sz="0" w:space="0" w:color="auto"/>
        <w:left w:val="none" w:sz="0" w:space="0" w:color="auto"/>
        <w:bottom w:val="none" w:sz="0" w:space="0" w:color="auto"/>
        <w:right w:val="none" w:sz="0" w:space="0" w:color="auto"/>
      </w:divBdr>
      <w:divsChild>
        <w:div w:id="1253198112">
          <w:marLeft w:val="0"/>
          <w:marRight w:val="0"/>
          <w:marTop w:val="0"/>
          <w:marBottom w:val="0"/>
          <w:divBdr>
            <w:top w:val="none" w:sz="0" w:space="0" w:color="auto"/>
            <w:left w:val="none" w:sz="0" w:space="0" w:color="auto"/>
            <w:bottom w:val="none" w:sz="0" w:space="0" w:color="auto"/>
            <w:right w:val="none" w:sz="0" w:space="0" w:color="auto"/>
          </w:divBdr>
        </w:div>
        <w:div w:id="2115973935">
          <w:marLeft w:val="0"/>
          <w:marRight w:val="0"/>
          <w:marTop w:val="0"/>
          <w:marBottom w:val="0"/>
          <w:divBdr>
            <w:top w:val="none" w:sz="0" w:space="0" w:color="auto"/>
            <w:left w:val="none" w:sz="0" w:space="0" w:color="auto"/>
            <w:bottom w:val="none" w:sz="0" w:space="0" w:color="auto"/>
            <w:right w:val="none" w:sz="0" w:space="0" w:color="auto"/>
          </w:divBdr>
        </w:div>
        <w:div w:id="2145542945">
          <w:marLeft w:val="0"/>
          <w:marRight w:val="0"/>
          <w:marTop w:val="0"/>
          <w:marBottom w:val="0"/>
          <w:divBdr>
            <w:top w:val="none" w:sz="0" w:space="0" w:color="auto"/>
            <w:left w:val="none" w:sz="0" w:space="0" w:color="auto"/>
            <w:bottom w:val="none" w:sz="0" w:space="0" w:color="auto"/>
            <w:right w:val="none" w:sz="0" w:space="0" w:color="auto"/>
          </w:divBdr>
        </w:div>
      </w:divsChild>
    </w:div>
    <w:div w:id="742723374">
      <w:bodyDiv w:val="1"/>
      <w:marLeft w:val="0"/>
      <w:marRight w:val="0"/>
      <w:marTop w:val="0"/>
      <w:marBottom w:val="0"/>
      <w:divBdr>
        <w:top w:val="none" w:sz="0" w:space="0" w:color="auto"/>
        <w:left w:val="none" w:sz="0" w:space="0" w:color="auto"/>
        <w:bottom w:val="none" w:sz="0" w:space="0" w:color="auto"/>
        <w:right w:val="none" w:sz="0" w:space="0" w:color="auto"/>
      </w:divBdr>
    </w:div>
    <w:div w:id="743189305">
      <w:bodyDiv w:val="1"/>
      <w:marLeft w:val="0"/>
      <w:marRight w:val="0"/>
      <w:marTop w:val="0"/>
      <w:marBottom w:val="0"/>
      <w:divBdr>
        <w:top w:val="none" w:sz="0" w:space="0" w:color="auto"/>
        <w:left w:val="none" w:sz="0" w:space="0" w:color="auto"/>
        <w:bottom w:val="none" w:sz="0" w:space="0" w:color="auto"/>
        <w:right w:val="none" w:sz="0" w:space="0" w:color="auto"/>
      </w:divBdr>
      <w:divsChild>
        <w:div w:id="60490315">
          <w:marLeft w:val="0"/>
          <w:marRight w:val="0"/>
          <w:marTop w:val="0"/>
          <w:marBottom w:val="0"/>
          <w:divBdr>
            <w:top w:val="none" w:sz="0" w:space="0" w:color="auto"/>
            <w:left w:val="none" w:sz="0" w:space="0" w:color="auto"/>
            <w:bottom w:val="none" w:sz="0" w:space="0" w:color="auto"/>
            <w:right w:val="none" w:sz="0" w:space="0" w:color="auto"/>
          </w:divBdr>
        </w:div>
        <w:div w:id="150143791">
          <w:marLeft w:val="0"/>
          <w:marRight w:val="0"/>
          <w:marTop w:val="0"/>
          <w:marBottom w:val="0"/>
          <w:divBdr>
            <w:top w:val="none" w:sz="0" w:space="0" w:color="auto"/>
            <w:left w:val="none" w:sz="0" w:space="0" w:color="auto"/>
            <w:bottom w:val="none" w:sz="0" w:space="0" w:color="auto"/>
            <w:right w:val="none" w:sz="0" w:space="0" w:color="auto"/>
          </w:divBdr>
        </w:div>
        <w:div w:id="1019504434">
          <w:marLeft w:val="0"/>
          <w:marRight w:val="0"/>
          <w:marTop w:val="0"/>
          <w:marBottom w:val="0"/>
          <w:divBdr>
            <w:top w:val="none" w:sz="0" w:space="0" w:color="auto"/>
            <w:left w:val="none" w:sz="0" w:space="0" w:color="auto"/>
            <w:bottom w:val="none" w:sz="0" w:space="0" w:color="auto"/>
            <w:right w:val="none" w:sz="0" w:space="0" w:color="auto"/>
          </w:divBdr>
        </w:div>
      </w:divsChild>
    </w:div>
    <w:div w:id="743651468">
      <w:bodyDiv w:val="1"/>
      <w:marLeft w:val="0"/>
      <w:marRight w:val="0"/>
      <w:marTop w:val="0"/>
      <w:marBottom w:val="0"/>
      <w:divBdr>
        <w:top w:val="none" w:sz="0" w:space="0" w:color="auto"/>
        <w:left w:val="none" w:sz="0" w:space="0" w:color="auto"/>
        <w:bottom w:val="none" w:sz="0" w:space="0" w:color="auto"/>
        <w:right w:val="none" w:sz="0" w:space="0" w:color="auto"/>
      </w:divBdr>
    </w:div>
    <w:div w:id="744494418">
      <w:bodyDiv w:val="1"/>
      <w:marLeft w:val="0"/>
      <w:marRight w:val="0"/>
      <w:marTop w:val="0"/>
      <w:marBottom w:val="0"/>
      <w:divBdr>
        <w:top w:val="none" w:sz="0" w:space="0" w:color="auto"/>
        <w:left w:val="none" w:sz="0" w:space="0" w:color="auto"/>
        <w:bottom w:val="none" w:sz="0" w:space="0" w:color="auto"/>
        <w:right w:val="none" w:sz="0" w:space="0" w:color="auto"/>
      </w:divBdr>
    </w:div>
    <w:div w:id="744717157">
      <w:bodyDiv w:val="1"/>
      <w:marLeft w:val="0"/>
      <w:marRight w:val="0"/>
      <w:marTop w:val="0"/>
      <w:marBottom w:val="0"/>
      <w:divBdr>
        <w:top w:val="none" w:sz="0" w:space="0" w:color="auto"/>
        <w:left w:val="none" w:sz="0" w:space="0" w:color="auto"/>
        <w:bottom w:val="none" w:sz="0" w:space="0" w:color="auto"/>
        <w:right w:val="none" w:sz="0" w:space="0" w:color="auto"/>
      </w:divBdr>
      <w:divsChild>
        <w:div w:id="1408258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42158">
              <w:marLeft w:val="0"/>
              <w:marRight w:val="0"/>
              <w:marTop w:val="0"/>
              <w:marBottom w:val="0"/>
              <w:divBdr>
                <w:top w:val="none" w:sz="0" w:space="0" w:color="auto"/>
                <w:left w:val="none" w:sz="0" w:space="0" w:color="auto"/>
                <w:bottom w:val="none" w:sz="0" w:space="0" w:color="auto"/>
                <w:right w:val="none" w:sz="0" w:space="0" w:color="auto"/>
              </w:divBdr>
              <w:divsChild>
                <w:div w:id="1831603822">
                  <w:marLeft w:val="0"/>
                  <w:marRight w:val="0"/>
                  <w:marTop w:val="0"/>
                  <w:marBottom w:val="0"/>
                  <w:divBdr>
                    <w:top w:val="none" w:sz="0" w:space="0" w:color="auto"/>
                    <w:left w:val="none" w:sz="0" w:space="0" w:color="auto"/>
                    <w:bottom w:val="none" w:sz="0" w:space="0" w:color="auto"/>
                    <w:right w:val="none" w:sz="0" w:space="0" w:color="auto"/>
                  </w:divBdr>
                  <w:divsChild>
                    <w:div w:id="657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9248">
      <w:bodyDiv w:val="1"/>
      <w:marLeft w:val="0"/>
      <w:marRight w:val="0"/>
      <w:marTop w:val="0"/>
      <w:marBottom w:val="0"/>
      <w:divBdr>
        <w:top w:val="none" w:sz="0" w:space="0" w:color="auto"/>
        <w:left w:val="none" w:sz="0" w:space="0" w:color="auto"/>
        <w:bottom w:val="none" w:sz="0" w:space="0" w:color="auto"/>
        <w:right w:val="none" w:sz="0" w:space="0" w:color="auto"/>
      </w:divBdr>
    </w:div>
    <w:div w:id="745613768">
      <w:bodyDiv w:val="1"/>
      <w:marLeft w:val="0"/>
      <w:marRight w:val="0"/>
      <w:marTop w:val="0"/>
      <w:marBottom w:val="0"/>
      <w:divBdr>
        <w:top w:val="none" w:sz="0" w:space="0" w:color="auto"/>
        <w:left w:val="none" w:sz="0" w:space="0" w:color="auto"/>
        <w:bottom w:val="none" w:sz="0" w:space="0" w:color="auto"/>
        <w:right w:val="none" w:sz="0" w:space="0" w:color="auto"/>
      </w:divBdr>
    </w:div>
    <w:div w:id="745761496">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1">
          <w:marLeft w:val="0"/>
          <w:marRight w:val="0"/>
          <w:marTop w:val="0"/>
          <w:marBottom w:val="0"/>
          <w:divBdr>
            <w:top w:val="none" w:sz="0" w:space="0" w:color="auto"/>
            <w:left w:val="none" w:sz="0" w:space="0" w:color="auto"/>
            <w:bottom w:val="none" w:sz="0" w:space="0" w:color="auto"/>
            <w:right w:val="none" w:sz="0" w:space="0" w:color="auto"/>
          </w:divBdr>
        </w:div>
      </w:divsChild>
    </w:div>
    <w:div w:id="747077109">
      <w:bodyDiv w:val="1"/>
      <w:marLeft w:val="0"/>
      <w:marRight w:val="0"/>
      <w:marTop w:val="0"/>
      <w:marBottom w:val="0"/>
      <w:divBdr>
        <w:top w:val="none" w:sz="0" w:space="0" w:color="auto"/>
        <w:left w:val="none" w:sz="0" w:space="0" w:color="auto"/>
        <w:bottom w:val="none" w:sz="0" w:space="0" w:color="auto"/>
        <w:right w:val="none" w:sz="0" w:space="0" w:color="auto"/>
      </w:divBdr>
    </w:div>
    <w:div w:id="748386003">
      <w:bodyDiv w:val="1"/>
      <w:marLeft w:val="0"/>
      <w:marRight w:val="0"/>
      <w:marTop w:val="0"/>
      <w:marBottom w:val="0"/>
      <w:divBdr>
        <w:top w:val="none" w:sz="0" w:space="0" w:color="auto"/>
        <w:left w:val="none" w:sz="0" w:space="0" w:color="auto"/>
        <w:bottom w:val="none" w:sz="0" w:space="0" w:color="auto"/>
        <w:right w:val="none" w:sz="0" w:space="0" w:color="auto"/>
      </w:divBdr>
    </w:div>
    <w:div w:id="748576294">
      <w:bodyDiv w:val="1"/>
      <w:marLeft w:val="0"/>
      <w:marRight w:val="0"/>
      <w:marTop w:val="0"/>
      <w:marBottom w:val="0"/>
      <w:divBdr>
        <w:top w:val="none" w:sz="0" w:space="0" w:color="auto"/>
        <w:left w:val="none" w:sz="0" w:space="0" w:color="auto"/>
        <w:bottom w:val="none" w:sz="0" w:space="0" w:color="auto"/>
        <w:right w:val="none" w:sz="0" w:space="0" w:color="auto"/>
      </w:divBdr>
    </w:div>
    <w:div w:id="748962307">
      <w:bodyDiv w:val="1"/>
      <w:marLeft w:val="0"/>
      <w:marRight w:val="0"/>
      <w:marTop w:val="0"/>
      <w:marBottom w:val="0"/>
      <w:divBdr>
        <w:top w:val="none" w:sz="0" w:space="0" w:color="auto"/>
        <w:left w:val="none" w:sz="0" w:space="0" w:color="auto"/>
        <w:bottom w:val="none" w:sz="0" w:space="0" w:color="auto"/>
        <w:right w:val="none" w:sz="0" w:space="0" w:color="auto"/>
      </w:divBdr>
    </w:div>
    <w:div w:id="748969288">
      <w:bodyDiv w:val="1"/>
      <w:marLeft w:val="0"/>
      <w:marRight w:val="0"/>
      <w:marTop w:val="0"/>
      <w:marBottom w:val="0"/>
      <w:divBdr>
        <w:top w:val="none" w:sz="0" w:space="0" w:color="auto"/>
        <w:left w:val="none" w:sz="0" w:space="0" w:color="auto"/>
        <w:bottom w:val="none" w:sz="0" w:space="0" w:color="auto"/>
        <w:right w:val="none" w:sz="0" w:space="0" w:color="auto"/>
      </w:divBdr>
      <w:divsChild>
        <w:div w:id="413750035">
          <w:marLeft w:val="0"/>
          <w:marRight w:val="0"/>
          <w:marTop w:val="0"/>
          <w:marBottom w:val="0"/>
          <w:divBdr>
            <w:top w:val="none" w:sz="0" w:space="0" w:color="auto"/>
            <w:left w:val="none" w:sz="0" w:space="0" w:color="auto"/>
            <w:bottom w:val="none" w:sz="0" w:space="0" w:color="auto"/>
            <w:right w:val="none" w:sz="0" w:space="0" w:color="auto"/>
          </w:divBdr>
        </w:div>
        <w:div w:id="1369911522">
          <w:marLeft w:val="0"/>
          <w:marRight w:val="0"/>
          <w:marTop w:val="0"/>
          <w:marBottom w:val="0"/>
          <w:divBdr>
            <w:top w:val="none" w:sz="0" w:space="0" w:color="auto"/>
            <w:left w:val="none" w:sz="0" w:space="0" w:color="auto"/>
            <w:bottom w:val="none" w:sz="0" w:space="0" w:color="auto"/>
            <w:right w:val="none" w:sz="0" w:space="0" w:color="auto"/>
          </w:divBdr>
        </w:div>
        <w:div w:id="1562905775">
          <w:marLeft w:val="0"/>
          <w:marRight w:val="0"/>
          <w:marTop w:val="0"/>
          <w:marBottom w:val="0"/>
          <w:divBdr>
            <w:top w:val="none" w:sz="0" w:space="0" w:color="auto"/>
            <w:left w:val="none" w:sz="0" w:space="0" w:color="auto"/>
            <w:bottom w:val="none" w:sz="0" w:space="0" w:color="auto"/>
            <w:right w:val="none" w:sz="0" w:space="0" w:color="auto"/>
          </w:divBdr>
        </w:div>
      </w:divsChild>
    </w:div>
    <w:div w:id="749892639">
      <w:bodyDiv w:val="1"/>
      <w:marLeft w:val="0"/>
      <w:marRight w:val="0"/>
      <w:marTop w:val="0"/>
      <w:marBottom w:val="0"/>
      <w:divBdr>
        <w:top w:val="none" w:sz="0" w:space="0" w:color="auto"/>
        <w:left w:val="none" w:sz="0" w:space="0" w:color="auto"/>
        <w:bottom w:val="none" w:sz="0" w:space="0" w:color="auto"/>
        <w:right w:val="none" w:sz="0" w:space="0" w:color="auto"/>
      </w:divBdr>
    </w:div>
    <w:div w:id="750127186">
      <w:bodyDiv w:val="1"/>
      <w:marLeft w:val="0"/>
      <w:marRight w:val="0"/>
      <w:marTop w:val="0"/>
      <w:marBottom w:val="0"/>
      <w:divBdr>
        <w:top w:val="none" w:sz="0" w:space="0" w:color="auto"/>
        <w:left w:val="none" w:sz="0" w:space="0" w:color="auto"/>
        <w:bottom w:val="none" w:sz="0" w:space="0" w:color="auto"/>
        <w:right w:val="none" w:sz="0" w:space="0" w:color="auto"/>
      </w:divBdr>
    </w:div>
    <w:div w:id="750128422">
      <w:bodyDiv w:val="1"/>
      <w:marLeft w:val="0"/>
      <w:marRight w:val="0"/>
      <w:marTop w:val="0"/>
      <w:marBottom w:val="0"/>
      <w:divBdr>
        <w:top w:val="none" w:sz="0" w:space="0" w:color="auto"/>
        <w:left w:val="none" w:sz="0" w:space="0" w:color="auto"/>
        <w:bottom w:val="none" w:sz="0" w:space="0" w:color="auto"/>
        <w:right w:val="none" w:sz="0" w:space="0" w:color="auto"/>
      </w:divBdr>
    </w:div>
    <w:div w:id="750543681">
      <w:bodyDiv w:val="1"/>
      <w:marLeft w:val="0"/>
      <w:marRight w:val="0"/>
      <w:marTop w:val="0"/>
      <w:marBottom w:val="0"/>
      <w:divBdr>
        <w:top w:val="none" w:sz="0" w:space="0" w:color="auto"/>
        <w:left w:val="none" w:sz="0" w:space="0" w:color="auto"/>
        <w:bottom w:val="none" w:sz="0" w:space="0" w:color="auto"/>
        <w:right w:val="none" w:sz="0" w:space="0" w:color="auto"/>
      </w:divBdr>
    </w:div>
    <w:div w:id="751004665">
      <w:bodyDiv w:val="1"/>
      <w:marLeft w:val="0"/>
      <w:marRight w:val="0"/>
      <w:marTop w:val="0"/>
      <w:marBottom w:val="0"/>
      <w:divBdr>
        <w:top w:val="none" w:sz="0" w:space="0" w:color="auto"/>
        <w:left w:val="none" w:sz="0" w:space="0" w:color="auto"/>
        <w:bottom w:val="none" w:sz="0" w:space="0" w:color="auto"/>
        <w:right w:val="none" w:sz="0" w:space="0" w:color="auto"/>
      </w:divBdr>
    </w:div>
    <w:div w:id="751584389">
      <w:bodyDiv w:val="1"/>
      <w:marLeft w:val="0"/>
      <w:marRight w:val="0"/>
      <w:marTop w:val="0"/>
      <w:marBottom w:val="0"/>
      <w:divBdr>
        <w:top w:val="none" w:sz="0" w:space="0" w:color="auto"/>
        <w:left w:val="none" w:sz="0" w:space="0" w:color="auto"/>
        <w:bottom w:val="none" w:sz="0" w:space="0" w:color="auto"/>
        <w:right w:val="none" w:sz="0" w:space="0" w:color="auto"/>
      </w:divBdr>
    </w:div>
    <w:div w:id="751782385">
      <w:bodyDiv w:val="1"/>
      <w:marLeft w:val="0"/>
      <w:marRight w:val="0"/>
      <w:marTop w:val="0"/>
      <w:marBottom w:val="0"/>
      <w:divBdr>
        <w:top w:val="none" w:sz="0" w:space="0" w:color="auto"/>
        <w:left w:val="none" w:sz="0" w:space="0" w:color="auto"/>
        <w:bottom w:val="none" w:sz="0" w:space="0" w:color="auto"/>
        <w:right w:val="none" w:sz="0" w:space="0" w:color="auto"/>
      </w:divBdr>
    </w:div>
    <w:div w:id="752091777">
      <w:bodyDiv w:val="1"/>
      <w:marLeft w:val="0"/>
      <w:marRight w:val="0"/>
      <w:marTop w:val="0"/>
      <w:marBottom w:val="0"/>
      <w:divBdr>
        <w:top w:val="none" w:sz="0" w:space="0" w:color="auto"/>
        <w:left w:val="none" w:sz="0" w:space="0" w:color="auto"/>
        <w:bottom w:val="none" w:sz="0" w:space="0" w:color="auto"/>
        <w:right w:val="none" w:sz="0" w:space="0" w:color="auto"/>
      </w:divBdr>
      <w:divsChild>
        <w:div w:id="1128202343">
          <w:marLeft w:val="0"/>
          <w:marRight w:val="0"/>
          <w:marTop w:val="0"/>
          <w:marBottom w:val="0"/>
          <w:divBdr>
            <w:top w:val="none" w:sz="0" w:space="0" w:color="auto"/>
            <w:left w:val="none" w:sz="0" w:space="0" w:color="auto"/>
            <w:bottom w:val="none" w:sz="0" w:space="0" w:color="auto"/>
            <w:right w:val="none" w:sz="0" w:space="0" w:color="auto"/>
          </w:divBdr>
        </w:div>
        <w:div w:id="1695225852">
          <w:marLeft w:val="0"/>
          <w:marRight w:val="0"/>
          <w:marTop w:val="0"/>
          <w:marBottom w:val="0"/>
          <w:divBdr>
            <w:top w:val="none" w:sz="0" w:space="0" w:color="auto"/>
            <w:left w:val="none" w:sz="0" w:space="0" w:color="auto"/>
            <w:bottom w:val="none" w:sz="0" w:space="0" w:color="auto"/>
            <w:right w:val="none" w:sz="0" w:space="0" w:color="auto"/>
          </w:divBdr>
        </w:div>
      </w:divsChild>
    </w:div>
    <w:div w:id="752700488">
      <w:bodyDiv w:val="1"/>
      <w:marLeft w:val="0"/>
      <w:marRight w:val="0"/>
      <w:marTop w:val="0"/>
      <w:marBottom w:val="0"/>
      <w:divBdr>
        <w:top w:val="none" w:sz="0" w:space="0" w:color="auto"/>
        <w:left w:val="none" w:sz="0" w:space="0" w:color="auto"/>
        <w:bottom w:val="none" w:sz="0" w:space="0" w:color="auto"/>
        <w:right w:val="none" w:sz="0" w:space="0" w:color="auto"/>
      </w:divBdr>
    </w:div>
    <w:div w:id="752820577">
      <w:bodyDiv w:val="1"/>
      <w:marLeft w:val="0"/>
      <w:marRight w:val="0"/>
      <w:marTop w:val="0"/>
      <w:marBottom w:val="0"/>
      <w:divBdr>
        <w:top w:val="none" w:sz="0" w:space="0" w:color="auto"/>
        <w:left w:val="none" w:sz="0" w:space="0" w:color="auto"/>
        <w:bottom w:val="none" w:sz="0" w:space="0" w:color="auto"/>
        <w:right w:val="none" w:sz="0" w:space="0" w:color="auto"/>
      </w:divBdr>
    </w:div>
    <w:div w:id="753554156">
      <w:bodyDiv w:val="1"/>
      <w:marLeft w:val="0"/>
      <w:marRight w:val="0"/>
      <w:marTop w:val="0"/>
      <w:marBottom w:val="0"/>
      <w:divBdr>
        <w:top w:val="none" w:sz="0" w:space="0" w:color="auto"/>
        <w:left w:val="none" w:sz="0" w:space="0" w:color="auto"/>
        <w:bottom w:val="none" w:sz="0" w:space="0" w:color="auto"/>
        <w:right w:val="none" w:sz="0" w:space="0" w:color="auto"/>
      </w:divBdr>
    </w:div>
    <w:div w:id="753624207">
      <w:bodyDiv w:val="1"/>
      <w:marLeft w:val="0"/>
      <w:marRight w:val="0"/>
      <w:marTop w:val="0"/>
      <w:marBottom w:val="0"/>
      <w:divBdr>
        <w:top w:val="none" w:sz="0" w:space="0" w:color="auto"/>
        <w:left w:val="none" w:sz="0" w:space="0" w:color="auto"/>
        <w:bottom w:val="none" w:sz="0" w:space="0" w:color="auto"/>
        <w:right w:val="none" w:sz="0" w:space="0" w:color="auto"/>
      </w:divBdr>
    </w:div>
    <w:div w:id="753890902">
      <w:bodyDiv w:val="1"/>
      <w:marLeft w:val="0"/>
      <w:marRight w:val="0"/>
      <w:marTop w:val="0"/>
      <w:marBottom w:val="0"/>
      <w:divBdr>
        <w:top w:val="none" w:sz="0" w:space="0" w:color="auto"/>
        <w:left w:val="none" w:sz="0" w:space="0" w:color="auto"/>
        <w:bottom w:val="none" w:sz="0" w:space="0" w:color="auto"/>
        <w:right w:val="none" w:sz="0" w:space="0" w:color="auto"/>
      </w:divBdr>
    </w:div>
    <w:div w:id="754402974">
      <w:bodyDiv w:val="1"/>
      <w:marLeft w:val="0"/>
      <w:marRight w:val="0"/>
      <w:marTop w:val="0"/>
      <w:marBottom w:val="0"/>
      <w:divBdr>
        <w:top w:val="none" w:sz="0" w:space="0" w:color="auto"/>
        <w:left w:val="none" w:sz="0" w:space="0" w:color="auto"/>
        <w:bottom w:val="none" w:sz="0" w:space="0" w:color="auto"/>
        <w:right w:val="none" w:sz="0" w:space="0" w:color="auto"/>
      </w:divBdr>
      <w:divsChild>
        <w:div w:id="1056509060">
          <w:marLeft w:val="0"/>
          <w:marRight w:val="0"/>
          <w:marTop w:val="0"/>
          <w:marBottom w:val="0"/>
          <w:divBdr>
            <w:top w:val="none" w:sz="0" w:space="0" w:color="auto"/>
            <w:left w:val="none" w:sz="0" w:space="0" w:color="auto"/>
            <w:bottom w:val="none" w:sz="0" w:space="0" w:color="auto"/>
            <w:right w:val="none" w:sz="0" w:space="0" w:color="auto"/>
          </w:divBdr>
          <w:divsChild>
            <w:div w:id="1274901030">
              <w:marLeft w:val="0"/>
              <w:marRight w:val="0"/>
              <w:marTop w:val="0"/>
              <w:marBottom w:val="0"/>
              <w:divBdr>
                <w:top w:val="none" w:sz="0" w:space="0" w:color="auto"/>
                <w:left w:val="none" w:sz="0" w:space="0" w:color="auto"/>
                <w:bottom w:val="none" w:sz="0" w:space="0" w:color="auto"/>
                <w:right w:val="none" w:sz="0" w:space="0" w:color="auto"/>
              </w:divBdr>
              <w:divsChild>
                <w:div w:id="1526675932">
                  <w:marLeft w:val="0"/>
                  <w:marRight w:val="0"/>
                  <w:marTop w:val="0"/>
                  <w:marBottom w:val="0"/>
                  <w:divBdr>
                    <w:top w:val="none" w:sz="0" w:space="0" w:color="auto"/>
                    <w:left w:val="none" w:sz="0" w:space="0" w:color="auto"/>
                    <w:bottom w:val="none" w:sz="0" w:space="0" w:color="auto"/>
                    <w:right w:val="none" w:sz="0" w:space="0" w:color="auto"/>
                  </w:divBdr>
                  <w:divsChild>
                    <w:div w:id="1704399115">
                      <w:marLeft w:val="0"/>
                      <w:marRight w:val="0"/>
                      <w:marTop w:val="0"/>
                      <w:marBottom w:val="0"/>
                      <w:divBdr>
                        <w:top w:val="none" w:sz="0" w:space="0" w:color="auto"/>
                        <w:left w:val="none" w:sz="0" w:space="0" w:color="auto"/>
                        <w:bottom w:val="none" w:sz="0" w:space="0" w:color="auto"/>
                        <w:right w:val="none" w:sz="0" w:space="0" w:color="auto"/>
                      </w:divBdr>
                      <w:divsChild>
                        <w:div w:id="95638980">
                          <w:marLeft w:val="0"/>
                          <w:marRight w:val="0"/>
                          <w:marTop w:val="0"/>
                          <w:marBottom w:val="0"/>
                          <w:divBdr>
                            <w:top w:val="none" w:sz="0" w:space="0" w:color="auto"/>
                            <w:left w:val="none" w:sz="0" w:space="0" w:color="auto"/>
                            <w:bottom w:val="none" w:sz="0" w:space="0" w:color="auto"/>
                            <w:right w:val="none" w:sz="0" w:space="0" w:color="auto"/>
                          </w:divBdr>
                          <w:divsChild>
                            <w:div w:id="655183420">
                              <w:marLeft w:val="0"/>
                              <w:marRight w:val="0"/>
                              <w:marTop w:val="0"/>
                              <w:marBottom w:val="0"/>
                              <w:divBdr>
                                <w:top w:val="none" w:sz="0" w:space="0" w:color="auto"/>
                                <w:left w:val="none" w:sz="0" w:space="0" w:color="auto"/>
                                <w:bottom w:val="none" w:sz="0" w:space="0" w:color="auto"/>
                                <w:right w:val="none" w:sz="0" w:space="0" w:color="auto"/>
                              </w:divBdr>
                              <w:divsChild>
                                <w:div w:id="999578188">
                                  <w:marLeft w:val="0"/>
                                  <w:marRight w:val="0"/>
                                  <w:marTop w:val="0"/>
                                  <w:marBottom w:val="0"/>
                                  <w:divBdr>
                                    <w:top w:val="none" w:sz="0" w:space="0" w:color="auto"/>
                                    <w:left w:val="none" w:sz="0" w:space="0" w:color="auto"/>
                                    <w:bottom w:val="none" w:sz="0" w:space="0" w:color="auto"/>
                                    <w:right w:val="none" w:sz="0" w:space="0" w:color="auto"/>
                                  </w:divBdr>
                                  <w:divsChild>
                                    <w:div w:id="243686241">
                                      <w:marLeft w:val="0"/>
                                      <w:marRight w:val="0"/>
                                      <w:marTop w:val="0"/>
                                      <w:marBottom w:val="0"/>
                                      <w:divBdr>
                                        <w:top w:val="none" w:sz="0" w:space="0" w:color="auto"/>
                                        <w:left w:val="none" w:sz="0" w:space="0" w:color="auto"/>
                                        <w:bottom w:val="none" w:sz="0" w:space="0" w:color="auto"/>
                                        <w:right w:val="none" w:sz="0" w:space="0" w:color="auto"/>
                                      </w:divBdr>
                                      <w:divsChild>
                                        <w:div w:id="1981421994">
                                          <w:marLeft w:val="0"/>
                                          <w:marRight w:val="0"/>
                                          <w:marTop w:val="0"/>
                                          <w:marBottom w:val="0"/>
                                          <w:divBdr>
                                            <w:top w:val="none" w:sz="0" w:space="0" w:color="auto"/>
                                            <w:left w:val="none" w:sz="0" w:space="0" w:color="auto"/>
                                            <w:bottom w:val="none" w:sz="0" w:space="0" w:color="auto"/>
                                            <w:right w:val="none" w:sz="0" w:space="0" w:color="auto"/>
                                          </w:divBdr>
                                          <w:divsChild>
                                            <w:div w:id="1033069841">
                                              <w:marLeft w:val="0"/>
                                              <w:marRight w:val="0"/>
                                              <w:marTop w:val="0"/>
                                              <w:marBottom w:val="0"/>
                                              <w:divBdr>
                                                <w:top w:val="none" w:sz="0" w:space="0" w:color="auto"/>
                                                <w:left w:val="none" w:sz="0" w:space="0" w:color="auto"/>
                                                <w:bottom w:val="none" w:sz="0" w:space="0" w:color="auto"/>
                                                <w:right w:val="none" w:sz="0" w:space="0" w:color="auto"/>
                                              </w:divBdr>
                                              <w:divsChild>
                                                <w:div w:id="1872448482">
                                                  <w:marLeft w:val="0"/>
                                                  <w:marRight w:val="0"/>
                                                  <w:marTop w:val="0"/>
                                                  <w:marBottom w:val="0"/>
                                                  <w:divBdr>
                                                    <w:top w:val="none" w:sz="0" w:space="0" w:color="auto"/>
                                                    <w:left w:val="none" w:sz="0" w:space="0" w:color="auto"/>
                                                    <w:bottom w:val="none" w:sz="0" w:space="0" w:color="auto"/>
                                                    <w:right w:val="none" w:sz="0" w:space="0" w:color="auto"/>
                                                  </w:divBdr>
                                                  <w:divsChild>
                                                    <w:div w:id="618144460">
                                                      <w:marLeft w:val="0"/>
                                                      <w:marRight w:val="0"/>
                                                      <w:marTop w:val="0"/>
                                                      <w:marBottom w:val="0"/>
                                                      <w:divBdr>
                                                        <w:top w:val="none" w:sz="0" w:space="0" w:color="auto"/>
                                                        <w:left w:val="none" w:sz="0" w:space="0" w:color="auto"/>
                                                        <w:bottom w:val="none" w:sz="0" w:space="0" w:color="auto"/>
                                                        <w:right w:val="none" w:sz="0" w:space="0" w:color="auto"/>
                                                      </w:divBdr>
                                                      <w:divsChild>
                                                        <w:div w:id="1197619255">
                                                          <w:marLeft w:val="0"/>
                                                          <w:marRight w:val="0"/>
                                                          <w:marTop w:val="0"/>
                                                          <w:marBottom w:val="0"/>
                                                          <w:divBdr>
                                                            <w:top w:val="none" w:sz="0" w:space="0" w:color="auto"/>
                                                            <w:left w:val="none" w:sz="0" w:space="0" w:color="auto"/>
                                                            <w:bottom w:val="none" w:sz="0" w:space="0" w:color="auto"/>
                                                            <w:right w:val="none" w:sz="0" w:space="0" w:color="auto"/>
                                                          </w:divBdr>
                                                          <w:divsChild>
                                                            <w:div w:id="385957804">
                                                              <w:marLeft w:val="0"/>
                                                              <w:marRight w:val="0"/>
                                                              <w:marTop w:val="0"/>
                                                              <w:marBottom w:val="0"/>
                                                              <w:divBdr>
                                                                <w:top w:val="none" w:sz="0" w:space="0" w:color="auto"/>
                                                                <w:left w:val="none" w:sz="0" w:space="0" w:color="auto"/>
                                                                <w:bottom w:val="none" w:sz="0" w:space="0" w:color="auto"/>
                                                                <w:right w:val="none" w:sz="0" w:space="0" w:color="auto"/>
                                                              </w:divBdr>
                                                              <w:divsChild>
                                                                <w:div w:id="931595989">
                                                                  <w:marLeft w:val="0"/>
                                                                  <w:marRight w:val="0"/>
                                                                  <w:marTop w:val="0"/>
                                                                  <w:marBottom w:val="0"/>
                                                                  <w:divBdr>
                                                                    <w:top w:val="none" w:sz="0" w:space="0" w:color="auto"/>
                                                                    <w:left w:val="none" w:sz="0" w:space="0" w:color="auto"/>
                                                                    <w:bottom w:val="none" w:sz="0" w:space="0" w:color="auto"/>
                                                                    <w:right w:val="none" w:sz="0" w:space="0" w:color="auto"/>
                                                                  </w:divBdr>
                                                                  <w:divsChild>
                                                                    <w:div w:id="15498420">
                                                                      <w:marLeft w:val="0"/>
                                                                      <w:marRight w:val="0"/>
                                                                      <w:marTop w:val="0"/>
                                                                      <w:marBottom w:val="0"/>
                                                                      <w:divBdr>
                                                                        <w:top w:val="none" w:sz="0" w:space="0" w:color="auto"/>
                                                                        <w:left w:val="none" w:sz="0" w:space="0" w:color="auto"/>
                                                                        <w:bottom w:val="none" w:sz="0" w:space="0" w:color="auto"/>
                                                                        <w:right w:val="none" w:sz="0" w:space="0" w:color="auto"/>
                                                                      </w:divBdr>
                                                                      <w:divsChild>
                                                                        <w:div w:id="1206060987">
                                                                          <w:marLeft w:val="0"/>
                                                                          <w:marRight w:val="0"/>
                                                                          <w:marTop w:val="0"/>
                                                                          <w:marBottom w:val="0"/>
                                                                          <w:divBdr>
                                                                            <w:top w:val="none" w:sz="0" w:space="0" w:color="auto"/>
                                                                            <w:left w:val="none" w:sz="0" w:space="0" w:color="auto"/>
                                                                            <w:bottom w:val="none" w:sz="0" w:space="0" w:color="auto"/>
                                                                            <w:right w:val="none" w:sz="0" w:space="0" w:color="auto"/>
                                                                          </w:divBdr>
                                                                          <w:divsChild>
                                                                            <w:div w:id="761805510">
                                                                              <w:marLeft w:val="0"/>
                                                                              <w:marRight w:val="0"/>
                                                                              <w:marTop w:val="0"/>
                                                                              <w:marBottom w:val="0"/>
                                                                              <w:divBdr>
                                                                                <w:top w:val="none" w:sz="0" w:space="0" w:color="auto"/>
                                                                                <w:left w:val="none" w:sz="0" w:space="0" w:color="auto"/>
                                                                                <w:bottom w:val="none" w:sz="0" w:space="0" w:color="auto"/>
                                                                                <w:right w:val="none" w:sz="0" w:space="0" w:color="auto"/>
                                                                              </w:divBdr>
                                                                              <w:divsChild>
                                                                                <w:div w:id="57561739">
                                                                                  <w:marLeft w:val="0"/>
                                                                                  <w:marRight w:val="0"/>
                                                                                  <w:marTop w:val="0"/>
                                                                                  <w:marBottom w:val="0"/>
                                                                                  <w:divBdr>
                                                                                    <w:top w:val="none" w:sz="0" w:space="0" w:color="auto"/>
                                                                                    <w:left w:val="none" w:sz="0" w:space="0" w:color="auto"/>
                                                                                    <w:bottom w:val="none" w:sz="0" w:space="0" w:color="auto"/>
                                                                                    <w:right w:val="none" w:sz="0" w:space="0" w:color="auto"/>
                                                                                  </w:divBdr>
                                                                                  <w:divsChild>
                                                                                    <w:div w:id="9915157">
                                                                                      <w:marLeft w:val="0"/>
                                                                                      <w:marRight w:val="0"/>
                                                                                      <w:marTop w:val="0"/>
                                                                                      <w:marBottom w:val="0"/>
                                                                                      <w:divBdr>
                                                                                        <w:top w:val="none" w:sz="0" w:space="0" w:color="auto"/>
                                                                                        <w:left w:val="none" w:sz="0" w:space="0" w:color="auto"/>
                                                                                        <w:bottom w:val="none" w:sz="0" w:space="0" w:color="auto"/>
                                                                                        <w:right w:val="none" w:sz="0" w:space="0" w:color="auto"/>
                                                                                      </w:divBdr>
                                                                                      <w:divsChild>
                                                                                        <w:div w:id="485518313">
                                                                                          <w:marLeft w:val="0"/>
                                                                                          <w:marRight w:val="0"/>
                                                                                          <w:marTop w:val="0"/>
                                                                                          <w:marBottom w:val="0"/>
                                                                                          <w:divBdr>
                                                                                            <w:top w:val="none" w:sz="0" w:space="0" w:color="auto"/>
                                                                                            <w:left w:val="none" w:sz="0" w:space="0" w:color="auto"/>
                                                                                            <w:bottom w:val="none" w:sz="0" w:space="0" w:color="auto"/>
                                                                                            <w:right w:val="none" w:sz="0" w:space="0" w:color="auto"/>
                                                                                          </w:divBdr>
                                                                                          <w:divsChild>
                                                                                            <w:div w:id="1786925286">
                                                                                              <w:marLeft w:val="0"/>
                                                                                              <w:marRight w:val="0"/>
                                                                                              <w:marTop w:val="0"/>
                                                                                              <w:marBottom w:val="0"/>
                                                                                              <w:divBdr>
                                                                                                <w:top w:val="none" w:sz="0" w:space="0" w:color="auto"/>
                                                                                                <w:left w:val="none" w:sz="0" w:space="0" w:color="auto"/>
                                                                                                <w:bottom w:val="none" w:sz="0" w:space="0" w:color="auto"/>
                                                                                                <w:right w:val="none" w:sz="0" w:space="0" w:color="auto"/>
                                                                                              </w:divBdr>
                                                                                              <w:divsChild>
                                                                                                <w:div w:id="2136214708">
                                                                                                  <w:marLeft w:val="0"/>
                                                                                                  <w:marRight w:val="0"/>
                                                                                                  <w:marTop w:val="0"/>
                                                                                                  <w:marBottom w:val="0"/>
                                                                                                  <w:divBdr>
                                                                                                    <w:top w:val="none" w:sz="0" w:space="0" w:color="auto"/>
                                                                                                    <w:left w:val="none" w:sz="0" w:space="0" w:color="auto"/>
                                                                                                    <w:bottom w:val="none" w:sz="0" w:space="0" w:color="auto"/>
                                                                                                    <w:right w:val="none" w:sz="0" w:space="0" w:color="auto"/>
                                                                                                  </w:divBdr>
                                                                                                  <w:divsChild>
                                                                                                    <w:div w:id="642275521">
                                                                                                      <w:marLeft w:val="0"/>
                                                                                                      <w:marRight w:val="0"/>
                                                                                                      <w:marTop w:val="0"/>
                                                                                                      <w:marBottom w:val="0"/>
                                                                                                      <w:divBdr>
                                                                                                        <w:top w:val="none" w:sz="0" w:space="0" w:color="auto"/>
                                                                                                        <w:left w:val="none" w:sz="0" w:space="0" w:color="auto"/>
                                                                                                        <w:bottom w:val="none" w:sz="0" w:space="0" w:color="auto"/>
                                                                                                        <w:right w:val="none" w:sz="0" w:space="0" w:color="auto"/>
                                                                                                      </w:divBdr>
                                                                                                      <w:divsChild>
                                                                                                        <w:div w:id="1967151735">
                                                                                                          <w:marLeft w:val="0"/>
                                                                                                          <w:marRight w:val="0"/>
                                                                                                          <w:marTop w:val="0"/>
                                                                                                          <w:marBottom w:val="0"/>
                                                                                                          <w:divBdr>
                                                                                                            <w:top w:val="none" w:sz="0" w:space="0" w:color="auto"/>
                                                                                                            <w:left w:val="none" w:sz="0" w:space="0" w:color="auto"/>
                                                                                                            <w:bottom w:val="none" w:sz="0" w:space="0" w:color="auto"/>
                                                                                                            <w:right w:val="none" w:sz="0" w:space="0" w:color="auto"/>
                                                                                                          </w:divBdr>
                                                                                                          <w:divsChild>
                                                                                                            <w:div w:id="1702826105">
                                                                                                              <w:marLeft w:val="0"/>
                                                                                                              <w:marRight w:val="0"/>
                                                                                                              <w:marTop w:val="0"/>
                                                                                                              <w:marBottom w:val="0"/>
                                                                                                              <w:divBdr>
                                                                                                                <w:top w:val="none" w:sz="0" w:space="0" w:color="auto"/>
                                                                                                                <w:left w:val="none" w:sz="0" w:space="0" w:color="auto"/>
                                                                                                                <w:bottom w:val="none" w:sz="0" w:space="0" w:color="auto"/>
                                                                                                                <w:right w:val="none" w:sz="0" w:space="0" w:color="auto"/>
                                                                                                              </w:divBdr>
                                                                                                              <w:divsChild>
                                                                                                                <w:div w:id="1628774368">
                                                                                                                  <w:marLeft w:val="0"/>
                                                                                                                  <w:marRight w:val="0"/>
                                                                                                                  <w:marTop w:val="0"/>
                                                                                                                  <w:marBottom w:val="0"/>
                                                                                                                  <w:divBdr>
                                                                                                                    <w:top w:val="none" w:sz="0" w:space="0" w:color="auto"/>
                                                                                                                    <w:left w:val="none" w:sz="0" w:space="0" w:color="auto"/>
                                                                                                                    <w:bottom w:val="none" w:sz="0" w:space="0" w:color="auto"/>
                                                                                                                    <w:right w:val="none" w:sz="0" w:space="0" w:color="auto"/>
                                                                                                                  </w:divBdr>
                                                                                                                  <w:divsChild>
                                                                                                                    <w:div w:id="1257396846">
                                                                                                                      <w:marLeft w:val="0"/>
                                                                                                                      <w:marRight w:val="0"/>
                                                                                                                      <w:marTop w:val="0"/>
                                                                                                                      <w:marBottom w:val="0"/>
                                                                                                                      <w:divBdr>
                                                                                                                        <w:top w:val="none" w:sz="0" w:space="0" w:color="auto"/>
                                                                                                                        <w:left w:val="none" w:sz="0" w:space="0" w:color="auto"/>
                                                                                                                        <w:bottom w:val="none" w:sz="0" w:space="0" w:color="auto"/>
                                                                                                                        <w:right w:val="none" w:sz="0" w:space="0" w:color="auto"/>
                                                                                                                      </w:divBdr>
                                                                                                                      <w:divsChild>
                                                                                                                        <w:div w:id="1464544141">
                                                                                                                          <w:marLeft w:val="0"/>
                                                                                                                          <w:marRight w:val="0"/>
                                                                                                                          <w:marTop w:val="0"/>
                                                                                                                          <w:marBottom w:val="0"/>
                                                                                                                          <w:divBdr>
                                                                                                                            <w:top w:val="none" w:sz="0" w:space="0" w:color="auto"/>
                                                                                                                            <w:left w:val="none" w:sz="0" w:space="0" w:color="auto"/>
                                                                                                                            <w:bottom w:val="none" w:sz="0" w:space="0" w:color="auto"/>
                                                                                                                            <w:right w:val="none" w:sz="0" w:space="0" w:color="auto"/>
                                                                                                                          </w:divBdr>
                                                                                                                          <w:divsChild>
                                                                                                                            <w:div w:id="420614131">
                                                                                                                              <w:marLeft w:val="0"/>
                                                                                                                              <w:marRight w:val="0"/>
                                                                                                                              <w:marTop w:val="0"/>
                                                                                                                              <w:marBottom w:val="0"/>
                                                                                                                              <w:divBdr>
                                                                                                                                <w:top w:val="none" w:sz="0" w:space="0" w:color="auto"/>
                                                                                                                                <w:left w:val="none" w:sz="0" w:space="0" w:color="auto"/>
                                                                                                                                <w:bottom w:val="none" w:sz="0" w:space="0" w:color="auto"/>
                                                                                                                                <w:right w:val="none" w:sz="0" w:space="0" w:color="auto"/>
                                                                                                                              </w:divBdr>
                                                                                                                              <w:divsChild>
                                                                                                                                <w:div w:id="12999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244613">
      <w:bodyDiv w:val="1"/>
      <w:marLeft w:val="0"/>
      <w:marRight w:val="0"/>
      <w:marTop w:val="0"/>
      <w:marBottom w:val="0"/>
      <w:divBdr>
        <w:top w:val="none" w:sz="0" w:space="0" w:color="auto"/>
        <w:left w:val="none" w:sz="0" w:space="0" w:color="auto"/>
        <w:bottom w:val="none" w:sz="0" w:space="0" w:color="auto"/>
        <w:right w:val="none" w:sz="0" w:space="0" w:color="auto"/>
      </w:divBdr>
    </w:div>
    <w:div w:id="755591549">
      <w:bodyDiv w:val="1"/>
      <w:marLeft w:val="0"/>
      <w:marRight w:val="0"/>
      <w:marTop w:val="0"/>
      <w:marBottom w:val="0"/>
      <w:divBdr>
        <w:top w:val="none" w:sz="0" w:space="0" w:color="auto"/>
        <w:left w:val="none" w:sz="0" w:space="0" w:color="auto"/>
        <w:bottom w:val="none" w:sz="0" w:space="0" w:color="auto"/>
        <w:right w:val="none" w:sz="0" w:space="0" w:color="auto"/>
      </w:divBdr>
    </w:div>
    <w:div w:id="755594525">
      <w:bodyDiv w:val="1"/>
      <w:marLeft w:val="0"/>
      <w:marRight w:val="0"/>
      <w:marTop w:val="0"/>
      <w:marBottom w:val="0"/>
      <w:divBdr>
        <w:top w:val="none" w:sz="0" w:space="0" w:color="auto"/>
        <w:left w:val="none" w:sz="0" w:space="0" w:color="auto"/>
        <w:bottom w:val="none" w:sz="0" w:space="0" w:color="auto"/>
        <w:right w:val="none" w:sz="0" w:space="0" w:color="auto"/>
      </w:divBdr>
    </w:div>
    <w:div w:id="755782816">
      <w:bodyDiv w:val="1"/>
      <w:marLeft w:val="0"/>
      <w:marRight w:val="0"/>
      <w:marTop w:val="0"/>
      <w:marBottom w:val="0"/>
      <w:divBdr>
        <w:top w:val="none" w:sz="0" w:space="0" w:color="auto"/>
        <w:left w:val="none" w:sz="0" w:space="0" w:color="auto"/>
        <w:bottom w:val="none" w:sz="0" w:space="0" w:color="auto"/>
        <w:right w:val="none" w:sz="0" w:space="0" w:color="auto"/>
      </w:divBdr>
    </w:div>
    <w:div w:id="756485260">
      <w:bodyDiv w:val="1"/>
      <w:marLeft w:val="0"/>
      <w:marRight w:val="0"/>
      <w:marTop w:val="0"/>
      <w:marBottom w:val="0"/>
      <w:divBdr>
        <w:top w:val="none" w:sz="0" w:space="0" w:color="auto"/>
        <w:left w:val="none" w:sz="0" w:space="0" w:color="auto"/>
        <w:bottom w:val="none" w:sz="0" w:space="0" w:color="auto"/>
        <w:right w:val="none" w:sz="0" w:space="0" w:color="auto"/>
      </w:divBdr>
    </w:div>
    <w:div w:id="756832452">
      <w:bodyDiv w:val="1"/>
      <w:marLeft w:val="0"/>
      <w:marRight w:val="0"/>
      <w:marTop w:val="0"/>
      <w:marBottom w:val="0"/>
      <w:divBdr>
        <w:top w:val="none" w:sz="0" w:space="0" w:color="auto"/>
        <w:left w:val="none" w:sz="0" w:space="0" w:color="auto"/>
        <w:bottom w:val="none" w:sz="0" w:space="0" w:color="auto"/>
        <w:right w:val="none" w:sz="0" w:space="0" w:color="auto"/>
      </w:divBdr>
    </w:div>
    <w:div w:id="756903436">
      <w:bodyDiv w:val="1"/>
      <w:marLeft w:val="0"/>
      <w:marRight w:val="0"/>
      <w:marTop w:val="0"/>
      <w:marBottom w:val="0"/>
      <w:divBdr>
        <w:top w:val="none" w:sz="0" w:space="0" w:color="auto"/>
        <w:left w:val="none" w:sz="0" w:space="0" w:color="auto"/>
        <w:bottom w:val="none" w:sz="0" w:space="0" w:color="auto"/>
        <w:right w:val="none" w:sz="0" w:space="0" w:color="auto"/>
      </w:divBdr>
    </w:div>
    <w:div w:id="757679813">
      <w:bodyDiv w:val="1"/>
      <w:marLeft w:val="0"/>
      <w:marRight w:val="0"/>
      <w:marTop w:val="0"/>
      <w:marBottom w:val="0"/>
      <w:divBdr>
        <w:top w:val="none" w:sz="0" w:space="0" w:color="auto"/>
        <w:left w:val="none" w:sz="0" w:space="0" w:color="auto"/>
        <w:bottom w:val="none" w:sz="0" w:space="0" w:color="auto"/>
        <w:right w:val="none" w:sz="0" w:space="0" w:color="auto"/>
      </w:divBdr>
    </w:div>
    <w:div w:id="757822793">
      <w:bodyDiv w:val="1"/>
      <w:marLeft w:val="0"/>
      <w:marRight w:val="0"/>
      <w:marTop w:val="0"/>
      <w:marBottom w:val="0"/>
      <w:divBdr>
        <w:top w:val="none" w:sz="0" w:space="0" w:color="auto"/>
        <w:left w:val="none" w:sz="0" w:space="0" w:color="auto"/>
        <w:bottom w:val="none" w:sz="0" w:space="0" w:color="auto"/>
        <w:right w:val="none" w:sz="0" w:space="0" w:color="auto"/>
      </w:divBdr>
    </w:div>
    <w:div w:id="758408799">
      <w:bodyDiv w:val="1"/>
      <w:marLeft w:val="0"/>
      <w:marRight w:val="0"/>
      <w:marTop w:val="0"/>
      <w:marBottom w:val="0"/>
      <w:divBdr>
        <w:top w:val="none" w:sz="0" w:space="0" w:color="auto"/>
        <w:left w:val="none" w:sz="0" w:space="0" w:color="auto"/>
        <w:bottom w:val="none" w:sz="0" w:space="0" w:color="auto"/>
        <w:right w:val="none" w:sz="0" w:space="0" w:color="auto"/>
      </w:divBdr>
    </w:div>
    <w:div w:id="758600653">
      <w:bodyDiv w:val="1"/>
      <w:marLeft w:val="0"/>
      <w:marRight w:val="0"/>
      <w:marTop w:val="0"/>
      <w:marBottom w:val="0"/>
      <w:divBdr>
        <w:top w:val="none" w:sz="0" w:space="0" w:color="auto"/>
        <w:left w:val="none" w:sz="0" w:space="0" w:color="auto"/>
        <w:bottom w:val="none" w:sz="0" w:space="0" w:color="auto"/>
        <w:right w:val="none" w:sz="0" w:space="0" w:color="auto"/>
      </w:divBdr>
    </w:div>
    <w:div w:id="760880603">
      <w:bodyDiv w:val="1"/>
      <w:marLeft w:val="0"/>
      <w:marRight w:val="0"/>
      <w:marTop w:val="0"/>
      <w:marBottom w:val="0"/>
      <w:divBdr>
        <w:top w:val="none" w:sz="0" w:space="0" w:color="auto"/>
        <w:left w:val="none" w:sz="0" w:space="0" w:color="auto"/>
        <w:bottom w:val="none" w:sz="0" w:space="0" w:color="auto"/>
        <w:right w:val="none" w:sz="0" w:space="0" w:color="auto"/>
      </w:divBdr>
    </w:div>
    <w:div w:id="761267556">
      <w:bodyDiv w:val="1"/>
      <w:marLeft w:val="0"/>
      <w:marRight w:val="0"/>
      <w:marTop w:val="0"/>
      <w:marBottom w:val="0"/>
      <w:divBdr>
        <w:top w:val="none" w:sz="0" w:space="0" w:color="auto"/>
        <w:left w:val="none" w:sz="0" w:space="0" w:color="auto"/>
        <w:bottom w:val="none" w:sz="0" w:space="0" w:color="auto"/>
        <w:right w:val="none" w:sz="0" w:space="0" w:color="auto"/>
      </w:divBdr>
    </w:div>
    <w:div w:id="761340794">
      <w:bodyDiv w:val="1"/>
      <w:marLeft w:val="0"/>
      <w:marRight w:val="0"/>
      <w:marTop w:val="0"/>
      <w:marBottom w:val="0"/>
      <w:divBdr>
        <w:top w:val="none" w:sz="0" w:space="0" w:color="auto"/>
        <w:left w:val="none" w:sz="0" w:space="0" w:color="auto"/>
        <w:bottom w:val="none" w:sz="0" w:space="0" w:color="auto"/>
        <w:right w:val="none" w:sz="0" w:space="0" w:color="auto"/>
      </w:divBdr>
    </w:div>
    <w:div w:id="761535028">
      <w:bodyDiv w:val="1"/>
      <w:marLeft w:val="0"/>
      <w:marRight w:val="0"/>
      <w:marTop w:val="0"/>
      <w:marBottom w:val="0"/>
      <w:divBdr>
        <w:top w:val="none" w:sz="0" w:space="0" w:color="auto"/>
        <w:left w:val="none" w:sz="0" w:space="0" w:color="auto"/>
        <w:bottom w:val="none" w:sz="0" w:space="0" w:color="auto"/>
        <w:right w:val="none" w:sz="0" w:space="0" w:color="auto"/>
      </w:divBdr>
    </w:div>
    <w:div w:id="761605084">
      <w:bodyDiv w:val="1"/>
      <w:marLeft w:val="0"/>
      <w:marRight w:val="0"/>
      <w:marTop w:val="0"/>
      <w:marBottom w:val="0"/>
      <w:divBdr>
        <w:top w:val="none" w:sz="0" w:space="0" w:color="auto"/>
        <w:left w:val="none" w:sz="0" w:space="0" w:color="auto"/>
        <w:bottom w:val="none" w:sz="0" w:space="0" w:color="auto"/>
        <w:right w:val="none" w:sz="0" w:space="0" w:color="auto"/>
      </w:divBdr>
    </w:div>
    <w:div w:id="762264183">
      <w:bodyDiv w:val="1"/>
      <w:marLeft w:val="0"/>
      <w:marRight w:val="0"/>
      <w:marTop w:val="0"/>
      <w:marBottom w:val="0"/>
      <w:divBdr>
        <w:top w:val="none" w:sz="0" w:space="0" w:color="auto"/>
        <w:left w:val="none" w:sz="0" w:space="0" w:color="auto"/>
        <w:bottom w:val="none" w:sz="0" w:space="0" w:color="auto"/>
        <w:right w:val="none" w:sz="0" w:space="0" w:color="auto"/>
      </w:divBdr>
    </w:div>
    <w:div w:id="762915220">
      <w:bodyDiv w:val="1"/>
      <w:marLeft w:val="0"/>
      <w:marRight w:val="0"/>
      <w:marTop w:val="0"/>
      <w:marBottom w:val="0"/>
      <w:divBdr>
        <w:top w:val="none" w:sz="0" w:space="0" w:color="auto"/>
        <w:left w:val="none" w:sz="0" w:space="0" w:color="auto"/>
        <w:bottom w:val="none" w:sz="0" w:space="0" w:color="auto"/>
        <w:right w:val="none" w:sz="0" w:space="0" w:color="auto"/>
      </w:divBdr>
    </w:div>
    <w:div w:id="763182498">
      <w:bodyDiv w:val="1"/>
      <w:marLeft w:val="0"/>
      <w:marRight w:val="0"/>
      <w:marTop w:val="0"/>
      <w:marBottom w:val="0"/>
      <w:divBdr>
        <w:top w:val="none" w:sz="0" w:space="0" w:color="auto"/>
        <w:left w:val="none" w:sz="0" w:space="0" w:color="auto"/>
        <w:bottom w:val="none" w:sz="0" w:space="0" w:color="auto"/>
        <w:right w:val="none" w:sz="0" w:space="0" w:color="auto"/>
      </w:divBdr>
    </w:div>
    <w:div w:id="763920380">
      <w:bodyDiv w:val="1"/>
      <w:marLeft w:val="0"/>
      <w:marRight w:val="0"/>
      <w:marTop w:val="0"/>
      <w:marBottom w:val="0"/>
      <w:divBdr>
        <w:top w:val="none" w:sz="0" w:space="0" w:color="auto"/>
        <w:left w:val="none" w:sz="0" w:space="0" w:color="auto"/>
        <w:bottom w:val="none" w:sz="0" w:space="0" w:color="auto"/>
        <w:right w:val="none" w:sz="0" w:space="0" w:color="auto"/>
      </w:divBdr>
    </w:div>
    <w:div w:id="764883903">
      <w:bodyDiv w:val="1"/>
      <w:marLeft w:val="0"/>
      <w:marRight w:val="0"/>
      <w:marTop w:val="0"/>
      <w:marBottom w:val="0"/>
      <w:divBdr>
        <w:top w:val="none" w:sz="0" w:space="0" w:color="auto"/>
        <w:left w:val="none" w:sz="0" w:space="0" w:color="auto"/>
        <w:bottom w:val="none" w:sz="0" w:space="0" w:color="auto"/>
        <w:right w:val="none" w:sz="0" w:space="0" w:color="auto"/>
      </w:divBdr>
    </w:div>
    <w:div w:id="765004601">
      <w:bodyDiv w:val="1"/>
      <w:marLeft w:val="0"/>
      <w:marRight w:val="0"/>
      <w:marTop w:val="0"/>
      <w:marBottom w:val="0"/>
      <w:divBdr>
        <w:top w:val="none" w:sz="0" w:space="0" w:color="auto"/>
        <w:left w:val="none" w:sz="0" w:space="0" w:color="auto"/>
        <w:bottom w:val="none" w:sz="0" w:space="0" w:color="auto"/>
        <w:right w:val="none" w:sz="0" w:space="0" w:color="auto"/>
      </w:divBdr>
    </w:div>
    <w:div w:id="765618463">
      <w:bodyDiv w:val="1"/>
      <w:marLeft w:val="0"/>
      <w:marRight w:val="0"/>
      <w:marTop w:val="0"/>
      <w:marBottom w:val="0"/>
      <w:divBdr>
        <w:top w:val="none" w:sz="0" w:space="0" w:color="auto"/>
        <w:left w:val="none" w:sz="0" w:space="0" w:color="auto"/>
        <w:bottom w:val="none" w:sz="0" w:space="0" w:color="auto"/>
        <w:right w:val="none" w:sz="0" w:space="0" w:color="auto"/>
      </w:divBdr>
    </w:div>
    <w:div w:id="766579400">
      <w:bodyDiv w:val="1"/>
      <w:marLeft w:val="0"/>
      <w:marRight w:val="0"/>
      <w:marTop w:val="0"/>
      <w:marBottom w:val="0"/>
      <w:divBdr>
        <w:top w:val="none" w:sz="0" w:space="0" w:color="auto"/>
        <w:left w:val="none" w:sz="0" w:space="0" w:color="auto"/>
        <w:bottom w:val="none" w:sz="0" w:space="0" w:color="auto"/>
        <w:right w:val="none" w:sz="0" w:space="0" w:color="auto"/>
      </w:divBdr>
    </w:div>
    <w:div w:id="766776190">
      <w:bodyDiv w:val="1"/>
      <w:marLeft w:val="0"/>
      <w:marRight w:val="0"/>
      <w:marTop w:val="0"/>
      <w:marBottom w:val="0"/>
      <w:divBdr>
        <w:top w:val="none" w:sz="0" w:space="0" w:color="auto"/>
        <w:left w:val="none" w:sz="0" w:space="0" w:color="auto"/>
        <w:bottom w:val="none" w:sz="0" w:space="0" w:color="auto"/>
        <w:right w:val="none" w:sz="0" w:space="0" w:color="auto"/>
      </w:divBdr>
    </w:div>
    <w:div w:id="767234339">
      <w:bodyDiv w:val="1"/>
      <w:marLeft w:val="0"/>
      <w:marRight w:val="0"/>
      <w:marTop w:val="0"/>
      <w:marBottom w:val="0"/>
      <w:divBdr>
        <w:top w:val="none" w:sz="0" w:space="0" w:color="auto"/>
        <w:left w:val="none" w:sz="0" w:space="0" w:color="auto"/>
        <w:bottom w:val="none" w:sz="0" w:space="0" w:color="auto"/>
        <w:right w:val="none" w:sz="0" w:space="0" w:color="auto"/>
      </w:divBdr>
    </w:div>
    <w:div w:id="767583176">
      <w:bodyDiv w:val="1"/>
      <w:marLeft w:val="0"/>
      <w:marRight w:val="0"/>
      <w:marTop w:val="0"/>
      <w:marBottom w:val="0"/>
      <w:divBdr>
        <w:top w:val="none" w:sz="0" w:space="0" w:color="auto"/>
        <w:left w:val="none" w:sz="0" w:space="0" w:color="auto"/>
        <w:bottom w:val="none" w:sz="0" w:space="0" w:color="auto"/>
        <w:right w:val="none" w:sz="0" w:space="0" w:color="auto"/>
      </w:divBdr>
    </w:div>
    <w:div w:id="767892410">
      <w:bodyDiv w:val="1"/>
      <w:marLeft w:val="0"/>
      <w:marRight w:val="0"/>
      <w:marTop w:val="0"/>
      <w:marBottom w:val="0"/>
      <w:divBdr>
        <w:top w:val="none" w:sz="0" w:space="0" w:color="auto"/>
        <w:left w:val="none" w:sz="0" w:space="0" w:color="auto"/>
        <w:bottom w:val="none" w:sz="0" w:space="0" w:color="auto"/>
        <w:right w:val="none" w:sz="0" w:space="0" w:color="auto"/>
      </w:divBdr>
    </w:div>
    <w:div w:id="767892685">
      <w:bodyDiv w:val="1"/>
      <w:marLeft w:val="0"/>
      <w:marRight w:val="0"/>
      <w:marTop w:val="0"/>
      <w:marBottom w:val="0"/>
      <w:divBdr>
        <w:top w:val="none" w:sz="0" w:space="0" w:color="auto"/>
        <w:left w:val="none" w:sz="0" w:space="0" w:color="auto"/>
        <w:bottom w:val="none" w:sz="0" w:space="0" w:color="auto"/>
        <w:right w:val="none" w:sz="0" w:space="0" w:color="auto"/>
      </w:divBdr>
    </w:div>
    <w:div w:id="767895701">
      <w:bodyDiv w:val="1"/>
      <w:marLeft w:val="0"/>
      <w:marRight w:val="0"/>
      <w:marTop w:val="0"/>
      <w:marBottom w:val="0"/>
      <w:divBdr>
        <w:top w:val="none" w:sz="0" w:space="0" w:color="auto"/>
        <w:left w:val="none" w:sz="0" w:space="0" w:color="auto"/>
        <w:bottom w:val="none" w:sz="0" w:space="0" w:color="auto"/>
        <w:right w:val="none" w:sz="0" w:space="0" w:color="auto"/>
      </w:divBdr>
    </w:div>
    <w:div w:id="768156257">
      <w:bodyDiv w:val="1"/>
      <w:marLeft w:val="0"/>
      <w:marRight w:val="0"/>
      <w:marTop w:val="0"/>
      <w:marBottom w:val="0"/>
      <w:divBdr>
        <w:top w:val="none" w:sz="0" w:space="0" w:color="auto"/>
        <w:left w:val="none" w:sz="0" w:space="0" w:color="auto"/>
        <w:bottom w:val="none" w:sz="0" w:space="0" w:color="auto"/>
        <w:right w:val="none" w:sz="0" w:space="0" w:color="auto"/>
      </w:divBdr>
    </w:div>
    <w:div w:id="768507061">
      <w:bodyDiv w:val="1"/>
      <w:marLeft w:val="0"/>
      <w:marRight w:val="0"/>
      <w:marTop w:val="0"/>
      <w:marBottom w:val="0"/>
      <w:divBdr>
        <w:top w:val="none" w:sz="0" w:space="0" w:color="auto"/>
        <w:left w:val="none" w:sz="0" w:space="0" w:color="auto"/>
        <w:bottom w:val="none" w:sz="0" w:space="0" w:color="auto"/>
        <w:right w:val="none" w:sz="0" w:space="0" w:color="auto"/>
      </w:divBdr>
    </w:div>
    <w:div w:id="769543688">
      <w:bodyDiv w:val="1"/>
      <w:marLeft w:val="0"/>
      <w:marRight w:val="0"/>
      <w:marTop w:val="0"/>
      <w:marBottom w:val="0"/>
      <w:divBdr>
        <w:top w:val="none" w:sz="0" w:space="0" w:color="auto"/>
        <w:left w:val="none" w:sz="0" w:space="0" w:color="auto"/>
        <w:bottom w:val="none" w:sz="0" w:space="0" w:color="auto"/>
        <w:right w:val="none" w:sz="0" w:space="0" w:color="auto"/>
      </w:divBdr>
    </w:div>
    <w:div w:id="769545260">
      <w:bodyDiv w:val="1"/>
      <w:marLeft w:val="0"/>
      <w:marRight w:val="0"/>
      <w:marTop w:val="0"/>
      <w:marBottom w:val="0"/>
      <w:divBdr>
        <w:top w:val="none" w:sz="0" w:space="0" w:color="auto"/>
        <w:left w:val="none" w:sz="0" w:space="0" w:color="auto"/>
        <w:bottom w:val="none" w:sz="0" w:space="0" w:color="auto"/>
        <w:right w:val="none" w:sz="0" w:space="0" w:color="auto"/>
      </w:divBdr>
    </w:div>
    <w:div w:id="769593338">
      <w:bodyDiv w:val="1"/>
      <w:marLeft w:val="0"/>
      <w:marRight w:val="0"/>
      <w:marTop w:val="0"/>
      <w:marBottom w:val="0"/>
      <w:divBdr>
        <w:top w:val="none" w:sz="0" w:space="0" w:color="auto"/>
        <w:left w:val="none" w:sz="0" w:space="0" w:color="auto"/>
        <w:bottom w:val="none" w:sz="0" w:space="0" w:color="auto"/>
        <w:right w:val="none" w:sz="0" w:space="0" w:color="auto"/>
      </w:divBdr>
    </w:div>
    <w:div w:id="770315087">
      <w:bodyDiv w:val="1"/>
      <w:marLeft w:val="0"/>
      <w:marRight w:val="0"/>
      <w:marTop w:val="0"/>
      <w:marBottom w:val="0"/>
      <w:divBdr>
        <w:top w:val="none" w:sz="0" w:space="0" w:color="auto"/>
        <w:left w:val="none" w:sz="0" w:space="0" w:color="auto"/>
        <w:bottom w:val="none" w:sz="0" w:space="0" w:color="auto"/>
        <w:right w:val="none" w:sz="0" w:space="0" w:color="auto"/>
      </w:divBdr>
    </w:div>
    <w:div w:id="770703597">
      <w:bodyDiv w:val="1"/>
      <w:marLeft w:val="0"/>
      <w:marRight w:val="0"/>
      <w:marTop w:val="0"/>
      <w:marBottom w:val="0"/>
      <w:divBdr>
        <w:top w:val="none" w:sz="0" w:space="0" w:color="auto"/>
        <w:left w:val="none" w:sz="0" w:space="0" w:color="auto"/>
        <w:bottom w:val="none" w:sz="0" w:space="0" w:color="auto"/>
        <w:right w:val="none" w:sz="0" w:space="0" w:color="auto"/>
      </w:divBdr>
    </w:div>
    <w:div w:id="770710526">
      <w:bodyDiv w:val="1"/>
      <w:marLeft w:val="0"/>
      <w:marRight w:val="0"/>
      <w:marTop w:val="0"/>
      <w:marBottom w:val="0"/>
      <w:divBdr>
        <w:top w:val="none" w:sz="0" w:space="0" w:color="auto"/>
        <w:left w:val="none" w:sz="0" w:space="0" w:color="auto"/>
        <w:bottom w:val="none" w:sz="0" w:space="0" w:color="auto"/>
        <w:right w:val="none" w:sz="0" w:space="0" w:color="auto"/>
      </w:divBdr>
    </w:div>
    <w:div w:id="770902954">
      <w:bodyDiv w:val="1"/>
      <w:marLeft w:val="0"/>
      <w:marRight w:val="0"/>
      <w:marTop w:val="0"/>
      <w:marBottom w:val="0"/>
      <w:divBdr>
        <w:top w:val="none" w:sz="0" w:space="0" w:color="auto"/>
        <w:left w:val="none" w:sz="0" w:space="0" w:color="auto"/>
        <w:bottom w:val="none" w:sz="0" w:space="0" w:color="auto"/>
        <w:right w:val="none" w:sz="0" w:space="0" w:color="auto"/>
      </w:divBdr>
    </w:div>
    <w:div w:id="770973295">
      <w:bodyDiv w:val="1"/>
      <w:marLeft w:val="0"/>
      <w:marRight w:val="0"/>
      <w:marTop w:val="0"/>
      <w:marBottom w:val="0"/>
      <w:divBdr>
        <w:top w:val="none" w:sz="0" w:space="0" w:color="auto"/>
        <w:left w:val="none" w:sz="0" w:space="0" w:color="auto"/>
        <w:bottom w:val="none" w:sz="0" w:space="0" w:color="auto"/>
        <w:right w:val="none" w:sz="0" w:space="0" w:color="auto"/>
      </w:divBdr>
    </w:div>
    <w:div w:id="771242289">
      <w:bodyDiv w:val="1"/>
      <w:marLeft w:val="0"/>
      <w:marRight w:val="0"/>
      <w:marTop w:val="0"/>
      <w:marBottom w:val="0"/>
      <w:divBdr>
        <w:top w:val="none" w:sz="0" w:space="0" w:color="auto"/>
        <w:left w:val="none" w:sz="0" w:space="0" w:color="auto"/>
        <w:bottom w:val="none" w:sz="0" w:space="0" w:color="auto"/>
        <w:right w:val="none" w:sz="0" w:space="0" w:color="auto"/>
      </w:divBdr>
    </w:div>
    <w:div w:id="771708596">
      <w:bodyDiv w:val="1"/>
      <w:marLeft w:val="0"/>
      <w:marRight w:val="0"/>
      <w:marTop w:val="0"/>
      <w:marBottom w:val="0"/>
      <w:divBdr>
        <w:top w:val="none" w:sz="0" w:space="0" w:color="auto"/>
        <w:left w:val="none" w:sz="0" w:space="0" w:color="auto"/>
        <w:bottom w:val="none" w:sz="0" w:space="0" w:color="auto"/>
        <w:right w:val="none" w:sz="0" w:space="0" w:color="auto"/>
      </w:divBdr>
    </w:div>
    <w:div w:id="771826575">
      <w:bodyDiv w:val="1"/>
      <w:marLeft w:val="0"/>
      <w:marRight w:val="0"/>
      <w:marTop w:val="0"/>
      <w:marBottom w:val="0"/>
      <w:divBdr>
        <w:top w:val="none" w:sz="0" w:space="0" w:color="auto"/>
        <w:left w:val="none" w:sz="0" w:space="0" w:color="auto"/>
        <w:bottom w:val="none" w:sz="0" w:space="0" w:color="auto"/>
        <w:right w:val="none" w:sz="0" w:space="0" w:color="auto"/>
      </w:divBdr>
    </w:div>
    <w:div w:id="771896628">
      <w:bodyDiv w:val="1"/>
      <w:marLeft w:val="0"/>
      <w:marRight w:val="0"/>
      <w:marTop w:val="0"/>
      <w:marBottom w:val="0"/>
      <w:divBdr>
        <w:top w:val="none" w:sz="0" w:space="0" w:color="auto"/>
        <w:left w:val="none" w:sz="0" w:space="0" w:color="auto"/>
        <w:bottom w:val="none" w:sz="0" w:space="0" w:color="auto"/>
        <w:right w:val="none" w:sz="0" w:space="0" w:color="auto"/>
      </w:divBdr>
    </w:div>
    <w:div w:id="772286686">
      <w:bodyDiv w:val="1"/>
      <w:marLeft w:val="0"/>
      <w:marRight w:val="0"/>
      <w:marTop w:val="0"/>
      <w:marBottom w:val="0"/>
      <w:divBdr>
        <w:top w:val="none" w:sz="0" w:space="0" w:color="auto"/>
        <w:left w:val="none" w:sz="0" w:space="0" w:color="auto"/>
        <w:bottom w:val="none" w:sz="0" w:space="0" w:color="auto"/>
        <w:right w:val="none" w:sz="0" w:space="0" w:color="auto"/>
      </w:divBdr>
    </w:div>
    <w:div w:id="772434355">
      <w:bodyDiv w:val="1"/>
      <w:marLeft w:val="0"/>
      <w:marRight w:val="0"/>
      <w:marTop w:val="0"/>
      <w:marBottom w:val="0"/>
      <w:divBdr>
        <w:top w:val="none" w:sz="0" w:space="0" w:color="auto"/>
        <w:left w:val="none" w:sz="0" w:space="0" w:color="auto"/>
        <w:bottom w:val="none" w:sz="0" w:space="0" w:color="auto"/>
        <w:right w:val="none" w:sz="0" w:space="0" w:color="auto"/>
      </w:divBdr>
    </w:div>
    <w:div w:id="772822297">
      <w:bodyDiv w:val="1"/>
      <w:marLeft w:val="0"/>
      <w:marRight w:val="0"/>
      <w:marTop w:val="0"/>
      <w:marBottom w:val="0"/>
      <w:divBdr>
        <w:top w:val="none" w:sz="0" w:space="0" w:color="auto"/>
        <w:left w:val="none" w:sz="0" w:space="0" w:color="auto"/>
        <w:bottom w:val="none" w:sz="0" w:space="0" w:color="auto"/>
        <w:right w:val="none" w:sz="0" w:space="0" w:color="auto"/>
      </w:divBdr>
    </w:div>
    <w:div w:id="773129383">
      <w:bodyDiv w:val="1"/>
      <w:marLeft w:val="0"/>
      <w:marRight w:val="0"/>
      <w:marTop w:val="0"/>
      <w:marBottom w:val="0"/>
      <w:divBdr>
        <w:top w:val="none" w:sz="0" w:space="0" w:color="auto"/>
        <w:left w:val="none" w:sz="0" w:space="0" w:color="auto"/>
        <w:bottom w:val="none" w:sz="0" w:space="0" w:color="auto"/>
        <w:right w:val="none" w:sz="0" w:space="0" w:color="auto"/>
      </w:divBdr>
    </w:div>
    <w:div w:id="773748466">
      <w:bodyDiv w:val="1"/>
      <w:marLeft w:val="0"/>
      <w:marRight w:val="0"/>
      <w:marTop w:val="0"/>
      <w:marBottom w:val="0"/>
      <w:divBdr>
        <w:top w:val="none" w:sz="0" w:space="0" w:color="auto"/>
        <w:left w:val="none" w:sz="0" w:space="0" w:color="auto"/>
        <w:bottom w:val="none" w:sz="0" w:space="0" w:color="auto"/>
        <w:right w:val="none" w:sz="0" w:space="0" w:color="auto"/>
      </w:divBdr>
    </w:div>
    <w:div w:id="773784967">
      <w:bodyDiv w:val="1"/>
      <w:marLeft w:val="0"/>
      <w:marRight w:val="0"/>
      <w:marTop w:val="0"/>
      <w:marBottom w:val="0"/>
      <w:divBdr>
        <w:top w:val="none" w:sz="0" w:space="0" w:color="auto"/>
        <w:left w:val="none" w:sz="0" w:space="0" w:color="auto"/>
        <w:bottom w:val="none" w:sz="0" w:space="0" w:color="auto"/>
        <w:right w:val="none" w:sz="0" w:space="0" w:color="auto"/>
      </w:divBdr>
    </w:div>
    <w:div w:id="774058257">
      <w:bodyDiv w:val="1"/>
      <w:marLeft w:val="0"/>
      <w:marRight w:val="0"/>
      <w:marTop w:val="0"/>
      <w:marBottom w:val="0"/>
      <w:divBdr>
        <w:top w:val="none" w:sz="0" w:space="0" w:color="auto"/>
        <w:left w:val="none" w:sz="0" w:space="0" w:color="auto"/>
        <w:bottom w:val="none" w:sz="0" w:space="0" w:color="auto"/>
        <w:right w:val="none" w:sz="0" w:space="0" w:color="auto"/>
      </w:divBdr>
    </w:div>
    <w:div w:id="774129603">
      <w:bodyDiv w:val="1"/>
      <w:marLeft w:val="0"/>
      <w:marRight w:val="0"/>
      <w:marTop w:val="0"/>
      <w:marBottom w:val="0"/>
      <w:divBdr>
        <w:top w:val="none" w:sz="0" w:space="0" w:color="auto"/>
        <w:left w:val="none" w:sz="0" w:space="0" w:color="auto"/>
        <w:bottom w:val="none" w:sz="0" w:space="0" w:color="auto"/>
        <w:right w:val="none" w:sz="0" w:space="0" w:color="auto"/>
      </w:divBdr>
    </w:div>
    <w:div w:id="774208158">
      <w:bodyDiv w:val="1"/>
      <w:marLeft w:val="0"/>
      <w:marRight w:val="0"/>
      <w:marTop w:val="0"/>
      <w:marBottom w:val="0"/>
      <w:divBdr>
        <w:top w:val="none" w:sz="0" w:space="0" w:color="auto"/>
        <w:left w:val="none" w:sz="0" w:space="0" w:color="auto"/>
        <w:bottom w:val="none" w:sz="0" w:space="0" w:color="auto"/>
        <w:right w:val="none" w:sz="0" w:space="0" w:color="auto"/>
      </w:divBdr>
    </w:div>
    <w:div w:id="774401819">
      <w:bodyDiv w:val="1"/>
      <w:marLeft w:val="0"/>
      <w:marRight w:val="0"/>
      <w:marTop w:val="0"/>
      <w:marBottom w:val="0"/>
      <w:divBdr>
        <w:top w:val="none" w:sz="0" w:space="0" w:color="auto"/>
        <w:left w:val="none" w:sz="0" w:space="0" w:color="auto"/>
        <w:bottom w:val="none" w:sz="0" w:space="0" w:color="auto"/>
        <w:right w:val="none" w:sz="0" w:space="0" w:color="auto"/>
      </w:divBdr>
    </w:div>
    <w:div w:id="774405578">
      <w:bodyDiv w:val="1"/>
      <w:marLeft w:val="0"/>
      <w:marRight w:val="0"/>
      <w:marTop w:val="0"/>
      <w:marBottom w:val="0"/>
      <w:divBdr>
        <w:top w:val="none" w:sz="0" w:space="0" w:color="auto"/>
        <w:left w:val="none" w:sz="0" w:space="0" w:color="auto"/>
        <w:bottom w:val="none" w:sz="0" w:space="0" w:color="auto"/>
        <w:right w:val="none" w:sz="0" w:space="0" w:color="auto"/>
      </w:divBdr>
    </w:div>
    <w:div w:id="774711631">
      <w:bodyDiv w:val="1"/>
      <w:marLeft w:val="0"/>
      <w:marRight w:val="0"/>
      <w:marTop w:val="0"/>
      <w:marBottom w:val="0"/>
      <w:divBdr>
        <w:top w:val="none" w:sz="0" w:space="0" w:color="auto"/>
        <w:left w:val="none" w:sz="0" w:space="0" w:color="auto"/>
        <w:bottom w:val="none" w:sz="0" w:space="0" w:color="auto"/>
        <w:right w:val="none" w:sz="0" w:space="0" w:color="auto"/>
      </w:divBdr>
    </w:div>
    <w:div w:id="775246088">
      <w:bodyDiv w:val="1"/>
      <w:marLeft w:val="0"/>
      <w:marRight w:val="0"/>
      <w:marTop w:val="0"/>
      <w:marBottom w:val="0"/>
      <w:divBdr>
        <w:top w:val="none" w:sz="0" w:space="0" w:color="auto"/>
        <w:left w:val="none" w:sz="0" w:space="0" w:color="auto"/>
        <w:bottom w:val="none" w:sz="0" w:space="0" w:color="auto"/>
        <w:right w:val="none" w:sz="0" w:space="0" w:color="auto"/>
      </w:divBdr>
    </w:div>
    <w:div w:id="775298272">
      <w:bodyDiv w:val="1"/>
      <w:marLeft w:val="0"/>
      <w:marRight w:val="0"/>
      <w:marTop w:val="0"/>
      <w:marBottom w:val="0"/>
      <w:divBdr>
        <w:top w:val="none" w:sz="0" w:space="0" w:color="auto"/>
        <w:left w:val="none" w:sz="0" w:space="0" w:color="auto"/>
        <w:bottom w:val="none" w:sz="0" w:space="0" w:color="auto"/>
        <w:right w:val="none" w:sz="0" w:space="0" w:color="auto"/>
      </w:divBdr>
    </w:div>
    <w:div w:id="775517037">
      <w:bodyDiv w:val="1"/>
      <w:marLeft w:val="0"/>
      <w:marRight w:val="0"/>
      <w:marTop w:val="0"/>
      <w:marBottom w:val="0"/>
      <w:divBdr>
        <w:top w:val="none" w:sz="0" w:space="0" w:color="auto"/>
        <w:left w:val="none" w:sz="0" w:space="0" w:color="auto"/>
        <w:bottom w:val="none" w:sz="0" w:space="0" w:color="auto"/>
        <w:right w:val="none" w:sz="0" w:space="0" w:color="auto"/>
      </w:divBdr>
    </w:div>
    <w:div w:id="775518326">
      <w:bodyDiv w:val="1"/>
      <w:marLeft w:val="0"/>
      <w:marRight w:val="0"/>
      <w:marTop w:val="0"/>
      <w:marBottom w:val="0"/>
      <w:divBdr>
        <w:top w:val="none" w:sz="0" w:space="0" w:color="auto"/>
        <w:left w:val="none" w:sz="0" w:space="0" w:color="auto"/>
        <w:bottom w:val="none" w:sz="0" w:space="0" w:color="auto"/>
        <w:right w:val="none" w:sz="0" w:space="0" w:color="auto"/>
      </w:divBdr>
    </w:div>
    <w:div w:id="775759058">
      <w:bodyDiv w:val="1"/>
      <w:marLeft w:val="0"/>
      <w:marRight w:val="0"/>
      <w:marTop w:val="0"/>
      <w:marBottom w:val="0"/>
      <w:divBdr>
        <w:top w:val="none" w:sz="0" w:space="0" w:color="auto"/>
        <w:left w:val="none" w:sz="0" w:space="0" w:color="auto"/>
        <w:bottom w:val="none" w:sz="0" w:space="0" w:color="auto"/>
        <w:right w:val="none" w:sz="0" w:space="0" w:color="auto"/>
      </w:divBdr>
      <w:divsChild>
        <w:div w:id="86729997">
          <w:marLeft w:val="0"/>
          <w:marRight w:val="0"/>
          <w:marTop w:val="0"/>
          <w:marBottom w:val="0"/>
          <w:divBdr>
            <w:top w:val="none" w:sz="0" w:space="0" w:color="auto"/>
            <w:left w:val="none" w:sz="0" w:space="0" w:color="auto"/>
            <w:bottom w:val="none" w:sz="0" w:space="0" w:color="auto"/>
            <w:right w:val="none" w:sz="0" w:space="0" w:color="auto"/>
          </w:divBdr>
        </w:div>
        <w:div w:id="825243216">
          <w:marLeft w:val="0"/>
          <w:marRight w:val="0"/>
          <w:marTop w:val="0"/>
          <w:marBottom w:val="0"/>
          <w:divBdr>
            <w:top w:val="none" w:sz="0" w:space="0" w:color="auto"/>
            <w:left w:val="none" w:sz="0" w:space="0" w:color="auto"/>
            <w:bottom w:val="none" w:sz="0" w:space="0" w:color="auto"/>
            <w:right w:val="none" w:sz="0" w:space="0" w:color="auto"/>
          </w:divBdr>
        </w:div>
        <w:div w:id="861939731">
          <w:marLeft w:val="0"/>
          <w:marRight w:val="0"/>
          <w:marTop w:val="0"/>
          <w:marBottom w:val="0"/>
          <w:divBdr>
            <w:top w:val="none" w:sz="0" w:space="0" w:color="auto"/>
            <w:left w:val="none" w:sz="0" w:space="0" w:color="auto"/>
            <w:bottom w:val="none" w:sz="0" w:space="0" w:color="auto"/>
            <w:right w:val="none" w:sz="0" w:space="0" w:color="auto"/>
          </w:divBdr>
        </w:div>
        <w:div w:id="934753442">
          <w:marLeft w:val="0"/>
          <w:marRight w:val="0"/>
          <w:marTop w:val="0"/>
          <w:marBottom w:val="0"/>
          <w:divBdr>
            <w:top w:val="none" w:sz="0" w:space="0" w:color="auto"/>
            <w:left w:val="none" w:sz="0" w:space="0" w:color="auto"/>
            <w:bottom w:val="none" w:sz="0" w:space="0" w:color="auto"/>
            <w:right w:val="none" w:sz="0" w:space="0" w:color="auto"/>
          </w:divBdr>
        </w:div>
        <w:div w:id="1037197442">
          <w:marLeft w:val="0"/>
          <w:marRight w:val="0"/>
          <w:marTop w:val="0"/>
          <w:marBottom w:val="0"/>
          <w:divBdr>
            <w:top w:val="none" w:sz="0" w:space="0" w:color="auto"/>
            <w:left w:val="none" w:sz="0" w:space="0" w:color="auto"/>
            <w:bottom w:val="none" w:sz="0" w:space="0" w:color="auto"/>
            <w:right w:val="none" w:sz="0" w:space="0" w:color="auto"/>
          </w:divBdr>
        </w:div>
        <w:div w:id="1077897765">
          <w:marLeft w:val="0"/>
          <w:marRight w:val="0"/>
          <w:marTop w:val="0"/>
          <w:marBottom w:val="0"/>
          <w:divBdr>
            <w:top w:val="none" w:sz="0" w:space="0" w:color="auto"/>
            <w:left w:val="none" w:sz="0" w:space="0" w:color="auto"/>
            <w:bottom w:val="none" w:sz="0" w:space="0" w:color="auto"/>
            <w:right w:val="none" w:sz="0" w:space="0" w:color="auto"/>
          </w:divBdr>
        </w:div>
        <w:div w:id="1352948717">
          <w:marLeft w:val="0"/>
          <w:marRight w:val="0"/>
          <w:marTop w:val="0"/>
          <w:marBottom w:val="0"/>
          <w:divBdr>
            <w:top w:val="none" w:sz="0" w:space="0" w:color="auto"/>
            <w:left w:val="none" w:sz="0" w:space="0" w:color="auto"/>
            <w:bottom w:val="none" w:sz="0" w:space="0" w:color="auto"/>
            <w:right w:val="none" w:sz="0" w:space="0" w:color="auto"/>
          </w:divBdr>
        </w:div>
        <w:div w:id="1556965882">
          <w:marLeft w:val="0"/>
          <w:marRight w:val="0"/>
          <w:marTop w:val="0"/>
          <w:marBottom w:val="0"/>
          <w:divBdr>
            <w:top w:val="none" w:sz="0" w:space="0" w:color="auto"/>
            <w:left w:val="none" w:sz="0" w:space="0" w:color="auto"/>
            <w:bottom w:val="none" w:sz="0" w:space="0" w:color="auto"/>
            <w:right w:val="none" w:sz="0" w:space="0" w:color="auto"/>
          </w:divBdr>
        </w:div>
        <w:div w:id="1805272096">
          <w:marLeft w:val="0"/>
          <w:marRight w:val="0"/>
          <w:marTop w:val="0"/>
          <w:marBottom w:val="0"/>
          <w:divBdr>
            <w:top w:val="none" w:sz="0" w:space="0" w:color="auto"/>
            <w:left w:val="none" w:sz="0" w:space="0" w:color="auto"/>
            <w:bottom w:val="none" w:sz="0" w:space="0" w:color="auto"/>
            <w:right w:val="none" w:sz="0" w:space="0" w:color="auto"/>
          </w:divBdr>
        </w:div>
        <w:div w:id="1931159544">
          <w:marLeft w:val="0"/>
          <w:marRight w:val="0"/>
          <w:marTop w:val="0"/>
          <w:marBottom w:val="0"/>
          <w:divBdr>
            <w:top w:val="none" w:sz="0" w:space="0" w:color="auto"/>
            <w:left w:val="none" w:sz="0" w:space="0" w:color="auto"/>
            <w:bottom w:val="none" w:sz="0" w:space="0" w:color="auto"/>
            <w:right w:val="none" w:sz="0" w:space="0" w:color="auto"/>
          </w:divBdr>
        </w:div>
      </w:divsChild>
    </w:div>
    <w:div w:id="775946531">
      <w:bodyDiv w:val="1"/>
      <w:marLeft w:val="0"/>
      <w:marRight w:val="0"/>
      <w:marTop w:val="0"/>
      <w:marBottom w:val="0"/>
      <w:divBdr>
        <w:top w:val="none" w:sz="0" w:space="0" w:color="auto"/>
        <w:left w:val="none" w:sz="0" w:space="0" w:color="auto"/>
        <w:bottom w:val="none" w:sz="0" w:space="0" w:color="auto"/>
        <w:right w:val="none" w:sz="0" w:space="0" w:color="auto"/>
      </w:divBdr>
    </w:div>
    <w:div w:id="776144358">
      <w:bodyDiv w:val="1"/>
      <w:marLeft w:val="0"/>
      <w:marRight w:val="0"/>
      <w:marTop w:val="0"/>
      <w:marBottom w:val="0"/>
      <w:divBdr>
        <w:top w:val="none" w:sz="0" w:space="0" w:color="auto"/>
        <w:left w:val="none" w:sz="0" w:space="0" w:color="auto"/>
        <w:bottom w:val="none" w:sz="0" w:space="0" w:color="auto"/>
        <w:right w:val="none" w:sz="0" w:space="0" w:color="auto"/>
      </w:divBdr>
    </w:div>
    <w:div w:id="776758767">
      <w:bodyDiv w:val="1"/>
      <w:marLeft w:val="0"/>
      <w:marRight w:val="0"/>
      <w:marTop w:val="0"/>
      <w:marBottom w:val="0"/>
      <w:divBdr>
        <w:top w:val="none" w:sz="0" w:space="0" w:color="auto"/>
        <w:left w:val="none" w:sz="0" w:space="0" w:color="auto"/>
        <w:bottom w:val="none" w:sz="0" w:space="0" w:color="auto"/>
        <w:right w:val="none" w:sz="0" w:space="0" w:color="auto"/>
      </w:divBdr>
    </w:div>
    <w:div w:id="776872905">
      <w:bodyDiv w:val="1"/>
      <w:marLeft w:val="0"/>
      <w:marRight w:val="0"/>
      <w:marTop w:val="0"/>
      <w:marBottom w:val="0"/>
      <w:divBdr>
        <w:top w:val="none" w:sz="0" w:space="0" w:color="auto"/>
        <w:left w:val="none" w:sz="0" w:space="0" w:color="auto"/>
        <w:bottom w:val="none" w:sz="0" w:space="0" w:color="auto"/>
        <w:right w:val="none" w:sz="0" w:space="0" w:color="auto"/>
      </w:divBdr>
    </w:div>
    <w:div w:id="777061053">
      <w:bodyDiv w:val="1"/>
      <w:marLeft w:val="0"/>
      <w:marRight w:val="0"/>
      <w:marTop w:val="0"/>
      <w:marBottom w:val="0"/>
      <w:divBdr>
        <w:top w:val="none" w:sz="0" w:space="0" w:color="auto"/>
        <w:left w:val="none" w:sz="0" w:space="0" w:color="auto"/>
        <w:bottom w:val="none" w:sz="0" w:space="0" w:color="auto"/>
        <w:right w:val="none" w:sz="0" w:space="0" w:color="auto"/>
      </w:divBdr>
    </w:div>
    <w:div w:id="777139640">
      <w:bodyDiv w:val="1"/>
      <w:marLeft w:val="0"/>
      <w:marRight w:val="0"/>
      <w:marTop w:val="0"/>
      <w:marBottom w:val="0"/>
      <w:divBdr>
        <w:top w:val="none" w:sz="0" w:space="0" w:color="auto"/>
        <w:left w:val="none" w:sz="0" w:space="0" w:color="auto"/>
        <w:bottom w:val="none" w:sz="0" w:space="0" w:color="auto"/>
        <w:right w:val="none" w:sz="0" w:space="0" w:color="auto"/>
      </w:divBdr>
    </w:div>
    <w:div w:id="777212132">
      <w:bodyDiv w:val="1"/>
      <w:marLeft w:val="0"/>
      <w:marRight w:val="0"/>
      <w:marTop w:val="0"/>
      <w:marBottom w:val="0"/>
      <w:divBdr>
        <w:top w:val="none" w:sz="0" w:space="0" w:color="auto"/>
        <w:left w:val="none" w:sz="0" w:space="0" w:color="auto"/>
        <w:bottom w:val="none" w:sz="0" w:space="0" w:color="auto"/>
        <w:right w:val="none" w:sz="0" w:space="0" w:color="auto"/>
      </w:divBdr>
    </w:div>
    <w:div w:id="777220433">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7796433">
      <w:bodyDiv w:val="1"/>
      <w:marLeft w:val="0"/>
      <w:marRight w:val="0"/>
      <w:marTop w:val="0"/>
      <w:marBottom w:val="0"/>
      <w:divBdr>
        <w:top w:val="none" w:sz="0" w:space="0" w:color="auto"/>
        <w:left w:val="none" w:sz="0" w:space="0" w:color="auto"/>
        <w:bottom w:val="none" w:sz="0" w:space="0" w:color="auto"/>
        <w:right w:val="none" w:sz="0" w:space="0" w:color="auto"/>
      </w:divBdr>
    </w:div>
    <w:div w:id="777987418">
      <w:bodyDiv w:val="1"/>
      <w:marLeft w:val="0"/>
      <w:marRight w:val="0"/>
      <w:marTop w:val="0"/>
      <w:marBottom w:val="0"/>
      <w:divBdr>
        <w:top w:val="none" w:sz="0" w:space="0" w:color="auto"/>
        <w:left w:val="none" w:sz="0" w:space="0" w:color="auto"/>
        <w:bottom w:val="none" w:sz="0" w:space="0" w:color="auto"/>
        <w:right w:val="none" w:sz="0" w:space="0" w:color="auto"/>
      </w:divBdr>
    </w:div>
    <w:div w:id="778570522">
      <w:bodyDiv w:val="1"/>
      <w:marLeft w:val="0"/>
      <w:marRight w:val="0"/>
      <w:marTop w:val="0"/>
      <w:marBottom w:val="0"/>
      <w:divBdr>
        <w:top w:val="none" w:sz="0" w:space="0" w:color="auto"/>
        <w:left w:val="none" w:sz="0" w:space="0" w:color="auto"/>
        <w:bottom w:val="none" w:sz="0" w:space="0" w:color="auto"/>
        <w:right w:val="none" w:sz="0" w:space="0" w:color="auto"/>
      </w:divBdr>
      <w:divsChild>
        <w:div w:id="646519100">
          <w:marLeft w:val="0"/>
          <w:marRight w:val="0"/>
          <w:marTop w:val="0"/>
          <w:marBottom w:val="0"/>
          <w:divBdr>
            <w:top w:val="none" w:sz="0" w:space="0" w:color="auto"/>
            <w:left w:val="none" w:sz="0" w:space="0" w:color="auto"/>
            <w:bottom w:val="none" w:sz="0" w:space="0" w:color="auto"/>
            <w:right w:val="none" w:sz="0" w:space="0" w:color="auto"/>
          </w:divBdr>
        </w:div>
        <w:div w:id="659968312">
          <w:marLeft w:val="0"/>
          <w:marRight w:val="0"/>
          <w:marTop w:val="0"/>
          <w:marBottom w:val="0"/>
          <w:divBdr>
            <w:top w:val="none" w:sz="0" w:space="0" w:color="auto"/>
            <w:left w:val="none" w:sz="0" w:space="0" w:color="auto"/>
            <w:bottom w:val="none" w:sz="0" w:space="0" w:color="auto"/>
            <w:right w:val="none" w:sz="0" w:space="0" w:color="auto"/>
          </w:divBdr>
        </w:div>
        <w:div w:id="689183078">
          <w:marLeft w:val="0"/>
          <w:marRight w:val="0"/>
          <w:marTop w:val="0"/>
          <w:marBottom w:val="0"/>
          <w:divBdr>
            <w:top w:val="none" w:sz="0" w:space="0" w:color="auto"/>
            <w:left w:val="none" w:sz="0" w:space="0" w:color="auto"/>
            <w:bottom w:val="none" w:sz="0" w:space="0" w:color="auto"/>
            <w:right w:val="none" w:sz="0" w:space="0" w:color="auto"/>
          </w:divBdr>
        </w:div>
        <w:div w:id="1713000835">
          <w:marLeft w:val="0"/>
          <w:marRight w:val="0"/>
          <w:marTop w:val="0"/>
          <w:marBottom w:val="0"/>
          <w:divBdr>
            <w:top w:val="none" w:sz="0" w:space="0" w:color="auto"/>
            <w:left w:val="none" w:sz="0" w:space="0" w:color="auto"/>
            <w:bottom w:val="none" w:sz="0" w:space="0" w:color="auto"/>
            <w:right w:val="none" w:sz="0" w:space="0" w:color="auto"/>
          </w:divBdr>
        </w:div>
      </w:divsChild>
    </w:div>
    <w:div w:id="779180652">
      <w:bodyDiv w:val="1"/>
      <w:marLeft w:val="0"/>
      <w:marRight w:val="0"/>
      <w:marTop w:val="0"/>
      <w:marBottom w:val="0"/>
      <w:divBdr>
        <w:top w:val="none" w:sz="0" w:space="0" w:color="auto"/>
        <w:left w:val="none" w:sz="0" w:space="0" w:color="auto"/>
        <w:bottom w:val="none" w:sz="0" w:space="0" w:color="auto"/>
        <w:right w:val="none" w:sz="0" w:space="0" w:color="auto"/>
      </w:divBdr>
    </w:div>
    <w:div w:id="779372019">
      <w:bodyDiv w:val="1"/>
      <w:marLeft w:val="0"/>
      <w:marRight w:val="0"/>
      <w:marTop w:val="0"/>
      <w:marBottom w:val="0"/>
      <w:divBdr>
        <w:top w:val="none" w:sz="0" w:space="0" w:color="auto"/>
        <w:left w:val="none" w:sz="0" w:space="0" w:color="auto"/>
        <w:bottom w:val="none" w:sz="0" w:space="0" w:color="auto"/>
        <w:right w:val="none" w:sz="0" w:space="0" w:color="auto"/>
      </w:divBdr>
    </w:div>
    <w:div w:id="780343077">
      <w:bodyDiv w:val="1"/>
      <w:marLeft w:val="0"/>
      <w:marRight w:val="0"/>
      <w:marTop w:val="0"/>
      <w:marBottom w:val="0"/>
      <w:divBdr>
        <w:top w:val="none" w:sz="0" w:space="0" w:color="auto"/>
        <w:left w:val="none" w:sz="0" w:space="0" w:color="auto"/>
        <w:bottom w:val="none" w:sz="0" w:space="0" w:color="auto"/>
        <w:right w:val="none" w:sz="0" w:space="0" w:color="auto"/>
      </w:divBdr>
    </w:div>
    <w:div w:id="780489213">
      <w:bodyDiv w:val="1"/>
      <w:marLeft w:val="0"/>
      <w:marRight w:val="0"/>
      <w:marTop w:val="0"/>
      <w:marBottom w:val="0"/>
      <w:divBdr>
        <w:top w:val="none" w:sz="0" w:space="0" w:color="auto"/>
        <w:left w:val="none" w:sz="0" w:space="0" w:color="auto"/>
        <w:bottom w:val="none" w:sz="0" w:space="0" w:color="auto"/>
        <w:right w:val="none" w:sz="0" w:space="0" w:color="auto"/>
      </w:divBdr>
    </w:div>
    <w:div w:id="780535371">
      <w:bodyDiv w:val="1"/>
      <w:marLeft w:val="0"/>
      <w:marRight w:val="0"/>
      <w:marTop w:val="0"/>
      <w:marBottom w:val="0"/>
      <w:divBdr>
        <w:top w:val="none" w:sz="0" w:space="0" w:color="auto"/>
        <w:left w:val="none" w:sz="0" w:space="0" w:color="auto"/>
        <w:bottom w:val="none" w:sz="0" w:space="0" w:color="auto"/>
        <w:right w:val="none" w:sz="0" w:space="0" w:color="auto"/>
      </w:divBdr>
    </w:div>
    <w:div w:id="780564532">
      <w:bodyDiv w:val="1"/>
      <w:marLeft w:val="0"/>
      <w:marRight w:val="0"/>
      <w:marTop w:val="0"/>
      <w:marBottom w:val="0"/>
      <w:divBdr>
        <w:top w:val="none" w:sz="0" w:space="0" w:color="auto"/>
        <w:left w:val="none" w:sz="0" w:space="0" w:color="auto"/>
        <w:bottom w:val="none" w:sz="0" w:space="0" w:color="auto"/>
        <w:right w:val="none" w:sz="0" w:space="0" w:color="auto"/>
      </w:divBdr>
    </w:div>
    <w:div w:id="780805686">
      <w:bodyDiv w:val="1"/>
      <w:marLeft w:val="0"/>
      <w:marRight w:val="0"/>
      <w:marTop w:val="0"/>
      <w:marBottom w:val="0"/>
      <w:divBdr>
        <w:top w:val="none" w:sz="0" w:space="0" w:color="auto"/>
        <w:left w:val="none" w:sz="0" w:space="0" w:color="auto"/>
        <w:bottom w:val="none" w:sz="0" w:space="0" w:color="auto"/>
        <w:right w:val="none" w:sz="0" w:space="0" w:color="auto"/>
      </w:divBdr>
    </w:div>
    <w:div w:id="781804191">
      <w:bodyDiv w:val="1"/>
      <w:marLeft w:val="0"/>
      <w:marRight w:val="0"/>
      <w:marTop w:val="0"/>
      <w:marBottom w:val="0"/>
      <w:divBdr>
        <w:top w:val="none" w:sz="0" w:space="0" w:color="auto"/>
        <w:left w:val="none" w:sz="0" w:space="0" w:color="auto"/>
        <w:bottom w:val="none" w:sz="0" w:space="0" w:color="auto"/>
        <w:right w:val="none" w:sz="0" w:space="0" w:color="auto"/>
      </w:divBdr>
    </w:div>
    <w:div w:id="781921261">
      <w:bodyDiv w:val="1"/>
      <w:marLeft w:val="0"/>
      <w:marRight w:val="0"/>
      <w:marTop w:val="0"/>
      <w:marBottom w:val="0"/>
      <w:divBdr>
        <w:top w:val="none" w:sz="0" w:space="0" w:color="auto"/>
        <w:left w:val="none" w:sz="0" w:space="0" w:color="auto"/>
        <w:bottom w:val="none" w:sz="0" w:space="0" w:color="auto"/>
        <w:right w:val="none" w:sz="0" w:space="0" w:color="auto"/>
      </w:divBdr>
    </w:div>
    <w:div w:id="781926001">
      <w:bodyDiv w:val="1"/>
      <w:marLeft w:val="0"/>
      <w:marRight w:val="0"/>
      <w:marTop w:val="0"/>
      <w:marBottom w:val="0"/>
      <w:divBdr>
        <w:top w:val="none" w:sz="0" w:space="0" w:color="auto"/>
        <w:left w:val="none" w:sz="0" w:space="0" w:color="auto"/>
        <w:bottom w:val="none" w:sz="0" w:space="0" w:color="auto"/>
        <w:right w:val="none" w:sz="0" w:space="0" w:color="auto"/>
      </w:divBdr>
    </w:div>
    <w:div w:id="782501279">
      <w:bodyDiv w:val="1"/>
      <w:marLeft w:val="0"/>
      <w:marRight w:val="0"/>
      <w:marTop w:val="0"/>
      <w:marBottom w:val="0"/>
      <w:divBdr>
        <w:top w:val="none" w:sz="0" w:space="0" w:color="auto"/>
        <w:left w:val="none" w:sz="0" w:space="0" w:color="auto"/>
        <w:bottom w:val="none" w:sz="0" w:space="0" w:color="auto"/>
        <w:right w:val="none" w:sz="0" w:space="0" w:color="auto"/>
      </w:divBdr>
      <w:divsChild>
        <w:div w:id="155919394">
          <w:marLeft w:val="0"/>
          <w:marRight w:val="0"/>
          <w:marTop w:val="0"/>
          <w:marBottom w:val="0"/>
          <w:divBdr>
            <w:top w:val="none" w:sz="0" w:space="0" w:color="auto"/>
            <w:left w:val="none" w:sz="0" w:space="0" w:color="auto"/>
            <w:bottom w:val="none" w:sz="0" w:space="0" w:color="auto"/>
            <w:right w:val="none" w:sz="0" w:space="0" w:color="auto"/>
          </w:divBdr>
        </w:div>
        <w:div w:id="1176383117">
          <w:marLeft w:val="0"/>
          <w:marRight w:val="0"/>
          <w:marTop w:val="0"/>
          <w:marBottom w:val="0"/>
          <w:divBdr>
            <w:top w:val="none" w:sz="0" w:space="0" w:color="auto"/>
            <w:left w:val="none" w:sz="0" w:space="0" w:color="auto"/>
            <w:bottom w:val="none" w:sz="0" w:space="0" w:color="auto"/>
            <w:right w:val="none" w:sz="0" w:space="0" w:color="auto"/>
          </w:divBdr>
        </w:div>
        <w:div w:id="1247879295">
          <w:marLeft w:val="0"/>
          <w:marRight w:val="0"/>
          <w:marTop w:val="0"/>
          <w:marBottom w:val="0"/>
          <w:divBdr>
            <w:top w:val="none" w:sz="0" w:space="0" w:color="auto"/>
            <w:left w:val="none" w:sz="0" w:space="0" w:color="auto"/>
            <w:bottom w:val="none" w:sz="0" w:space="0" w:color="auto"/>
            <w:right w:val="none" w:sz="0" w:space="0" w:color="auto"/>
          </w:divBdr>
        </w:div>
        <w:div w:id="1279020274">
          <w:marLeft w:val="0"/>
          <w:marRight w:val="0"/>
          <w:marTop w:val="0"/>
          <w:marBottom w:val="0"/>
          <w:divBdr>
            <w:top w:val="none" w:sz="0" w:space="0" w:color="auto"/>
            <w:left w:val="none" w:sz="0" w:space="0" w:color="auto"/>
            <w:bottom w:val="none" w:sz="0" w:space="0" w:color="auto"/>
            <w:right w:val="none" w:sz="0" w:space="0" w:color="auto"/>
          </w:divBdr>
        </w:div>
        <w:div w:id="1901863210">
          <w:marLeft w:val="0"/>
          <w:marRight w:val="0"/>
          <w:marTop w:val="0"/>
          <w:marBottom w:val="0"/>
          <w:divBdr>
            <w:top w:val="none" w:sz="0" w:space="0" w:color="auto"/>
            <w:left w:val="none" w:sz="0" w:space="0" w:color="auto"/>
            <w:bottom w:val="none" w:sz="0" w:space="0" w:color="auto"/>
            <w:right w:val="none" w:sz="0" w:space="0" w:color="auto"/>
          </w:divBdr>
        </w:div>
      </w:divsChild>
    </w:div>
    <w:div w:id="782655173">
      <w:bodyDiv w:val="1"/>
      <w:marLeft w:val="0"/>
      <w:marRight w:val="0"/>
      <w:marTop w:val="0"/>
      <w:marBottom w:val="0"/>
      <w:divBdr>
        <w:top w:val="none" w:sz="0" w:space="0" w:color="auto"/>
        <w:left w:val="none" w:sz="0" w:space="0" w:color="auto"/>
        <w:bottom w:val="none" w:sz="0" w:space="0" w:color="auto"/>
        <w:right w:val="none" w:sz="0" w:space="0" w:color="auto"/>
      </w:divBdr>
    </w:div>
    <w:div w:id="783115637">
      <w:bodyDiv w:val="1"/>
      <w:marLeft w:val="0"/>
      <w:marRight w:val="0"/>
      <w:marTop w:val="0"/>
      <w:marBottom w:val="0"/>
      <w:divBdr>
        <w:top w:val="none" w:sz="0" w:space="0" w:color="auto"/>
        <w:left w:val="none" w:sz="0" w:space="0" w:color="auto"/>
        <w:bottom w:val="none" w:sz="0" w:space="0" w:color="auto"/>
        <w:right w:val="none" w:sz="0" w:space="0" w:color="auto"/>
      </w:divBdr>
    </w:div>
    <w:div w:id="783377840">
      <w:bodyDiv w:val="1"/>
      <w:marLeft w:val="0"/>
      <w:marRight w:val="0"/>
      <w:marTop w:val="0"/>
      <w:marBottom w:val="0"/>
      <w:divBdr>
        <w:top w:val="none" w:sz="0" w:space="0" w:color="auto"/>
        <w:left w:val="none" w:sz="0" w:space="0" w:color="auto"/>
        <w:bottom w:val="none" w:sz="0" w:space="0" w:color="auto"/>
        <w:right w:val="none" w:sz="0" w:space="0" w:color="auto"/>
      </w:divBdr>
    </w:div>
    <w:div w:id="783499699">
      <w:bodyDiv w:val="1"/>
      <w:marLeft w:val="0"/>
      <w:marRight w:val="0"/>
      <w:marTop w:val="0"/>
      <w:marBottom w:val="0"/>
      <w:divBdr>
        <w:top w:val="none" w:sz="0" w:space="0" w:color="auto"/>
        <w:left w:val="none" w:sz="0" w:space="0" w:color="auto"/>
        <w:bottom w:val="none" w:sz="0" w:space="0" w:color="auto"/>
        <w:right w:val="none" w:sz="0" w:space="0" w:color="auto"/>
      </w:divBdr>
      <w:divsChild>
        <w:div w:id="207452298">
          <w:marLeft w:val="0"/>
          <w:marRight w:val="0"/>
          <w:marTop w:val="0"/>
          <w:marBottom w:val="0"/>
          <w:divBdr>
            <w:top w:val="none" w:sz="0" w:space="0" w:color="auto"/>
            <w:left w:val="none" w:sz="0" w:space="0" w:color="auto"/>
            <w:bottom w:val="none" w:sz="0" w:space="0" w:color="auto"/>
            <w:right w:val="none" w:sz="0" w:space="0" w:color="auto"/>
          </w:divBdr>
        </w:div>
        <w:div w:id="963585898">
          <w:marLeft w:val="0"/>
          <w:marRight w:val="0"/>
          <w:marTop w:val="0"/>
          <w:marBottom w:val="0"/>
          <w:divBdr>
            <w:top w:val="none" w:sz="0" w:space="0" w:color="auto"/>
            <w:left w:val="none" w:sz="0" w:space="0" w:color="auto"/>
            <w:bottom w:val="none" w:sz="0" w:space="0" w:color="auto"/>
            <w:right w:val="none" w:sz="0" w:space="0" w:color="auto"/>
          </w:divBdr>
        </w:div>
        <w:div w:id="1626809998">
          <w:marLeft w:val="0"/>
          <w:marRight w:val="0"/>
          <w:marTop w:val="0"/>
          <w:marBottom w:val="0"/>
          <w:divBdr>
            <w:top w:val="none" w:sz="0" w:space="0" w:color="auto"/>
            <w:left w:val="none" w:sz="0" w:space="0" w:color="auto"/>
            <w:bottom w:val="none" w:sz="0" w:space="0" w:color="auto"/>
            <w:right w:val="none" w:sz="0" w:space="0" w:color="auto"/>
          </w:divBdr>
        </w:div>
      </w:divsChild>
    </w:div>
    <w:div w:id="783887293">
      <w:bodyDiv w:val="1"/>
      <w:marLeft w:val="0"/>
      <w:marRight w:val="0"/>
      <w:marTop w:val="0"/>
      <w:marBottom w:val="0"/>
      <w:divBdr>
        <w:top w:val="none" w:sz="0" w:space="0" w:color="auto"/>
        <w:left w:val="none" w:sz="0" w:space="0" w:color="auto"/>
        <w:bottom w:val="none" w:sz="0" w:space="0" w:color="auto"/>
        <w:right w:val="none" w:sz="0" w:space="0" w:color="auto"/>
      </w:divBdr>
    </w:div>
    <w:div w:id="784008395">
      <w:bodyDiv w:val="1"/>
      <w:marLeft w:val="0"/>
      <w:marRight w:val="0"/>
      <w:marTop w:val="0"/>
      <w:marBottom w:val="0"/>
      <w:divBdr>
        <w:top w:val="none" w:sz="0" w:space="0" w:color="auto"/>
        <w:left w:val="none" w:sz="0" w:space="0" w:color="auto"/>
        <w:bottom w:val="none" w:sz="0" w:space="0" w:color="auto"/>
        <w:right w:val="none" w:sz="0" w:space="0" w:color="auto"/>
      </w:divBdr>
      <w:divsChild>
        <w:div w:id="268396632">
          <w:marLeft w:val="0"/>
          <w:marRight w:val="0"/>
          <w:marTop w:val="0"/>
          <w:marBottom w:val="0"/>
          <w:divBdr>
            <w:top w:val="none" w:sz="0" w:space="0" w:color="auto"/>
            <w:left w:val="none" w:sz="0" w:space="0" w:color="auto"/>
            <w:bottom w:val="none" w:sz="0" w:space="0" w:color="auto"/>
            <w:right w:val="none" w:sz="0" w:space="0" w:color="auto"/>
          </w:divBdr>
        </w:div>
        <w:div w:id="408693344">
          <w:marLeft w:val="0"/>
          <w:marRight w:val="0"/>
          <w:marTop w:val="0"/>
          <w:marBottom w:val="0"/>
          <w:divBdr>
            <w:top w:val="none" w:sz="0" w:space="0" w:color="auto"/>
            <w:left w:val="none" w:sz="0" w:space="0" w:color="auto"/>
            <w:bottom w:val="none" w:sz="0" w:space="0" w:color="auto"/>
            <w:right w:val="none" w:sz="0" w:space="0" w:color="auto"/>
          </w:divBdr>
        </w:div>
        <w:div w:id="1324164045">
          <w:marLeft w:val="0"/>
          <w:marRight w:val="0"/>
          <w:marTop w:val="0"/>
          <w:marBottom w:val="0"/>
          <w:divBdr>
            <w:top w:val="none" w:sz="0" w:space="0" w:color="auto"/>
            <w:left w:val="none" w:sz="0" w:space="0" w:color="auto"/>
            <w:bottom w:val="none" w:sz="0" w:space="0" w:color="auto"/>
            <w:right w:val="none" w:sz="0" w:space="0" w:color="auto"/>
          </w:divBdr>
        </w:div>
      </w:divsChild>
    </w:div>
    <w:div w:id="784009197">
      <w:bodyDiv w:val="1"/>
      <w:marLeft w:val="0"/>
      <w:marRight w:val="0"/>
      <w:marTop w:val="0"/>
      <w:marBottom w:val="0"/>
      <w:divBdr>
        <w:top w:val="none" w:sz="0" w:space="0" w:color="auto"/>
        <w:left w:val="none" w:sz="0" w:space="0" w:color="auto"/>
        <w:bottom w:val="none" w:sz="0" w:space="0" w:color="auto"/>
        <w:right w:val="none" w:sz="0" w:space="0" w:color="auto"/>
      </w:divBdr>
    </w:div>
    <w:div w:id="784616393">
      <w:bodyDiv w:val="1"/>
      <w:marLeft w:val="0"/>
      <w:marRight w:val="0"/>
      <w:marTop w:val="0"/>
      <w:marBottom w:val="0"/>
      <w:divBdr>
        <w:top w:val="none" w:sz="0" w:space="0" w:color="auto"/>
        <w:left w:val="none" w:sz="0" w:space="0" w:color="auto"/>
        <w:bottom w:val="none" w:sz="0" w:space="0" w:color="auto"/>
        <w:right w:val="none" w:sz="0" w:space="0" w:color="auto"/>
      </w:divBdr>
      <w:divsChild>
        <w:div w:id="16391097">
          <w:marLeft w:val="0"/>
          <w:marRight w:val="0"/>
          <w:marTop w:val="0"/>
          <w:marBottom w:val="0"/>
          <w:divBdr>
            <w:top w:val="none" w:sz="0" w:space="0" w:color="auto"/>
            <w:left w:val="none" w:sz="0" w:space="0" w:color="auto"/>
            <w:bottom w:val="none" w:sz="0" w:space="0" w:color="auto"/>
            <w:right w:val="none" w:sz="0" w:space="0" w:color="auto"/>
          </w:divBdr>
        </w:div>
        <w:div w:id="481965807">
          <w:marLeft w:val="0"/>
          <w:marRight w:val="0"/>
          <w:marTop w:val="0"/>
          <w:marBottom w:val="0"/>
          <w:divBdr>
            <w:top w:val="none" w:sz="0" w:space="0" w:color="auto"/>
            <w:left w:val="none" w:sz="0" w:space="0" w:color="auto"/>
            <w:bottom w:val="none" w:sz="0" w:space="0" w:color="auto"/>
            <w:right w:val="none" w:sz="0" w:space="0" w:color="auto"/>
          </w:divBdr>
        </w:div>
        <w:div w:id="1489590201">
          <w:marLeft w:val="0"/>
          <w:marRight w:val="0"/>
          <w:marTop w:val="0"/>
          <w:marBottom w:val="0"/>
          <w:divBdr>
            <w:top w:val="none" w:sz="0" w:space="0" w:color="auto"/>
            <w:left w:val="none" w:sz="0" w:space="0" w:color="auto"/>
            <w:bottom w:val="none" w:sz="0" w:space="0" w:color="auto"/>
            <w:right w:val="none" w:sz="0" w:space="0" w:color="auto"/>
          </w:divBdr>
        </w:div>
        <w:div w:id="1809861419">
          <w:marLeft w:val="0"/>
          <w:marRight w:val="0"/>
          <w:marTop w:val="0"/>
          <w:marBottom w:val="0"/>
          <w:divBdr>
            <w:top w:val="none" w:sz="0" w:space="0" w:color="auto"/>
            <w:left w:val="none" w:sz="0" w:space="0" w:color="auto"/>
            <w:bottom w:val="none" w:sz="0" w:space="0" w:color="auto"/>
            <w:right w:val="none" w:sz="0" w:space="0" w:color="auto"/>
          </w:divBdr>
        </w:div>
      </w:divsChild>
    </w:div>
    <w:div w:id="784694745">
      <w:bodyDiv w:val="1"/>
      <w:marLeft w:val="0"/>
      <w:marRight w:val="0"/>
      <w:marTop w:val="0"/>
      <w:marBottom w:val="0"/>
      <w:divBdr>
        <w:top w:val="none" w:sz="0" w:space="0" w:color="auto"/>
        <w:left w:val="none" w:sz="0" w:space="0" w:color="auto"/>
        <w:bottom w:val="none" w:sz="0" w:space="0" w:color="auto"/>
        <w:right w:val="none" w:sz="0" w:space="0" w:color="auto"/>
      </w:divBdr>
    </w:div>
    <w:div w:id="785350015">
      <w:bodyDiv w:val="1"/>
      <w:marLeft w:val="0"/>
      <w:marRight w:val="0"/>
      <w:marTop w:val="0"/>
      <w:marBottom w:val="0"/>
      <w:divBdr>
        <w:top w:val="none" w:sz="0" w:space="0" w:color="auto"/>
        <w:left w:val="none" w:sz="0" w:space="0" w:color="auto"/>
        <w:bottom w:val="none" w:sz="0" w:space="0" w:color="auto"/>
        <w:right w:val="none" w:sz="0" w:space="0" w:color="auto"/>
      </w:divBdr>
    </w:div>
    <w:div w:id="785468002">
      <w:bodyDiv w:val="1"/>
      <w:marLeft w:val="0"/>
      <w:marRight w:val="0"/>
      <w:marTop w:val="0"/>
      <w:marBottom w:val="0"/>
      <w:divBdr>
        <w:top w:val="none" w:sz="0" w:space="0" w:color="auto"/>
        <w:left w:val="none" w:sz="0" w:space="0" w:color="auto"/>
        <w:bottom w:val="none" w:sz="0" w:space="0" w:color="auto"/>
        <w:right w:val="none" w:sz="0" w:space="0" w:color="auto"/>
      </w:divBdr>
    </w:div>
    <w:div w:id="785659581">
      <w:bodyDiv w:val="1"/>
      <w:marLeft w:val="0"/>
      <w:marRight w:val="0"/>
      <w:marTop w:val="0"/>
      <w:marBottom w:val="0"/>
      <w:divBdr>
        <w:top w:val="none" w:sz="0" w:space="0" w:color="auto"/>
        <w:left w:val="none" w:sz="0" w:space="0" w:color="auto"/>
        <w:bottom w:val="none" w:sz="0" w:space="0" w:color="auto"/>
        <w:right w:val="none" w:sz="0" w:space="0" w:color="auto"/>
      </w:divBdr>
    </w:div>
    <w:div w:id="786434254">
      <w:bodyDiv w:val="1"/>
      <w:marLeft w:val="0"/>
      <w:marRight w:val="0"/>
      <w:marTop w:val="0"/>
      <w:marBottom w:val="0"/>
      <w:divBdr>
        <w:top w:val="none" w:sz="0" w:space="0" w:color="auto"/>
        <w:left w:val="none" w:sz="0" w:space="0" w:color="auto"/>
        <w:bottom w:val="none" w:sz="0" w:space="0" w:color="auto"/>
        <w:right w:val="none" w:sz="0" w:space="0" w:color="auto"/>
      </w:divBdr>
    </w:div>
    <w:div w:id="786463053">
      <w:bodyDiv w:val="1"/>
      <w:marLeft w:val="0"/>
      <w:marRight w:val="0"/>
      <w:marTop w:val="0"/>
      <w:marBottom w:val="0"/>
      <w:divBdr>
        <w:top w:val="none" w:sz="0" w:space="0" w:color="auto"/>
        <w:left w:val="none" w:sz="0" w:space="0" w:color="auto"/>
        <w:bottom w:val="none" w:sz="0" w:space="0" w:color="auto"/>
        <w:right w:val="none" w:sz="0" w:space="0" w:color="auto"/>
      </w:divBdr>
    </w:div>
    <w:div w:id="786587660">
      <w:bodyDiv w:val="1"/>
      <w:marLeft w:val="0"/>
      <w:marRight w:val="0"/>
      <w:marTop w:val="0"/>
      <w:marBottom w:val="0"/>
      <w:divBdr>
        <w:top w:val="none" w:sz="0" w:space="0" w:color="auto"/>
        <w:left w:val="none" w:sz="0" w:space="0" w:color="auto"/>
        <w:bottom w:val="none" w:sz="0" w:space="0" w:color="auto"/>
        <w:right w:val="none" w:sz="0" w:space="0" w:color="auto"/>
      </w:divBdr>
    </w:div>
    <w:div w:id="787966863">
      <w:bodyDiv w:val="1"/>
      <w:marLeft w:val="0"/>
      <w:marRight w:val="0"/>
      <w:marTop w:val="0"/>
      <w:marBottom w:val="0"/>
      <w:divBdr>
        <w:top w:val="none" w:sz="0" w:space="0" w:color="auto"/>
        <w:left w:val="none" w:sz="0" w:space="0" w:color="auto"/>
        <w:bottom w:val="none" w:sz="0" w:space="0" w:color="auto"/>
        <w:right w:val="none" w:sz="0" w:space="0" w:color="auto"/>
      </w:divBdr>
    </w:div>
    <w:div w:id="788430509">
      <w:bodyDiv w:val="1"/>
      <w:marLeft w:val="0"/>
      <w:marRight w:val="0"/>
      <w:marTop w:val="0"/>
      <w:marBottom w:val="0"/>
      <w:divBdr>
        <w:top w:val="none" w:sz="0" w:space="0" w:color="auto"/>
        <w:left w:val="none" w:sz="0" w:space="0" w:color="auto"/>
        <w:bottom w:val="none" w:sz="0" w:space="0" w:color="auto"/>
        <w:right w:val="none" w:sz="0" w:space="0" w:color="auto"/>
      </w:divBdr>
    </w:div>
    <w:div w:id="788669846">
      <w:bodyDiv w:val="1"/>
      <w:marLeft w:val="0"/>
      <w:marRight w:val="0"/>
      <w:marTop w:val="0"/>
      <w:marBottom w:val="0"/>
      <w:divBdr>
        <w:top w:val="none" w:sz="0" w:space="0" w:color="auto"/>
        <w:left w:val="none" w:sz="0" w:space="0" w:color="auto"/>
        <w:bottom w:val="none" w:sz="0" w:space="0" w:color="auto"/>
        <w:right w:val="none" w:sz="0" w:space="0" w:color="auto"/>
      </w:divBdr>
    </w:div>
    <w:div w:id="788670714">
      <w:bodyDiv w:val="1"/>
      <w:marLeft w:val="0"/>
      <w:marRight w:val="0"/>
      <w:marTop w:val="0"/>
      <w:marBottom w:val="0"/>
      <w:divBdr>
        <w:top w:val="none" w:sz="0" w:space="0" w:color="auto"/>
        <w:left w:val="none" w:sz="0" w:space="0" w:color="auto"/>
        <w:bottom w:val="none" w:sz="0" w:space="0" w:color="auto"/>
        <w:right w:val="none" w:sz="0" w:space="0" w:color="auto"/>
      </w:divBdr>
    </w:div>
    <w:div w:id="789318371">
      <w:bodyDiv w:val="1"/>
      <w:marLeft w:val="0"/>
      <w:marRight w:val="0"/>
      <w:marTop w:val="0"/>
      <w:marBottom w:val="0"/>
      <w:divBdr>
        <w:top w:val="none" w:sz="0" w:space="0" w:color="auto"/>
        <w:left w:val="none" w:sz="0" w:space="0" w:color="auto"/>
        <w:bottom w:val="none" w:sz="0" w:space="0" w:color="auto"/>
        <w:right w:val="none" w:sz="0" w:space="0" w:color="auto"/>
      </w:divBdr>
    </w:div>
    <w:div w:id="790365823">
      <w:bodyDiv w:val="1"/>
      <w:marLeft w:val="0"/>
      <w:marRight w:val="0"/>
      <w:marTop w:val="0"/>
      <w:marBottom w:val="0"/>
      <w:divBdr>
        <w:top w:val="none" w:sz="0" w:space="0" w:color="auto"/>
        <w:left w:val="none" w:sz="0" w:space="0" w:color="auto"/>
        <w:bottom w:val="none" w:sz="0" w:space="0" w:color="auto"/>
        <w:right w:val="none" w:sz="0" w:space="0" w:color="auto"/>
      </w:divBdr>
    </w:div>
    <w:div w:id="790587969">
      <w:bodyDiv w:val="1"/>
      <w:marLeft w:val="0"/>
      <w:marRight w:val="0"/>
      <w:marTop w:val="0"/>
      <w:marBottom w:val="0"/>
      <w:divBdr>
        <w:top w:val="none" w:sz="0" w:space="0" w:color="auto"/>
        <w:left w:val="none" w:sz="0" w:space="0" w:color="auto"/>
        <w:bottom w:val="none" w:sz="0" w:space="0" w:color="auto"/>
        <w:right w:val="none" w:sz="0" w:space="0" w:color="auto"/>
      </w:divBdr>
    </w:div>
    <w:div w:id="791096288">
      <w:bodyDiv w:val="1"/>
      <w:marLeft w:val="0"/>
      <w:marRight w:val="0"/>
      <w:marTop w:val="0"/>
      <w:marBottom w:val="0"/>
      <w:divBdr>
        <w:top w:val="none" w:sz="0" w:space="0" w:color="auto"/>
        <w:left w:val="none" w:sz="0" w:space="0" w:color="auto"/>
        <w:bottom w:val="none" w:sz="0" w:space="0" w:color="auto"/>
        <w:right w:val="none" w:sz="0" w:space="0" w:color="auto"/>
      </w:divBdr>
    </w:div>
    <w:div w:id="791511019">
      <w:bodyDiv w:val="1"/>
      <w:marLeft w:val="0"/>
      <w:marRight w:val="0"/>
      <w:marTop w:val="0"/>
      <w:marBottom w:val="0"/>
      <w:divBdr>
        <w:top w:val="none" w:sz="0" w:space="0" w:color="auto"/>
        <w:left w:val="none" w:sz="0" w:space="0" w:color="auto"/>
        <w:bottom w:val="none" w:sz="0" w:space="0" w:color="auto"/>
        <w:right w:val="none" w:sz="0" w:space="0" w:color="auto"/>
      </w:divBdr>
    </w:div>
    <w:div w:id="791827808">
      <w:bodyDiv w:val="1"/>
      <w:marLeft w:val="0"/>
      <w:marRight w:val="0"/>
      <w:marTop w:val="0"/>
      <w:marBottom w:val="0"/>
      <w:divBdr>
        <w:top w:val="none" w:sz="0" w:space="0" w:color="auto"/>
        <w:left w:val="none" w:sz="0" w:space="0" w:color="auto"/>
        <w:bottom w:val="none" w:sz="0" w:space="0" w:color="auto"/>
        <w:right w:val="none" w:sz="0" w:space="0" w:color="auto"/>
      </w:divBdr>
    </w:div>
    <w:div w:id="792089686">
      <w:bodyDiv w:val="1"/>
      <w:marLeft w:val="0"/>
      <w:marRight w:val="0"/>
      <w:marTop w:val="0"/>
      <w:marBottom w:val="0"/>
      <w:divBdr>
        <w:top w:val="none" w:sz="0" w:space="0" w:color="auto"/>
        <w:left w:val="none" w:sz="0" w:space="0" w:color="auto"/>
        <w:bottom w:val="none" w:sz="0" w:space="0" w:color="auto"/>
        <w:right w:val="none" w:sz="0" w:space="0" w:color="auto"/>
      </w:divBdr>
    </w:div>
    <w:div w:id="792678684">
      <w:bodyDiv w:val="1"/>
      <w:marLeft w:val="0"/>
      <w:marRight w:val="0"/>
      <w:marTop w:val="0"/>
      <w:marBottom w:val="0"/>
      <w:divBdr>
        <w:top w:val="none" w:sz="0" w:space="0" w:color="auto"/>
        <w:left w:val="none" w:sz="0" w:space="0" w:color="auto"/>
        <w:bottom w:val="none" w:sz="0" w:space="0" w:color="auto"/>
        <w:right w:val="none" w:sz="0" w:space="0" w:color="auto"/>
      </w:divBdr>
      <w:divsChild>
        <w:div w:id="279149966">
          <w:marLeft w:val="0"/>
          <w:marRight w:val="0"/>
          <w:marTop w:val="0"/>
          <w:marBottom w:val="0"/>
          <w:divBdr>
            <w:top w:val="none" w:sz="0" w:space="0" w:color="auto"/>
            <w:left w:val="none" w:sz="0" w:space="0" w:color="auto"/>
            <w:bottom w:val="none" w:sz="0" w:space="0" w:color="auto"/>
            <w:right w:val="none" w:sz="0" w:space="0" w:color="auto"/>
          </w:divBdr>
        </w:div>
        <w:div w:id="1324041105">
          <w:marLeft w:val="0"/>
          <w:marRight w:val="0"/>
          <w:marTop w:val="0"/>
          <w:marBottom w:val="0"/>
          <w:divBdr>
            <w:top w:val="none" w:sz="0" w:space="0" w:color="auto"/>
            <w:left w:val="none" w:sz="0" w:space="0" w:color="auto"/>
            <w:bottom w:val="none" w:sz="0" w:space="0" w:color="auto"/>
            <w:right w:val="none" w:sz="0" w:space="0" w:color="auto"/>
          </w:divBdr>
        </w:div>
        <w:div w:id="1411465513">
          <w:marLeft w:val="0"/>
          <w:marRight w:val="0"/>
          <w:marTop w:val="0"/>
          <w:marBottom w:val="0"/>
          <w:divBdr>
            <w:top w:val="none" w:sz="0" w:space="0" w:color="auto"/>
            <w:left w:val="none" w:sz="0" w:space="0" w:color="auto"/>
            <w:bottom w:val="none" w:sz="0" w:space="0" w:color="auto"/>
            <w:right w:val="none" w:sz="0" w:space="0" w:color="auto"/>
          </w:divBdr>
        </w:div>
      </w:divsChild>
    </w:div>
    <w:div w:id="792945506">
      <w:bodyDiv w:val="1"/>
      <w:marLeft w:val="0"/>
      <w:marRight w:val="0"/>
      <w:marTop w:val="0"/>
      <w:marBottom w:val="0"/>
      <w:divBdr>
        <w:top w:val="none" w:sz="0" w:space="0" w:color="auto"/>
        <w:left w:val="none" w:sz="0" w:space="0" w:color="auto"/>
        <w:bottom w:val="none" w:sz="0" w:space="0" w:color="auto"/>
        <w:right w:val="none" w:sz="0" w:space="0" w:color="auto"/>
      </w:divBdr>
    </w:div>
    <w:div w:id="793598888">
      <w:bodyDiv w:val="1"/>
      <w:marLeft w:val="0"/>
      <w:marRight w:val="0"/>
      <w:marTop w:val="0"/>
      <w:marBottom w:val="0"/>
      <w:divBdr>
        <w:top w:val="none" w:sz="0" w:space="0" w:color="auto"/>
        <w:left w:val="none" w:sz="0" w:space="0" w:color="auto"/>
        <w:bottom w:val="none" w:sz="0" w:space="0" w:color="auto"/>
        <w:right w:val="none" w:sz="0" w:space="0" w:color="auto"/>
      </w:divBdr>
    </w:div>
    <w:div w:id="795104336">
      <w:bodyDiv w:val="1"/>
      <w:marLeft w:val="0"/>
      <w:marRight w:val="0"/>
      <w:marTop w:val="0"/>
      <w:marBottom w:val="0"/>
      <w:divBdr>
        <w:top w:val="none" w:sz="0" w:space="0" w:color="auto"/>
        <w:left w:val="none" w:sz="0" w:space="0" w:color="auto"/>
        <w:bottom w:val="none" w:sz="0" w:space="0" w:color="auto"/>
        <w:right w:val="none" w:sz="0" w:space="0" w:color="auto"/>
      </w:divBdr>
    </w:div>
    <w:div w:id="795180709">
      <w:bodyDiv w:val="1"/>
      <w:marLeft w:val="0"/>
      <w:marRight w:val="0"/>
      <w:marTop w:val="0"/>
      <w:marBottom w:val="0"/>
      <w:divBdr>
        <w:top w:val="none" w:sz="0" w:space="0" w:color="auto"/>
        <w:left w:val="none" w:sz="0" w:space="0" w:color="auto"/>
        <w:bottom w:val="none" w:sz="0" w:space="0" w:color="auto"/>
        <w:right w:val="none" w:sz="0" w:space="0" w:color="auto"/>
      </w:divBdr>
    </w:div>
    <w:div w:id="795828258">
      <w:bodyDiv w:val="1"/>
      <w:marLeft w:val="0"/>
      <w:marRight w:val="0"/>
      <w:marTop w:val="0"/>
      <w:marBottom w:val="0"/>
      <w:divBdr>
        <w:top w:val="none" w:sz="0" w:space="0" w:color="auto"/>
        <w:left w:val="none" w:sz="0" w:space="0" w:color="auto"/>
        <w:bottom w:val="none" w:sz="0" w:space="0" w:color="auto"/>
        <w:right w:val="none" w:sz="0" w:space="0" w:color="auto"/>
      </w:divBdr>
      <w:divsChild>
        <w:div w:id="408966920">
          <w:marLeft w:val="0"/>
          <w:marRight w:val="0"/>
          <w:marTop w:val="0"/>
          <w:marBottom w:val="0"/>
          <w:divBdr>
            <w:top w:val="none" w:sz="0" w:space="0" w:color="auto"/>
            <w:left w:val="none" w:sz="0" w:space="0" w:color="auto"/>
            <w:bottom w:val="none" w:sz="0" w:space="0" w:color="auto"/>
            <w:right w:val="none" w:sz="0" w:space="0" w:color="auto"/>
          </w:divBdr>
        </w:div>
        <w:div w:id="921910800">
          <w:marLeft w:val="0"/>
          <w:marRight w:val="0"/>
          <w:marTop w:val="0"/>
          <w:marBottom w:val="0"/>
          <w:divBdr>
            <w:top w:val="none" w:sz="0" w:space="0" w:color="auto"/>
            <w:left w:val="none" w:sz="0" w:space="0" w:color="auto"/>
            <w:bottom w:val="none" w:sz="0" w:space="0" w:color="auto"/>
            <w:right w:val="none" w:sz="0" w:space="0" w:color="auto"/>
          </w:divBdr>
        </w:div>
        <w:div w:id="1346248462">
          <w:marLeft w:val="0"/>
          <w:marRight w:val="0"/>
          <w:marTop w:val="0"/>
          <w:marBottom w:val="0"/>
          <w:divBdr>
            <w:top w:val="none" w:sz="0" w:space="0" w:color="auto"/>
            <w:left w:val="none" w:sz="0" w:space="0" w:color="auto"/>
            <w:bottom w:val="none" w:sz="0" w:space="0" w:color="auto"/>
            <w:right w:val="none" w:sz="0" w:space="0" w:color="auto"/>
          </w:divBdr>
        </w:div>
        <w:div w:id="1525827611">
          <w:marLeft w:val="0"/>
          <w:marRight w:val="0"/>
          <w:marTop w:val="0"/>
          <w:marBottom w:val="0"/>
          <w:divBdr>
            <w:top w:val="none" w:sz="0" w:space="0" w:color="auto"/>
            <w:left w:val="none" w:sz="0" w:space="0" w:color="auto"/>
            <w:bottom w:val="none" w:sz="0" w:space="0" w:color="auto"/>
            <w:right w:val="none" w:sz="0" w:space="0" w:color="auto"/>
          </w:divBdr>
        </w:div>
        <w:div w:id="1537964689">
          <w:marLeft w:val="0"/>
          <w:marRight w:val="0"/>
          <w:marTop w:val="0"/>
          <w:marBottom w:val="0"/>
          <w:divBdr>
            <w:top w:val="none" w:sz="0" w:space="0" w:color="auto"/>
            <w:left w:val="none" w:sz="0" w:space="0" w:color="auto"/>
            <w:bottom w:val="none" w:sz="0" w:space="0" w:color="auto"/>
            <w:right w:val="none" w:sz="0" w:space="0" w:color="auto"/>
          </w:divBdr>
        </w:div>
        <w:div w:id="1594775506">
          <w:marLeft w:val="0"/>
          <w:marRight w:val="0"/>
          <w:marTop w:val="0"/>
          <w:marBottom w:val="0"/>
          <w:divBdr>
            <w:top w:val="none" w:sz="0" w:space="0" w:color="auto"/>
            <w:left w:val="none" w:sz="0" w:space="0" w:color="auto"/>
            <w:bottom w:val="none" w:sz="0" w:space="0" w:color="auto"/>
            <w:right w:val="none" w:sz="0" w:space="0" w:color="auto"/>
          </w:divBdr>
        </w:div>
        <w:div w:id="1671641705">
          <w:marLeft w:val="0"/>
          <w:marRight w:val="0"/>
          <w:marTop w:val="0"/>
          <w:marBottom w:val="0"/>
          <w:divBdr>
            <w:top w:val="none" w:sz="0" w:space="0" w:color="auto"/>
            <w:left w:val="none" w:sz="0" w:space="0" w:color="auto"/>
            <w:bottom w:val="none" w:sz="0" w:space="0" w:color="auto"/>
            <w:right w:val="none" w:sz="0" w:space="0" w:color="auto"/>
          </w:divBdr>
        </w:div>
        <w:div w:id="1689218188">
          <w:marLeft w:val="0"/>
          <w:marRight w:val="0"/>
          <w:marTop w:val="0"/>
          <w:marBottom w:val="0"/>
          <w:divBdr>
            <w:top w:val="none" w:sz="0" w:space="0" w:color="auto"/>
            <w:left w:val="none" w:sz="0" w:space="0" w:color="auto"/>
            <w:bottom w:val="none" w:sz="0" w:space="0" w:color="auto"/>
            <w:right w:val="none" w:sz="0" w:space="0" w:color="auto"/>
          </w:divBdr>
        </w:div>
      </w:divsChild>
    </w:div>
    <w:div w:id="795870747">
      <w:bodyDiv w:val="1"/>
      <w:marLeft w:val="0"/>
      <w:marRight w:val="0"/>
      <w:marTop w:val="0"/>
      <w:marBottom w:val="0"/>
      <w:divBdr>
        <w:top w:val="none" w:sz="0" w:space="0" w:color="auto"/>
        <w:left w:val="none" w:sz="0" w:space="0" w:color="auto"/>
        <w:bottom w:val="none" w:sz="0" w:space="0" w:color="auto"/>
        <w:right w:val="none" w:sz="0" w:space="0" w:color="auto"/>
      </w:divBdr>
    </w:div>
    <w:div w:id="795945821">
      <w:bodyDiv w:val="1"/>
      <w:marLeft w:val="0"/>
      <w:marRight w:val="0"/>
      <w:marTop w:val="0"/>
      <w:marBottom w:val="0"/>
      <w:divBdr>
        <w:top w:val="none" w:sz="0" w:space="0" w:color="auto"/>
        <w:left w:val="none" w:sz="0" w:space="0" w:color="auto"/>
        <w:bottom w:val="none" w:sz="0" w:space="0" w:color="auto"/>
        <w:right w:val="none" w:sz="0" w:space="0" w:color="auto"/>
      </w:divBdr>
    </w:div>
    <w:div w:id="796140388">
      <w:bodyDiv w:val="1"/>
      <w:marLeft w:val="0"/>
      <w:marRight w:val="0"/>
      <w:marTop w:val="0"/>
      <w:marBottom w:val="0"/>
      <w:divBdr>
        <w:top w:val="none" w:sz="0" w:space="0" w:color="auto"/>
        <w:left w:val="none" w:sz="0" w:space="0" w:color="auto"/>
        <w:bottom w:val="none" w:sz="0" w:space="0" w:color="auto"/>
        <w:right w:val="none" w:sz="0" w:space="0" w:color="auto"/>
      </w:divBdr>
    </w:div>
    <w:div w:id="797069502">
      <w:bodyDiv w:val="1"/>
      <w:marLeft w:val="0"/>
      <w:marRight w:val="0"/>
      <w:marTop w:val="0"/>
      <w:marBottom w:val="0"/>
      <w:divBdr>
        <w:top w:val="none" w:sz="0" w:space="0" w:color="auto"/>
        <w:left w:val="none" w:sz="0" w:space="0" w:color="auto"/>
        <w:bottom w:val="none" w:sz="0" w:space="0" w:color="auto"/>
        <w:right w:val="none" w:sz="0" w:space="0" w:color="auto"/>
      </w:divBdr>
    </w:div>
    <w:div w:id="797145326">
      <w:bodyDiv w:val="1"/>
      <w:marLeft w:val="0"/>
      <w:marRight w:val="0"/>
      <w:marTop w:val="0"/>
      <w:marBottom w:val="0"/>
      <w:divBdr>
        <w:top w:val="none" w:sz="0" w:space="0" w:color="auto"/>
        <w:left w:val="none" w:sz="0" w:space="0" w:color="auto"/>
        <w:bottom w:val="none" w:sz="0" w:space="0" w:color="auto"/>
        <w:right w:val="none" w:sz="0" w:space="0" w:color="auto"/>
      </w:divBdr>
    </w:div>
    <w:div w:id="797409016">
      <w:bodyDiv w:val="1"/>
      <w:marLeft w:val="0"/>
      <w:marRight w:val="0"/>
      <w:marTop w:val="0"/>
      <w:marBottom w:val="0"/>
      <w:divBdr>
        <w:top w:val="none" w:sz="0" w:space="0" w:color="auto"/>
        <w:left w:val="none" w:sz="0" w:space="0" w:color="auto"/>
        <w:bottom w:val="none" w:sz="0" w:space="0" w:color="auto"/>
        <w:right w:val="none" w:sz="0" w:space="0" w:color="auto"/>
      </w:divBdr>
    </w:div>
    <w:div w:id="798307917">
      <w:bodyDiv w:val="1"/>
      <w:marLeft w:val="0"/>
      <w:marRight w:val="0"/>
      <w:marTop w:val="0"/>
      <w:marBottom w:val="0"/>
      <w:divBdr>
        <w:top w:val="none" w:sz="0" w:space="0" w:color="auto"/>
        <w:left w:val="none" w:sz="0" w:space="0" w:color="auto"/>
        <w:bottom w:val="none" w:sz="0" w:space="0" w:color="auto"/>
        <w:right w:val="none" w:sz="0" w:space="0" w:color="auto"/>
      </w:divBdr>
    </w:div>
    <w:div w:id="798689481">
      <w:bodyDiv w:val="1"/>
      <w:marLeft w:val="0"/>
      <w:marRight w:val="0"/>
      <w:marTop w:val="0"/>
      <w:marBottom w:val="0"/>
      <w:divBdr>
        <w:top w:val="none" w:sz="0" w:space="0" w:color="auto"/>
        <w:left w:val="none" w:sz="0" w:space="0" w:color="auto"/>
        <w:bottom w:val="none" w:sz="0" w:space="0" w:color="auto"/>
        <w:right w:val="none" w:sz="0" w:space="0" w:color="auto"/>
      </w:divBdr>
    </w:div>
    <w:div w:id="798765386">
      <w:bodyDiv w:val="1"/>
      <w:marLeft w:val="0"/>
      <w:marRight w:val="0"/>
      <w:marTop w:val="0"/>
      <w:marBottom w:val="0"/>
      <w:divBdr>
        <w:top w:val="none" w:sz="0" w:space="0" w:color="auto"/>
        <w:left w:val="none" w:sz="0" w:space="0" w:color="auto"/>
        <w:bottom w:val="none" w:sz="0" w:space="0" w:color="auto"/>
        <w:right w:val="none" w:sz="0" w:space="0" w:color="auto"/>
      </w:divBdr>
      <w:divsChild>
        <w:div w:id="322202595">
          <w:marLeft w:val="0"/>
          <w:marRight w:val="0"/>
          <w:marTop w:val="0"/>
          <w:marBottom w:val="0"/>
          <w:divBdr>
            <w:top w:val="none" w:sz="0" w:space="0" w:color="auto"/>
            <w:left w:val="none" w:sz="0" w:space="0" w:color="auto"/>
            <w:bottom w:val="none" w:sz="0" w:space="0" w:color="auto"/>
            <w:right w:val="none" w:sz="0" w:space="0" w:color="auto"/>
          </w:divBdr>
        </w:div>
        <w:div w:id="1125347935">
          <w:marLeft w:val="0"/>
          <w:marRight w:val="0"/>
          <w:marTop w:val="0"/>
          <w:marBottom w:val="0"/>
          <w:divBdr>
            <w:top w:val="none" w:sz="0" w:space="0" w:color="auto"/>
            <w:left w:val="none" w:sz="0" w:space="0" w:color="auto"/>
            <w:bottom w:val="none" w:sz="0" w:space="0" w:color="auto"/>
            <w:right w:val="none" w:sz="0" w:space="0" w:color="auto"/>
          </w:divBdr>
        </w:div>
        <w:div w:id="1554929019">
          <w:marLeft w:val="0"/>
          <w:marRight w:val="0"/>
          <w:marTop w:val="0"/>
          <w:marBottom w:val="0"/>
          <w:divBdr>
            <w:top w:val="none" w:sz="0" w:space="0" w:color="auto"/>
            <w:left w:val="none" w:sz="0" w:space="0" w:color="auto"/>
            <w:bottom w:val="none" w:sz="0" w:space="0" w:color="auto"/>
            <w:right w:val="none" w:sz="0" w:space="0" w:color="auto"/>
          </w:divBdr>
        </w:div>
        <w:div w:id="1928803592">
          <w:marLeft w:val="0"/>
          <w:marRight w:val="0"/>
          <w:marTop w:val="0"/>
          <w:marBottom w:val="0"/>
          <w:divBdr>
            <w:top w:val="none" w:sz="0" w:space="0" w:color="auto"/>
            <w:left w:val="none" w:sz="0" w:space="0" w:color="auto"/>
            <w:bottom w:val="none" w:sz="0" w:space="0" w:color="auto"/>
            <w:right w:val="none" w:sz="0" w:space="0" w:color="auto"/>
          </w:divBdr>
        </w:div>
        <w:div w:id="2034106757">
          <w:marLeft w:val="0"/>
          <w:marRight w:val="0"/>
          <w:marTop w:val="0"/>
          <w:marBottom w:val="0"/>
          <w:divBdr>
            <w:top w:val="none" w:sz="0" w:space="0" w:color="auto"/>
            <w:left w:val="none" w:sz="0" w:space="0" w:color="auto"/>
            <w:bottom w:val="none" w:sz="0" w:space="0" w:color="auto"/>
            <w:right w:val="none" w:sz="0" w:space="0" w:color="auto"/>
          </w:divBdr>
        </w:div>
        <w:div w:id="2124834958">
          <w:marLeft w:val="0"/>
          <w:marRight w:val="0"/>
          <w:marTop w:val="0"/>
          <w:marBottom w:val="0"/>
          <w:divBdr>
            <w:top w:val="none" w:sz="0" w:space="0" w:color="auto"/>
            <w:left w:val="none" w:sz="0" w:space="0" w:color="auto"/>
            <w:bottom w:val="none" w:sz="0" w:space="0" w:color="auto"/>
            <w:right w:val="none" w:sz="0" w:space="0" w:color="auto"/>
          </w:divBdr>
        </w:div>
      </w:divsChild>
    </w:div>
    <w:div w:id="798842789">
      <w:bodyDiv w:val="1"/>
      <w:marLeft w:val="0"/>
      <w:marRight w:val="0"/>
      <w:marTop w:val="0"/>
      <w:marBottom w:val="0"/>
      <w:divBdr>
        <w:top w:val="none" w:sz="0" w:space="0" w:color="auto"/>
        <w:left w:val="none" w:sz="0" w:space="0" w:color="auto"/>
        <w:bottom w:val="none" w:sz="0" w:space="0" w:color="auto"/>
        <w:right w:val="none" w:sz="0" w:space="0" w:color="auto"/>
      </w:divBdr>
    </w:div>
    <w:div w:id="799803374">
      <w:bodyDiv w:val="1"/>
      <w:marLeft w:val="0"/>
      <w:marRight w:val="0"/>
      <w:marTop w:val="0"/>
      <w:marBottom w:val="0"/>
      <w:divBdr>
        <w:top w:val="none" w:sz="0" w:space="0" w:color="auto"/>
        <w:left w:val="none" w:sz="0" w:space="0" w:color="auto"/>
        <w:bottom w:val="none" w:sz="0" w:space="0" w:color="auto"/>
        <w:right w:val="none" w:sz="0" w:space="0" w:color="auto"/>
      </w:divBdr>
    </w:div>
    <w:div w:id="800609295">
      <w:bodyDiv w:val="1"/>
      <w:marLeft w:val="0"/>
      <w:marRight w:val="0"/>
      <w:marTop w:val="0"/>
      <w:marBottom w:val="0"/>
      <w:divBdr>
        <w:top w:val="none" w:sz="0" w:space="0" w:color="auto"/>
        <w:left w:val="none" w:sz="0" w:space="0" w:color="auto"/>
        <w:bottom w:val="none" w:sz="0" w:space="0" w:color="auto"/>
        <w:right w:val="none" w:sz="0" w:space="0" w:color="auto"/>
      </w:divBdr>
    </w:div>
    <w:div w:id="801728461">
      <w:bodyDiv w:val="1"/>
      <w:marLeft w:val="0"/>
      <w:marRight w:val="0"/>
      <w:marTop w:val="0"/>
      <w:marBottom w:val="0"/>
      <w:divBdr>
        <w:top w:val="none" w:sz="0" w:space="0" w:color="auto"/>
        <w:left w:val="none" w:sz="0" w:space="0" w:color="auto"/>
        <w:bottom w:val="none" w:sz="0" w:space="0" w:color="auto"/>
        <w:right w:val="none" w:sz="0" w:space="0" w:color="auto"/>
      </w:divBdr>
    </w:div>
    <w:div w:id="801970536">
      <w:bodyDiv w:val="1"/>
      <w:marLeft w:val="0"/>
      <w:marRight w:val="0"/>
      <w:marTop w:val="0"/>
      <w:marBottom w:val="0"/>
      <w:divBdr>
        <w:top w:val="none" w:sz="0" w:space="0" w:color="auto"/>
        <w:left w:val="none" w:sz="0" w:space="0" w:color="auto"/>
        <w:bottom w:val="none" w:sz="0" w:space="0" w:color="auto"/>
        <w:right w:val="none" w:sz="0" w:space="0" w:color="auto"/>
      </w:divBdr>
    </w:div>
    <w:div w:id="803036010">
      <w:bodyDiv w:val="1"/>
      <w:marLeft w:val="0"/>
      <w:marRight w:val="0"/>
      <w:marTop w:val="0"/>
      <w:marBottom w:val="0"/>
      <w:divBdr>
        <w:top w:val="none" w:sz="0" w:space="0" w:color="auto"/>
        <w:left w:val="none" w:sz="0" w:space="0" w:color="auto"/>
        <w:bottom w:val="none" w:sz="0" w:space="0" w:color="auto"/>
        <w:right w:val="none" w:sz="0" w:space="0" w:color="auto"/>
      </w:divBdr>
    </w:div>
    <w:div w:id="804350257">
      <w:bodyDiv w:val="1"/>
      <w:marLeft w:val="0"/>
      <w:marRight w:val="0"/>
      <w:marTop w:val="0"/>
      <w:marBottom w:val="0"/>
      <w:divBdr>
        <w:top w:val="none" w:sz="0" w:space="0" w:color="auto"/>
        <w:left w:val="none" w:sz="0" w:space="0" w:color="auto"/>
        <w:bottom w:val="none" w:sz="0" w:space="0" w:color="auto"/>
        <w:right w:val="none" w:sz="0" w:space="0" w:color="auto"/>
      </w:divBdr>
    </w:div>
    <w:div w:id="805201600">
      <w:bodyDiv w:val="1"/>
      <w:marLeft w:val="0"/>
      <w:marRight w:val="0"/>
      <w:marTop w:val="0"/>
      <w:marBottom w:val="0"/>
      <w:divBdr>
        <w:top w:val="none" w:sz="0" w:space="0" w:color="auto"/>
        <w:left w:val="none" w:sz="0" w:space="0" w:color="auto"/>
        <w:bottom w:val="none" w:sz="0" w:space="0" w:color="auto"/>
        <w:right w:val="none" w:sz="0" w:space="0" w:color="auto"/>
      </w:divBdr>
    </w:div>
    <w:div w:id="807093636">
      <w:bodyDiv w:val="1"/>
      <w:marLeft w:val="0"/>
      <w:marRight w:val="0"/>
      <w:marTop w:val="0"/>
      <w:marBottom w:val="0"/>
      <w:divBdr>
        <w:top w:val="none" w:sz="0" w:space="0" w:color="auto"/>
        <w:left w:val="none" w:sz="0" w:space="0" w:color="auto"/>
        <w:bottom w:val="none" w:sz="0" w:space="0" w:color="auto"/>
        <w:right w:val="none" w:sz="0" w:space="0" w:color="auto"/>
      </w:divBdr>
    </w:div>
    <w:div w:id="807206984">
      <w:bodyDiv w:val="1"/>
      <w:marLeft w:val="0"/>
      <w:marRight w:val="0"/>
      <w:marTop w:val="0"/>
      <w:marBottom w:val="0"/>
      <w:divBdr>
        <w:top w:val="none" w:sz="0" w:space="0" w:color="auto"/>
        <w:left w:val="none" w:sz="0" w:space="0" w:color="auto"/>
        <w:bottom w:val="none" w:sz="0" w:space="0" w:color="auto"/>
        <w:right w:val="none" w:sz="0" w:space="0" w:color="auto"/>
      </w:divBdr>
    </w:div>
    <w:div w:id="808009614">
      <w:bodyDiv w:val="1"/>
      <w:marLeft w:val="0"/>
      <w:marRight w:val="0"/>
      <w:marTop w:val="0"/>
      <w:marBottom w:val="0"/>
      <w:divBdr>
        <w:top w:val="none" w:sz="0" w:space="0" w:color="auto"/>
        <w:left w:val="none" w:sz="0" w:space="0" w:color="auto"/>
        <w:bottom w:val="none" w:sz="0" w:space="0" w:color="auto"/>
        <w:right w:val="none" w:sz="0" w:space="0" w:color="auto"/>
      </w:divBdr>
    </w:div>
    <w:div w:id="808327356">
      <w:bodyDiv w:val="1"/>
      <w:marLeft w:val="0"/>
      <w:marRight w:val="0"/>
      <w:marTop w:val="0"/>
      <w:marBottom w:val="0"/>
      <w:divBdr>
        <w:top w:val="none" w:sz="0" w:space="0" w:color="auto"/>
        <w:left w:val="none" w:sz="0" w:space="0" w:color="auto"/>
        <w:bottom w:val="none" w:sz="0" w:space="0" w:color="auto"/>
        <w:right w:val="none" w:sz="0" w:space="0" w:color="auto"/>
      </w:divBdr>
    </w:div>
    <w:div w:id="809173507">
      <w:bodyDiv w:val="1"/>
      <w:marLeft w:val="0"/>
      <w:marRight w:val="0"/>
      <w:marTop w:val="0"/>
      <w:marBottom w:val="0"/>
      <w:divBdr>
        <w:top w:val="none" w:sz="0" w:space="0" w:color="auto"/>
        <w:left w:val="none" w:sz="0" w:space="0" w:color="auto"/>
        <w:bottom w:val="none" w:sz="0" w:space="0" w:color="auto"/>
        <w:right w:val="none" w:sz="0" w:space="0" w:color="auto"/>
      </w:divBdr>
    </w:div>
    <w:div w:id="809445556">
      <w:bodyDiv w:val="1"/>
      <w:marLeft w:val="0"/>
      <w:marRight w:val="0"/>
      <w:marTop w:val="0"/>
      <w:marBottom w:val="0"/>
      <w:divBdr>
        <w:top w:val="none" w:sz="0" w:space="0" w:color="auto"/>
        <w:left w:val="none" w:sz="0" w:space="0" w:color="auto"/>
        <w:bottom w:val="none" w:sz="0" w:space="0" w:color="auto"/>
        <w:right w:val="none" w:sz="0" w:space="0" w:color="auto"/>
      </w:divBdr>
    </w:div>
    <w:div w:id="809710310">
      <w:bodyDiv w:val="1"/>
      <w:marLeft w:val="0"/>
      <w:marRight w:val="0"/>
      <w:marTop w:val="0"/>
      <w:marBottom w:val="0"/>
      <w:divBdr>
        <w:top w:val="none" w:sz="0" w:space="0" w:color="auto"/>
        <w:left w:val="none" w:sz="0" w:space="0" w:color="auto"/>
        <w:bottom w:val="none" w:sz="0" w:space="0" w:color="auto"/>
        <w:right w:val="none" w:sz="0" w:space="0" w:color="auto"/>
      </w:divBdr>
    </w:div>
    <w:div w:id="811748140">
      <w:bodyDiv w:val="1"/>
      <w:marLeft w:val="0"/>
      <w:marRight w:val="0"/>
      <w:marTop w:val="0"/>
      <w:marBottom w:val="0"/>
      <w:divBdr>
        <w:top w:val="none" w:sz="0" w:space="0" w:color="auto"/>
        <w:left w:val="none" w:sz="0" w:space="0" w:color="auto"/>
        <w:bottom w:val="none" w:sz="0" w:space="0" w:color="auto"/>
        <w:right w:val="none" w:sz="0" w:space="0" w:color="auto"/>
      </w:divBdr>
    </w:div>
    <w:div w:id="811749531">
      <w:bodyDiv w:val="1"/>
      <w:marLeft w:val="0"/>
      <w:marRight w:val="0"/>
      <w:marTop w:val="0"/>
      <w:marBottom w:val="0"/>
      <w:divBdr>
        <w:top w:val="none" w:sz="0" w:space="0" w:color="auto"/>
        <w:left w:val="none" w:sz="0" w:space="0" w:color="auto"/>
        <w:bottom w:val="none" w:sz="0" w:space="0" w:color="auto"/>
        <w:right w:val="none" w:sz="0" w:space="0" w:color="auto"/>
      </w:divBdr>
    </w:div>
    <w:div w:id="812449879">
      <w:bodyDiv w:val="1"/>
      <w:marLeft w:val="0"/>
      <w:marRight w:val="0"/>
      <w:marTop w:val="0"/>
      <w:marBottom w:val="0"/>
      <w:divBdr>
        <w:top w:val="none" w:sz="0" w:space="0" w:color="auto"/>
        <w:left w:val="none" w:sz="0" w:space="0" w:color="auto"/>
        <w:bottom w:val="none" w:sz="0" w:space="0" w:color="auto"/>
        <w:right w:val="none" w:sz="0" w:space="0" w:color="auto"/>
      </w:divBdr>
    </w:div>
    <w:div w:id="812915714">
      <w:bodyDiv w:val="1"/>
      <w:marLeft w:val="0"/>
      <w:marRight w:val="0"/>
      <w:marTop w:val="0"/>
      <w:marBottom w:val="0"/>
      <w:divBdr>
        <w:top w:val="none" w:sz="0" w:space="0" w:color="auto"/>
        <w:left w:val="none" w:sz="0" w:space="0" w:color="auto"/>
        <w:bottom w:val="none" w:sz="0" w:space="0" w:color="auto"/>
        <w:right w:val="none" w:sz="0" w:space="0" w:color="auto"/>
      </w:divBdr>
    </w:div>
    <w:div w:id="813110384">
      <w:bodyDiv w:val="1"/>
      <w:marLeft w:val="0"/>
      <w:marRight w:val="0"/>
      <w:marTop w:val="0"/>
      <w:marBottom w:val="0"/>
      <w:divBdr>
        <w:top w:val="none" w:sz="0" w:space="0" w:color="auto"/>
        <w:left w:val="none" w:sz="0" w:space="0" w:color="auto"/>
        <w:bottom w:val="none" w:sz="0" w:space="0" w:color="auto"/>
        <w:right w:val="none" w:sz="0" w:space="0" w:color="auto"/>
      </w:divBdr>
    </w:div>
    <w:div w:id="814837548">
      <w:bodyDiv w:val="1"/>
      <w:marLeft w:val="0"/>
      <w:marRight w:val="0"/>
      <w:marTop w:val="0"/>
      <w:marBottom w:val="0"/>
      <w:divBdr>
        <w:top w:val="none" w:sz="0" w:space="0" w:color="auto"/>
        <w:left w:val="none" w:sz="0" w:space="0" w:color="auto"/>
        <w:bottom w:val="none" w:sz="0" w:space="0" w:color="auto"/>
        <w:right w:val="none" w:sz="0" w:space="0" w:color="auto"/>
      </w:divBdr>
    </w:div>
    <w:div w:id="814875454">
      <w:bodyDiv w:val="1"/>
      <w:marLeft w:val="0"/>
      <w:marRight w:val="0"/>
      <w:marTop w:val="0"/>
      <w:marBottom w:val="0"/>
      <w:divBdr>
        <w:top w:val="none" w:sz="0" w:space="0" w:color="auto"/>
        <w:left w:val="none" w:sz="0" w:space="0" w:color="auto"/>
        <w:bottom w:val="none" w:sz="0" w:space="0" w:color="auto"/>
        <w:right w:val="none" w:sz="0" w:space="0" w:color="auto"/>
      </w:divBdr>
    </w:div>
    <w:div w:id="815144177">
      <w:bodyDiv w:val="1"/>
      <w:marLeft w:val="0"/>
      <w:marRight w:val="0"/>
      <w:marTop w:val="0"/>
      <w:marBottom w:val="0"/>
      <w:divBdr>
        <w:top w:val="none" w:sz="0" w:space="0" w:color="auto"/>
        <w:left w:val="none" w:sz="0" w:space="0" w:color="auto"/>
        <w:bottom w:val="none" w:sz="0" w:space="0" w:color="auto"/>
        <w:right w:val="none" w:sz="0" w:space="0" w:color="auto"/>
      </w:divBdr>
    </w:div>
    <w:div w:id="815562091">
      <w:bodyDiv w:val="1"/>
      <w:marLeft w:val="0"/>
      <w:marRight w:val="0"/>
      <w:marTop w:val="0"/>
      <w:marBottom w:val="0"/>
      <w:divBdr>
        <w:top w:val="none" w:sz="0" w:space="0" w:color="auto"/>
        <w:left w:val="none" w:sz="0" w:space="0" w:color="auto"/>
        <w:bottom w:val="none" w:sz="0" w:space="0" w:color="auto"/>
        <w:right w:val="none" w:sz="0" w:space="0" w:color="auto"/>
      </w:divBdr>
    </w:div>
    <w:div w:id="815604997">
      <w:bodyDiv w:val="1"/>
      <w:marLeft w:val="0"/>
      <w:marRight w:val="0"/>
      <w:marTop w:val="0"/>
      <w:marBottom w:val="0"/>
      <w:divBdr>
        <w:top w:val="none" w:sz="0" w:space="0" w:color="auto"/>
        <w:left w:val="none" w:sz="0" w:space="0" w:color="auto"/>
        <w:bottom w:val="none" w:sz="0" w:space="0" w:color="auto"/>
        <w:right w:val="none" w:sz="0" w:space="0" w:color="auto"/>
      </w:divBdr>
    </w:div>
    <w:div w:id="816259313">
      <w:bodyDiv w:val="1"/>
      <w:marLeft w:val="0"/>
      <w:marRight w:val="0"/>
      <w:marTop w:val="0"/>
      <w:marBottom w:val="0"/>
      <w:divBdr>
        <w:top w:val="none" w:sz="0" w:space="0" w:color="auto"/>
        <w:left w:val="none" w:sz="0" w:space="0" w:color="auto"/>
        <w:bottom w:val="none" w:sz="0" w:space="0" w:color="auto"/>
        <w:right w:val="none" w:sz="0" w:space="0" w:color="auto"/>
      </w:divBdr>
    </w:div>
    <w:div w:id="816606104">
      <w:bodyDiv w:val="1"/>
      <w:marLeft w:val="0"/>
      <w:marRight w:val="0"/>
      <w:marTop w:val="0"/>
      <w:marBottom w:val="0"/>
      <w:divBdr>
        <w:top w:val="none" w:sz="0" w:space="0" w:color="auto"/>
        <w:left w:val="none" w:sz="0" w:space="0" w:color="auto"/>
        <w:bottom w:val="none" w:sz="0" w:space="0" w:color="auto"/>
        <w:right w:val="none" w:sz="0" w:space="0" w:color="auto"/>
      </w:divBdr>
    </w:div>
    <w:div w:id="816922592">
      <w:bodyDiv w:val="1"/>
      <w:marLeft w:val="0"/>
      <w:marRight w:val="0"/>
      <w:marTop w:val="0"/>
      <w:marBottom w:val="0"/>
      <w:divBdr>
        <w:top w:val="none" w:sz="0" w:space="0" w:color="auto"/>
        <w:left w:val="none" w:sz="0" w:space="0" w:color="auto"/>
        <w:bottom w:val="none" w:sz="0" w:space="0" w:color="auto"/>
        <w:right w:val="none" w:sz="0" w:space="0" w:color="auto"/>
      </w:divBdr>
    </w:div>
    <w:div w:id="816994345">
      <w:bodyDiv w:val="1"/>
      <w:marLeft w:val="0"/>
      <w:marRight w:val="0"/>
      <w:marTop w:val="0"/>
      <w:marBottom w:val="0"/>
      <w:divBdr>
        <w:top w:val="none" w:sz="0" w:space="0" w:color="auto"/>
        <w:left w:val="none" w:sz="0" w:space="0" w:color="auto"/>
        <w:bottom w:val="none" w:sz="0" w:space="0" w:color="auto"/>
        <w:right w:val="none" w:sz="0" w:space="0" w:color="auto"/>
      </w:divBdr>
    </w:div>
    <w:div w:id="817115757">
      <w:bodyDiv w:val="1"/>
      <w:marLeft w:val="0"/>
      <w:marRight w:val="0"/>
      <w:marTop w:val="0"/>
      <w:marBottom w:val="0"/>
      <w:divBdr>
        <w:top w:val="none" w:sz="0" w:space="0" w:color="auto"/>
        <w:left w:val="none" w:sz="0" w:space="0" w:color="auto"/>
        <w:bottom w:val="none" w:sz="0" w:space="0" w:color="auto"/>
        <w:right w:val="none" w:sz="0" w:space="0" w:color="auto"/>
      </w:divBdr>
    </w:div>
    <w:div w:id="818813484">
      <w:bodyDiv w:val="1"/>
      <w:marLeft w:val="0"/>
      <w:marRight w:val="0"/>
      <w:marTop w:val="0"/>
      <w:marBottom w:val="0"/>
      <w:divBdr>
        <w:top w:val="none" w:sz="0" w:space="0" w:color="auto"/>
        <w:left w:val="none" w:sz="0" w:space="0" w:color="auto"/>
        <w:bottom w:val="none" w:sz="0" w:space="0" w:color="auto"/>
        <w:right w:val="none" w:sz="0" w:space="0" w:color="auto"/>
      </w:divBdr>
    </w:div>
    <w:div w:id="820081159">
      <w:bodyDiv w:val="1"/>
      <w:marLeft w:val="0"/>
      <w:marRight w:val="0"/>
      <w:marTop w:val="0"/>
      <w:marBottom w:val="0"/>
      <w:divBdr>
        <w:top w:val="none" w:sz="0" w:space="0" w:color="auto"/>
        <w:left w:val="none" w:sz="0" w:space="0" w:color="auto"/>
        <w:bottom w:val="none" w:sz="0" w:space="0" w:color="auto"/>
        <w:right w:val="none" w:sz="0" w:space="0" w:color="auto"/>
      </w:divBdr>
      <w:divsChild>
        <w:div w:id="48385297">
          <w:marLeft w:val="0"/>
          <w:marRight w:val="0"/>
          <w:marTop w:val="0"/>
          <w:marBottom w:val="0"/>
          <w:divBdr>
            <w:top w:val="none" w:sz="0" w:space="0" w:color="auto"/>
            <w:left w:val="none" w:sz="0" w:space="0" w:color="auto"/>
            <w:bottom w:val="none" w:sz="0" w:space="0" w:color="auto"/>
            <w:right w:val="none" w:sz="0" w:space="0" w:color="auto"/>
          </w:divBdr>
        </w:div>
        <w:div w:id="1104425028">
          <w:marLeft w:val="0"/>
          <w:marRight w:val="0"/>
          <w:marTop w:val="0"/>
          <w:marBottom w:val="0"/>
          <w:divBdr>
            <w:top w:val="none" w:sz="0" w:space="0" w:color="auto"/>
            <w:left w:val="none" w:sz="0" w:space="0" w:color="auto"/>
            <w:bottom w:val="none" w:sz="0" w:space="0" w:color="auto"/>
            <w:right w:val="none" w:sz="0" w:space="0" w:color="auto"/>
          </w:divBdr>
          <w:divsChild>
            <w:div w:id="452096377">
              <w:marLeft w:val="0"/>
              <w:marRight w:val="0"/>
              <w:marTop w:val="0"/>
              <w:marBottom w:val="0"/>
              <w:divBdr>
                <w:top w:val="none" w:sz="0" w:space="0" w:color="auto"/>
                <w:left w:val="none" w:sz="0" w:space="0" w:color="auto"/>
                <w:bottom w:val="none" w:sz="0" w:space="0" w:color="auto"/>
                <w:right w:val="none" w:sz="0" w:space="0" w:color="auto"/>
              </w:divBdr>
            </w:div>
            <w:div w:id="1523975033">
              <w:marLeft w:val="0"/>
              <w:marRight w:val="0"/>
              <w:marTop w:val="0"/>
              <w:marBottom w:val="0"/>
              <w:divBdr>
                <w:top w:val="none" w:sz="0" w:space="0" w:color="auto"/>
                <w:left w:val="none" w:sz="0" w:space="0" w:color="auto"/>
                <w:bottom w:val="none" w:sz="0" w:space="0" w:color="auto"/>
                <w:right w:val="none" w:sz="0" w:space="0" w:color="auto"/>
              </w:divBdr>
            </w:div>
            <w:div w:id="16668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2032">
      <w:bodyDiv w:val="1"/>
      <w:marLeft w:val="0"/>
      <w:marRight w:val="0"/>
      <w:marTop w:val="0"/>
      <w:marBottom w:val="0"/>
      <w:divBdr>
        <w:top w:val="none" w:sz="0" w:space="0" w:color="auto"/>
        <w:left w:val="none" w:sz="0" w:space="0" w:color="auto"/>
        <w:bottom w:val="none" w:sz="0" w:space="0" w:color="auto"/>
        <w:right w:val="none" w:sz="0" w:space="0" w:color="auto"/>
      </w:divBdr>
      <w:divsChild>
        <w:div w:id="1725906940">
          <w:marLeft w:val="0"/>
          <w:marRight w:val="0"/>
          <w:marTop w:val="0"/>
          <w:marBottom w:val="0"/>
          <w:divBdr>
            <w:top w:val="none" w:sz="0" w:space="0" w:color="auto"/>
            <w:left w:val="none" w:sz="0" w:space="0" w:color="auto"/>
            <w:bottom w:val="none" w:sz="0" w:space="0" w:color="auto"/>
            <w:right w:val="none" w:sz="0" w:space="0" w:color="auto"/>
          </w:divBdr>
          <w:divsChild>
            <w:div w:id="172497614">
              <w:marLeft w:val="0"/>
              <w:marRight w:val="0"/>
              <w:marTop w:val="0"/>
              <w:marBottom w:val="0"/>
              <w:divBdr>
                <w:top w:val="none" w:sz="0" w:space="0" w:color="auto"/>
                <w:left w:val="none" w:sz="0" w:space="0" w:color="auto"/>
                <w:bottom w:val="none" w:sz="0" w:space="0" w:color="auto"/>
                <w:right w:val="none" w:sz="0" w:space="0" w:color="auto"/>
              </w:divBdr>
              <w:divsChild>
                <w:div w:id="1626691887">
                  <w:marLeft w:val="0"/>
                  <w:marRight w:val="0"/>
                  <w:marTop w:val="0"/>
                  <w:marBottom w:val="0"/>
                  <w:divBdr>
                    <w:top w:val="none" w:sz="0" w:space="0" w:color="auto"/>
                    <w:left w:val="none" w:sz="0" w:space="0" w:color="auto"/>
                    <w:bottom w:val="none" w:sz="0" w:space="0" w:color="auto"/>
                    <w:right w:val="none" w:sz="0" w:space="0" w:color="auto"/>
                  </w:divBdr>
                  <w:divsChild>
                    <w:div w:id="1453205169">
                      <w:marLeft w:val="0"/>
                      <w:marRight w:val="0"/>
                      <w:marTop w:val="0"/>
                      <w:marBottom w:val="0"/>
                      <w:divBdr>
                        <w:top w:val="none" w:sz="0" w:space="0" w:color="auto"/>
                        <w:left w:val="none" w:sz="0" w:space="0" w:color="auto"/>
                        <w:bottom w:val="none" w:sz="0" w:space="0" w:color="auto"/>
                        <w:right w:val="none" w:sz="0" w:space="0" w:color="auto"/>
                      </w:divBdr>
                      <w:divsChild>
                        <w:div w:id="2008090907">
                          <w:marLeft w:val="0"/>
                          <w:marRight w:val="0"/>
                          <w:marTop w:val="0"/>
                          <w:marBottom w:val="0"/>
                          <w:divBdr>
                            <w:top w:val="none" w:sz="0" w:space="0" w:color="auto"/>
                            <w:left w:val="none" w:sz="0" w:space="0" w:color="auto"/>
                            <w:bottom w:val="none" w:sz="0" w:space="0" w:color="auto"/>
                            <w:right w:val="none" w:sz="0" w:space="0" w:color="auto"/>
                          </w:divBdr>
                          <w:divsChild>
                            <w:div w:id="121927932">
                              <w:marLeft w:val="0"/>
                              <w:marRight w:val="0"/>
                              <w:marTop w:val="0"/>
                              <w:marBottom w:val="0"/>
                              <w:divBdr>
                                <w:top w:val="none" w:sz="0" w:space="0" w:color="auto"/>
                                <w:left w:val="none" w:sz="0" w:space="0" w:color="auto"/>
                                <w:bottom w:val="none" w:sz="0" w:space="0" w:color="auto"/>
                                <w:right w:val="none" w:sz="0" w:space="0" w:color="auto"/>
                              </w:divBdr>
                              <w:divsChild>
                                <w:div w:id="648052732">
                                  <w:marLeft w:val="0"/>
                                  <w:marRight w:val="0"/>
                                  <w:marTop w:val="0"/>
                                  <w:marBottom w:val="0"/>
                                  <w:divBdr>
                                    <w:top w:val="none" w:sz="0" w:space="0" w:color="auto"/>
                                    <w:left w:val="none" w:sz="0" w:space="0" w:color="auto"/>
                                    <w:bottom w:val="none" w:sz="0" w:space="0" w:color="auto"/>
                                    <w:right w:val="none" w:sz="0" w:space="0" w:color="auto"/>
                                  </w:divBdr>
                                  <w:divsChild>
                                    <w:div w:id="1100099078">
                                      <w:marLeft w:val="0"/>
                                      <w:marRight w:val="0"/>
                                      <w:marTop w:val="0"/>
                                      <w:marBottom w:val="0"/>
                                      <w:divBdr>
                                        <w:top w:val="none" w:sz="0" w:space="0" w:color="auto"/>
                                        <w:left w:val="none" w:sz="0" w:space="0" w:color="auto"/>
                                        <w:bottom w:val="none" w:sz="0" w:space="0" w:color="auto"/>
                                        <w:right w:val="none" w:sz="0" w:space="0" w:color="auto"/>
                                      </w:divBdr>
                                      <w:divsChild>
                                        <w:div w:id="466052495">
                                          <w:marLeft w:val="0"/>
                                          <w:marRight w:val="0"/>
                                          <w:marTop w:val="0"/>
                                          <w:marBottom w:val="0"/>
                                          <w:divBdr>
                                            <w:top w:val="none" w:sz="0" w:space="0" w:color="auto"/>
                                            <w:left w:val="none" w:sz="0" w:space="0" w:color="auto"/>
                                            <w:bottom w:val="none" w:sz="0" w:space="0" w:color="auto"/>
                                            <w:right w:val="none" w:sz="0" w:space="0" w:color="auto"/>
                                          </w:divBdr>
                                          <w:divsChild>
                                            <w:div w:id="1234856858">
                                              <w:marLeft w:val="0"/>
                                              <w:marRight w:val="0"/>
                                              <w:marTop w:val="0"/>
                                              <w:marBottom w:val="0"/>
                                              <w:divBdr>
                                                <w:top w:val="none" w:sz="0" w:space="0" w:color="auto"/>
                                                <w:left w:val="none" w:sz="0" w:space="0" w:color="auto"/>
                                                <w:bottom w:val="none" w:sz="0" w:space="0" w:color="auto"/>
                                                <w:right w:val="none" w:sz="0" w:space="0" w:color="auto"/>
                                              </w:divBdr>
                                              <w:divsChild>
                                                <w:div w:id="223034190">
                                                  <w:marLeft w:val="0"/>
                                                  <w:marRight w:val="0"/>
                                                  <w:marTop w:val="0"/>
                                                  <w:marBottom w:val="0"/>
                                                  <w:divBdr>
                                                    <w:top w:val="none" w:sz="0" w:space="0" w:color="auto"/>
                                                    <w:left w:val="none" w:sz="0" w:space="0" w:color="auto"/>
                                                    <w:bottom w:val="none" w:sz="0" w:space="0" w:color="auto"/>
                                                    <w:right w:val="none" w:sz="0" w:space="0" w:color="auto"/>
                                                  </w:divBdr>
                                                  <w:divsChild>
                                                    <w:div w:id="1540625420">
                                                      <w:marLeft w:val="0"/>
                                                      <w:marRight w:val="0"/>
                                                      <w:marTop w:val="0"/>
                                                      <w:marBottom w:val="0"/>
                                                      <w:divBdr>
                                                        <w:top w:val="none" w:sz="0" w:space="0" w:color="auto"/>
                                                        <w:left w:val="none" w:sz="0" w:space="0" w:color="auto"/>
                                                        <w:bottom w:val="none" w:sz="0" w:space="0" w:color="auto"/>
                                                        <w:right w:val="none" w:sz="0" w:space="0" w:color="auto"/>
                                                      </w:divBdr>
                                                      <w:divsChild>
                                                        <w:div w:id="1863780295">
                                                          <w:marLeft w:val="0"/>
                                                          <w:marRight w:val="0"/>
                                                          <w:marTop w:val="0"/>
                                                          <w:marBottom w:val="0"/>
                                                          <w:divBdr>
                                                            <w:top w:val="none" w:sz="0" w:space="0" w:color="auto"/>
                                                            <w:left w:val="none" w:sz="0" w:space="0" w:color="auto"/>
                                                            <w:bottom w:val="none" w:sz="0" w:space="0" w:color="auto"/>
                                                            <w:right w:val="none" w:sz="0" w:space="0" w:color="auto"/>
                                                          </w:divBdr>
                                                          <w:divsChild>
                                                            <w:div w:id="466970260">
                                                              <w:marLeft w:val="0"/>
                                                              <w:marRight w:val="0"/>
                                                              <w:marTop w:val="0"/>
                                                              <w:marBottom w:val="0"/>
                                                              <w:divBdr>
                                                                <w:top w:val="none" w:sz="0" w:space="0" w:color="auto"/>
                                                                <w:left w:val="none" w:sz="0" w:space="0" w:color="auto"/>
                                                                <w:bottom w:val="none" w:sz="0" w:space="0" w:color="auto"/>
                                                                <w:right w:val="none" w:sz="0" w:space="0" w:color="auto"/>
                                                              </w:divBdr>
                                                              <w:divsChild>
                                                                <w:div w:id="2126652899">
                                                                  <w:marLeft w:val="0"/>
                                                                  <w:marRight w:val="0"/>
                                                                  <w:marTop w:val="0"/>
                                                                  <w:marBottom w:val="0"/>
                                                                  <w:divBdr>
                                                                    <w:top w:val="none" w:sz="0" w:space="0" w:color="auto"/>
                                                                    <w:left w:val="none" w:sz="0" w:space="0" w:color="auto"/>
                                                                    <w:bottom w:val="none" w:sz="0" w:space="0" w:color="auto"/>
                                                                    <w:right w:val="none" w:sz="0" w:space="0" w:color="auto"/>
                                                                  </w:divBdr>
                                                                  <w:divsChild>
                                                                    <w:div w:id="2070036384">
                                                                      <w:marLeft w:val="0"/>
                                                                      <w:marRight w:val="0"/>
                                                                      <w:marTop w:val="0"/>
                                                                      <w:marBottom w:val="0"/>
                                                                      <w:divBdr>
                                                                        <w:top w:val="none" w:sz="0" w:space="0" w:color="auto"/>
                                                                        <w:left w:val="none" w:sz="0" w:space="0" w:color="auto"/>
                                                                        <w:bottom w:val="none" w:sz="0" w:space="0" w:color="auto"/>
                                                                        <w:right w:val="none" w:sz="0" w:space="0" w:color="auto"/>
                                                                      </w:divBdr>
                                                                      <w:divsChild>
                                                                        <w:div w:id="1901670169">
                                                                          <w:marLeft w:val="0"/>
                                                                          <w:marRight w:val="0"/>
                                                                          <w:marTop w:val="0"/>
                                                                          <w:marBottom w:val="0"/>
                                                                          <w:divBdr>
                                                                            <w:top w:val="none" w:sz="0" w:space="0" w:color="auto"/>
                                                                            <w:left w:val="none" w:sz="0" w:space="0" w:color="auto"/>
                                                                            <w:bottom w:val="none" w:sz="0" w:space="0" w:color="auto"/>
                                                                            <w:right w:val="none" w:sz="0" w:space="0" w:color="auto"/>
                                                                          </w:divBdr>
                                                                          <w:divsChild>
                                                                            <w:div w:id="1655913075">
                                                                              <w:marLeft w:val="0"/>
                                                                              <w:marRight w:val="0"/>
                                                                              <w:marTop w:val="0"/>
                                                                              <w:marBottom w:val="0"/>
                                                                              <w:divBdr>
                                                                                <w:top w:val="none" w:sz="0" w:space="0" w:color="auto"/>
                                                                                <w:left w:val="none" w:sz="0" w:space="0" w:color="auto"/>
                                                                                <w:bottom w:val="none" w:sz="0" w:space="0" w:color="auto"/>
                                                                                <w:right w:val="none" w:sz="0" w:space="0" w:color="auto"/>
                                                                              </w:divBdr>
                                                                              <w:divsChild>
                                                                                <w:div w:id="1352608707">
                                                                                  <w:marLeft w:val="0"/>
                                                                                  <w:marRight w:val="0"/>
                                                                                  <w:marTop w:val="0"/>
                                                                                  <w:marBottom w:val="0"/>
                                                                                  <w:divBdr>
                                                                                    <w:top w:val="none" w:sz="0" w:space="0" w:color="auto"/>
                                                                                    <w:left w:val="none" w:sz="0" w:space="0" w:color="auto"/>
                                                                                    <w:bottom w:val="none" w:sz="0" w:space="0" w:color="auto"/>
                                                                                    <w:right w:val="none" w:sz="0" w:space="0" w:color="auto"/>
                                                                                  </w:divBdr>
                                                                                  <w:divsChild>
                                                                                    <w:div w:id="2025356075">
                                                                                      <w:marLeft w:val="0"/>
                                                                                      <w:marRight w:val="0"/>
                                                                                      <w:marTop w:val="0"/>
                                                                                      <w:marBottom w:val="0"/>
                                                                                      <w:divBdr>
                                                                                        <w:top w:val="none" w:sz="0" w:space="0" w:color="auto"/>
                                                                                        <w:left w:val="none" w:sz="0" w:space="0" w:color="auto"/>
                                                                                        <w:bottom w:val="none" w:sz="0" w:space="0" w:color="auto"/>
                                                                                        <w:right w:val="none" w:sz="0" w:space="0" w:color="auto"/>
                                                                                      </w:divBdr>
                                                                                      <w:divsChild>
                                                                                        <w:div w:id="95446667">
                                                                                          <w:marLeft w:val="0"/>
                                                                                          <w:marRight w:val="0"/>
                                                                                          <w:marTop w:val="0"/>
                                                                                          <w:marBottom w:val="0"/>
                                                                                          <w:divBdr>
                                                                                            <w:top w:val="none" w:sz="0" w:space="0" w:color="auto"/>
                                                                                            <w:left w:val="none" w:sz="0" w:space="0" w:color="auto"/>
                                                                                            <w:bottom w:val="none" w:sz="0" w:space="0" w:color="auto"/>
                                                                                            <w:right w:val="none" w:sz="0" w:space="0" w:color="auto"/>
                                                                                          </w:divBdr>
                                                                                          <w:divsChild>
                                                                                            <w:div w:id="208147497">
                                                                                              <w:marLeft w:val="0"/>
                                                                                              <w:marRight w:val="0"/>
                                                                                              <w:marTop w:val="0"/>
                                                                                              <w:marBottom w:val="0"/>
                                                                                              <w:divBdr>
                                                                                                <w:top w:val="none" w:sz="0" w:space="0" w:color="auto"/>
                                                                                                <w:left w:val="none" w:sz="0" w:space="0" w:color="auto"/>
                                                                                                <w:bottom w:val="none" w:sz="0" w:space="0" w:color="auto"/>
                                                                                                <w:right w:val="none" w:sz="0" w:space="0" w:color="auto"/>
                                                                                              </w:divBdr>
                                                                                              <w:divsChild>
                                                                                                <w:div w:id="1732268024">
                                                                                                  <w:marLeft w:val="0"/>
                                                                                                  <w:marRight w:val="0"/>
                                                                                                  <w:marTop w:val="0"/>
                                                                                                  <w:marBottom w:val="0"/>
                                                                                                  <w:divBdr>
                                                                                                    <w:top w:val="none" w:sz="0" w:space="0" w:color="auto"/>
                                                                                                    <w:left w:val="none" w:sz="0" w:space="0" w:color="auto"/>
                                                                                                    <w:bottom w:val="none" w:sz="0" w:space="0" w:color="auto"/>
                                                                                                    <w:right w:val="none" w:sz="0" w:space="0" w:color="auto"/>
                                                                                                  </w:divBdr>
                                                                                                  <w:divsChild>
                                                                                                    <w:div w:id="1112285442">
                                                                                                      <w:marLeft w:val="0"/>
                                                                                                      <w:marRight w:val="0"/>
                                                                                                      <w:marTop w:val="0"/>
                                                                                                      <w:marBottom w:val="0"/>
                                                                                                      <w:divBdr>
                                                                                                        <w:top w:val="none" w:sz="0" w:space="0" w:color="auto"/>
                                                                                                        <w:left w:val="none" w:sz="0" w:space="0" w:color="auto"/>
                                                                                                        <w:bottom w:val="none" w:sz="0" w:space="0" w:color="auto"/>
                                                                                                        <w:right w:val="none" w:sz="0" w:space="0" w:color="auto"/>
                                                                                                      </w:divBdr>
                                                                                                      <w:divsChild>
                                                                                                        <w:div w:id="1287084313">
                                                                                                          <w:marLeft w:val="0"/>
                                                                                                          <w:marRight w:val="0"/>
                                                                                                          <w:marTop w:val="0"/>
                                                                                                          <w:marBottom w:val="0"/>
                                                                                                          <w:divBdr>
                                                                                                            <w:top w:val="none" w:sz="0" w:space="0" w:color="auto"/>
                                                                                                            <w:left w:val="none" w:sz="0" w:space="0" w:color="auto"/>
                                                                                                            <w:bottom w:val="none" w:sz="0" w:space="0" w:color="auto"/>
                                                                                                            <w:right w:val="none" w:sz="0" w:space="0" w:color="auto"/>
                                                                                                          </w:divBdr>
                                                                                                          <w:divsChild>
                                                                                                            <w:div w:id="1597903315">
                                                                                                              <w:marLeft w:val="0"/>
                                                                                                              <w:marRight w:val="0"/>
                                                                                                              <w:marTop w:val="0"/>
                                                                                                              <w:marBottom w:val="0"/>
                                                                                                              <w:divBdr>
                                                                                                                <w:top w:val="none" w:sz="0" w:space="0" w:color="auto"/>
                                                                                                                <w:left w:val="none" w:sz="0" w:space="0" w:color="auto"/>
                                                                                                                <w:bottom w:val="none" w:sz="0" w:space="0" w:color="auto"/>
                                                                                                                <w:right w:val="none" w:sz="0" w:space="0" w:color="auto"/>
                                                                                                              </w:divBdr>
                                                                                                              <w:divsChild>
                                                                                                                <w:div w:id="1988628944">
                                                                                                                  <w:marLeft w:val="0"/>
                                                                                                                  <w:marRight w:val="0"/>
                                                                                                                  <w:marTop w:val="0"/>
                                                                                                                  <w:marBottom w:val="0"/>
                                                                                                                  <w:divBdr>
                                                                                                                    <w:top w:val="none" w:sz="0" w:space="0" w:color="auto"/>
                                                                                                                    <w:left w:val="none" w:sz="0" w:space="0" w:color="auto"/>
                                                                                                                    <w:bottom w:val="none" w:sz="0" w:space="0" w:color="auto"/>
                                                                                                                    <w:right w:val="none" w:sz="0" w:space="0" w:color="auto"/>
                                                                                                                  </w:divBdr>
                                                                                                                  <w:divsChild>
                                                                                                                    <w:div w:id="706950845">
                                                                                                                      <w:marLeft w:val="0"/>
                                                                                                                      <w:marRight w:val="0"/>
                                                                                                                      <w:marTop w:val="0"/>
                                                                                                                      <w:marBottom w:val="0"/>
                                                                                                                      <w:divBdr>
                                                                                                                        <w:top w:val="none" w:sz="0" w:space="0" w:color="auto"/>
                                                                                                                        <w:left w:val="none" w:sz="0" w:space="0" w:color="auto"/>
                                                                                                                        <w:bottom w:val="none" w:sz="0" w:space="0" w:color="auto"/>
                                                                                                                        <w:right w:val="none" w:sz="0" w:space="0" w:color="auto"/>
                                                                                                                      </w:divBdr>
                                                                                                                      <w:divsChild>
                                                                                                                        <w:div w:id="683822066">
                                                                                                                          <w:marLeft w:val="0"/>
                                                                                                                          <w:marRight w:val="0"/>
                                                                                                                          <w:marTop w:val="0"/>
                                                                                                                          <w:marBottom w:val="0"/>
                                                                                                                          <w:divBdr>
                                                                                                                            <w:top w:val="none" w:sz="0" w:space="0" w:color="auto"/>
                                                                                                                            <w:left w:val="none" w:sz="0" w:space="0" w:color="auto"/>
                                                                                                                            <w:bottom w:val="none" w:sz="0" w:space="0" w:color="auto"/>
                                                                                                                            <w:right w:val="none" w:sz="0" w:space="0" w:color="auto"/>
                                                                                                                          </w:divBdr>
                                                                                                                          <w:divsChild>
                                                                                                                            <w:div w:id="1621495957">
                                                                                                                              <w:marLeft w:val="0"/>
                                                                                                                              <w:marRight w:val="0"/>
                                                                                                                              <w:marTop w:val="0"/>
                                                                                                                              <w:marBottom w:val="0"/>
                                                                                                                              <w:divBdr>
                                                                                                                                <w:top w:val="none" w:sz="0" w:space="0" w:color="auto"/>
                                                                                                                                <w:left w:val="none" w:sz="0" w:space="0" w:color="auto"/>
                                                                                                                                <w:bottom w:val="none" w:sz="0" w:space="0" w:color="auto"/>
                                                                                                                                <w:right w:val="none" w:sz="0" w:space="0" w:color="auto"/>
                                                                                                                              </w:divBdr>
                                                                                                                              <w:divsChild>
                                                                                                                                <w:div w:id="19495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581117">
      <w:bodyDiv w:val="1"/>
      <w:marLeft w:val="0"/>
      <w:marRight w:val="0"/>
      <w:marTop w:val="0"/>
      <w:marBottom w:val="0"/>
      <w:divBdr>
        <w:top w:val="none" w:sz="0" w:space="0" w:color="auto"/>
        <w:left w:val="none" w:sz="0" w:space="0" w:color="auto"/>
        <w:bottom w:val="none" w:sz="0" w:space="0" w:color="auto"/>
        <w:right w:val="none" w:sz="0" w:space="0" w:color="auto"/>
      </w:divBdr>
    </w:div>
    <w:div w:id="821040364">
      <w:bodyDiv w:val="1"/>
      <w:marLeft w:val="0"/>
      <w:marRight w:val="0"/>
      <w:marTop w:val="0"/>
      <w:marBottom w:val="0"/>
      <w:divBdr>
        <w:top w:val="none" w:sz="0" w:space="0" w:color="auto"/>
        <w:left w:val="none" w:sz="0" w:space="0" w:color="auto"/>
        <w:bottom w:val="none" w:sz="0" w:space="0" w:color="auto"/>
        <w:right w:val="none" w:sz="0" w:space="0" w:color="auto"/>
      </w:divBdr>
    </w:div>
    <w:div w:id="821191046">
      <w:bodyDiv w:val="1"/>
      <w:marLeft w:val="0"/>
      <w:marRight w:val="0"/>
      <w:marTop w:val="0"/>
      <w:marBottom w:val="0"/>
      <w:divBdr>
        <w:top w:val="none" w:sz="0" w:space="0" w:color="auto"/>
        <w:left w:val="none" w:sz="0" w:space="0" w:color="auto"/>
        <w:bottom w:val="none" w:sz="0" w:space="0" w:color="auto"/>
        <w:right w:val="none" w:sz="0" w:space="0" w:color="auto"/>
      </w:divBdr>
    </w:div>
    <w:div w:id="821239959">
      <w:bodyDiv w:val="1"/>
      <w:marLeft w:val="0"/>
      <w:marRight w:val="0"/>
      <w:marTop w:val="0"/>
      <w:marBottom w:val="0"/>
      <w:divBdr>
        <w:top w:val="none" w:sz="0" w:space="0" w:color="auto"/>
        <w:left w:val="none" w:sz="0" w:space="0" w:color="auto"/>
        <w:bottom w:val="none" w:sz="0" w:space="0" w:color="auto"/>
        <w:right w:val="none" w:sz="0" w:space="0" w:color="auto"/>
      </w:divBdr>
      <w:divsChild>
        <w:div w:id="220021401">
          <w:marLeft w:val="0"/>
          <w:marRight w:val="0"/>
          <w:marTop w:val="0"/>
          <w:marBottom w:val="0"/>
          <w:divBdr>
            <w:top w:val="none" w:sz="0" w:space="0" w:color="auto"/>
            <w:left w:val="none" w:sz="0" w:space="0" w:color="auto"/>
            <w:bottom w:val="none" w:sz="0" w:space="0" w:color="auto"/>
            <w:right w:val="none" w:sz="0" w:space="0" w:color="auto"/>
          </w:divBdr>
        </w:div>
        <w:div w:id="255478557">
          <w:marLeft w:val="0"/>
          <w:marRight w:val="0"/>
          <w:marTop w:val="0"/>
          <w:marBottom w:val="0"/>
          <w:divBdr>
            <w:top w:val="none" w:sz="0" w:space="0" w:color="auto"/>
            <w:left w:val="none" w:sz="0" w:space="0" w:color="auto"/>
            <w:bottom w:val="none" w:sz="0" w:space="0" w:color="auto"/>
            <w:right w:val="none" w:sz="0" w:space="0" w:color="auto"/>
          </w:divBdr>
        </w:div>
        <w:div w:id="668409792">
          <w:marLeft w:val="0"/>
          <w:marRight w:val="0"/>
          <w:marTop w:val="0"/>
          <w:marBottom w:val="0"/>
          <w:divBdr>
            <w:top w:val="none" w:sz="0" w:space="0" w:color="auto"/>
            <w:left w:val="none" w:sz="0" w:space="0" w:color="auto"/>
            <w:bottom w:val="none" w:sz="0" w:space="0" w:color="auto"/>
            <w:right w:val="none" w:sz="0" w:space="0" w:color="auto"/>
          </w:divBdr>
        </w:div>
        <w:div w:id="798456571">
          <w:marLeft w:val="0"/>
          <w:marRight w:val="0"/>
          <w:marTop w:val="0"/>
          <w:marBottom w:val="0"/>
          <w:divBdr>
            <w:top w:val="none" w:sz="0" w:space="0" w:color="auto"/>
            <w:left w:val="none" w:sz="0" w:space="0" w:color="auto"/>
            <w:bottom w:val="none" w:sz="0" w:space="0" w:color="auto"/>
            <w:right w:val="none" w:sz="0" w:space="0" w:color="auto"/>
          </w:divBdr>
        </w:div>
        <w:div w:id="1067073755">
          <w:marLeft w:val="0"/>
          <w:marRight w:val="0"/>
          <w:marTop w:val="0"/>
          <w:marBottom w:val="0"/>
          <w:divBdr>
            <w:top w:val="none" w:sz="0" w:space="0" w:color="auto"/>
            <w:left w:val="none" w:sz="0" w:space="0" w:color="auto"/>
            <w:bottom w:val="none" w:sz="0" w:space="0" w:color="auto"/>
            <w:right w:val="none" w:sz="0" w:space="0" w:color="auto"/>
          </w:divBdr>
        </w:div>
      </w:divsChild>
    </w:div>
    <w:div w:id="821309759">
      <w:bodyDiv w:val="1"/>
      <w:marLeft w:val="0"/>
      <w:marRight w:val="0"/>
      <w:marTop w:val="0"/>
      <w:marBottom w:val="0"/>
      <w:divBdr>
        <w:top w:val="none" w:sz="0" w:space="0" w:color="auto"/>
        <w:left w:val="none" w:sz="0" w:space="0" w:color="auto"/>
        <w:bottom w:val="none" w:sz="0" w:space="0" w:color="auto"/>
        <w:right w:val="none" w:sz="0" w:space="0" w:color="auto"/>
      </w:divBdr>
    </w:div>
    <w:div w:id="821433673">
      <w:bodyDiv w:val="1"/>
      <w:marLeft w:val="0"/>
      <w:marRight w:val="0"/>
      <w:marTop w:val="0"/>
      <w:marBottom w:val="0"/>
      <w:divBdr>
        <w:top w:val="none" w:sz="0" w:space="0" w:color="auto"/>
        <w:left w:val="none" w:sz="0" w:space="0" w:color="auto"/>
        <w:bottom w:val="none" w:sz="0" w:space="0" w:color="auto"/>
        <w:right w:val="none" w:sz="0" w:space="0" w:color="auto"/>
      </w:divBdr>
    </w:div>
    <w:div w:id="821507959">
      <w:bodyDiv w:val="1"/>
      <w:marLeft w:val="0"/>
      <w:marRight w:val="0"/>
      <w:marTop w:val="0"/>
      <w:marBottom w:val="0"/>
      <w:divBdr>
        <w:top w:val="none" w:sz="0" w:space="0" w:color="auto"/>
        <w:left w:val="none" w:sz="0" w:space="0" w:color="auto"/>
        <w:bottom w:val="none" w:sz="0" w:space="0" w:color="auto"/>
        <w:right w:val="none" w:sz="0" w:space="0" w:color="auto"/>
      </w:divBdr>
    </w:div>
    <w:div w:id="821585633">
      <w:bodyDiv w:val="1"/>
      <w:marLeft w:val="0"/>
      <w:marRight w:val="0"/>
      <w:marTop w:val="0"/>
      <w:marBottom w:val="0"/>
      <w:divBdr>
        <w:top w:val="none" w:sz="0" w:space="0" w:color="auto"/>
        <w:left w:val="none" w:sz="0" w:space="0" w:color="auto"/>
        <w:bottom w:val="none" w:sz="0" w:space="0" w:color="auto"/>
        <w:right w:val="none" w:sz="0" w:space="0" w:color="auto"/>
      </w:divBdr>
    </w:div>
    <w:div w:id="821627820">
      <w:bodyDiv w:val="1"/>
      <w:marLeft w:val="0"/>
      <w:marRight w:val="0"/>
      <w:marTop w:val="0"/>
      <w:marBottom w:val="0"/>
      <w:divBdr>
        <w:top w:val="none" w:sz="0" w:space="0" w:color="auto"/>
        <w:left w:val="none" w:sz="0" w:space="0" w:color="auto"/>
        <w:bottom w:val="none" w:sz="0" w:space="0" w:color="auto"/>
        <w:right w:val="none" w:sz="0" w:space="0" w:color="auto"/>
      </w:divBdr>
    </w:div>
    <w:div w:id="821847394">
      <w:bodyDiv w:val="1"/>
      <w:marLeft w:val="0"/>
      <w:marRight w:val="0"/>
      <w:marTop w:val="0"/>
      <w:marBottom w:val="0"/>
      <w:divBdr>
        <w:top w:val="none" w:sz="0" w:space="0" w:color="auto"/>
        <w:left w:val="none" w:sz="0" w:space="0" w:color="auto"/>
        <w:bottom w:val="none" w:sz="0" w:space="0" w:color="auto"/>
        <w:right w:val="none" w:sz="0" w:space="0" w:color="auto"/>
      </w:divBdr>
      <w:divsChild>
        <w:div w:id="953753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1853993">
      <w:bodyDiv w:val="1"/>
      <w:marLeft w:val="0"/>
      <w:marRight w:val="0"/>
      <w:marTop w:val="0"/>
      <w:marBottom w:val="0"/>
      <w:divBdr>
        <w:top w:val="none" w:sz="0" w:space="0" w:color="auto"/>
        <w:left w:val="none" w:sz="0" w:space="0" w:color="auto"/>
        <w:bottom w:val="none" w:sz="0" w:space="0" w:color="auto"/>
        <w:right w:val="none" w:sz="0" w:space="0" w:color="auto"/>
      </w:divBdr>
    </w:div>
    <w:div w:id="822038644">
      <w:bodyDiv w:val="1"/>
      <w:marLeft w:val="0"/>
      <w:marRight w:val="0"/>
      <w:marTop w:val="0"/>
      <w:marBottom w:val="0"/>
      <w:divBdr>
        <w:top w:val="none" w:sz="0" w:space="0" w:color="auto"/>
        <w:left w:val="none" w:sz="0" w:space="0" w:color="auto"/>
        <w:bottom w:val="none" w:sz="0" w:space="0" w:color="auto"/>
        <w:right w:val="none" w:sz="0" w:space="0" w:color="auto"/>
      </w:divBdr>
    </w:div>
    <w:div w:id="823815588">
      <w:bodyDiv w:val="1"/>
      <w:marLeft w:val="0"/>
      <w:marRight w:val="0"/>
      <w:marTop w:val="0"/>
      <w:marBottom w:val="0"/>
      <w:divBdr>
        <w:top w:val="none" w:sz="0" w:space="0" w:color="auto"/>
        <w:left w:val="none" w:sz="0" w:space="0" w:color="auto"/>
        <w:bottom w:val="none" w:sz="0" w:space="0" w:color="auto"/>
        <w:right w:val="none" w:sz="0" w:space="0" w:color="auto"/>
      </w:divBdr>
      <w:divsChild>
        <w:div w:id="87006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042616">
              <w:marLeft w:val="0"/>
              <w:marRight w:val="0"/>
              <w:marTop w:val="0"/>
              <w:marBottom w:val="0"/>
              <w:divBdr>
                <w:top w:val="none" w:sz="0" w:space="0" w:color="auto"/>
                <w:left w:val="none" w:sz="0" w:space="0" w:color="auto"/>
                <w:bottom w:val="none" w:sz="0" w:space="0" w:color="auto"/>
                <w:right w:val="none" w:sz="0" w:space="0" w:color="auto"/>
              </w:divBdr>
              <w:divsChild>
                <w:div w:id="42561670">
                  <w:marLeft w:val="0"/>
                  <w:marRight w:val="0"/>
                  <w:marTop w:val="0"/>
                  <w:marBottom w:val="0"/>
                  <w:divBdr>
                    <w:top w:val="none" w:sz="0" w:space="0" w:color="auto"/>
                    <w:left w:val="none" w:sz="0" w:space="0" w:color="auto"/>
                    <w:bottom w:val="none" w:sz="0" w:space="0" w:color="auto"/>
                    <w:right w:val="none" w:sz="0" w:space="0" w:color="auto"/>
                  </w:divBdr>
                  <w:divsChild>
                    <w:div w:id="766803328">
                      <w:marLeft w:val="0"/>
                      <w:marRight w:val="0"/>
                      <w:marTop w:val="0"/>
                      <w:marBottom w:val="0"/>
                      <w:divBdr>
                        <w:top w:val="none" w:sz="0" w:space="0" w:color="auto"/>
                        <w:left w:val="none" w:sz="0" w:space="0" w:color="auto"/>
                        <w:bottom w:val="none" w:sz="0" w:space="0" w:color="auto"/>
                        <w:right w:val="none" w:sz="0" w:space="0" w:color="auto"/>
                      </w:divBdr>
                    </w:div>
                    <w:div w:id="1079710518">
                      <w:marLeft w:val="0"/>
                      <w:marRight w:val="0"/>
                      <w:marTop w:val="0"/>
                      <w:marBottom w:val="0"/>
                      <w:divBdr>
                        <w:top w:val="none" w:sz="0" w:space="0" w:color="auto"/>
                        <w:left w:val="none" w:sz="0" w:space="0" w:color="auto"/>
                        <w:bottom w:val="none" w:sz="0" w:space="0" w:color="auto"/>
                        <w:right w:val="none" w:sz="0" w:space="0" w:color="auto"/>
                      </w:divBdr>
                    </w:div>
                    <w:div w:id="1914700835">
                      <w:marLeft w:val="0"/>
                      <w:marRight w:val="0"/>
                      <w:marTop w:val="0"/>
                      <w:marBottom w:val="0"/>
                      <w:divBdr>
                        <w:top w:val="none" w:sz="0" w:space="0" w:color="auto"/>
                        <w:left w:val="none" w:sz="0" w:space="0" w:color="auto"/>
                        <w:bottom w:val="none" w:sz="0" w:space="0" w:color="auto"/>
                        <w:right w:val="none" w:sz="0" w:space="0" w:color="auto"/>
                      </w:divBdr>
                    </w:div>
                    <w:div w:id="20930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88439">
      <w:bodyDiv w:val="1"/>
      <w:marLeft w:val="0"/>
      <w:marRight w:val="0"/>
      <w:marTop w:val="0"/>
      <w:marBottom w:val="0"/>
      <w:divBdr>
        <w:top w:val="none" w:sz="0" w:space="0" w:color="auto"/>
        <w:left w:val="none" w:sz="0" w:space="0" w:color="auto"/>
        <w:bottom w:val="none" w:sz="0" w:space="0" w:color="auto"/>
        <w:right w:val="none" w:sz="0" w:space="0" w:color="auto"/>
      </w:divBdr>
    </w:div>
    <w:div w:id="824858243">
      <w:bodyDiv w:val="1"/>
      <w:marLeft w:val="0"/>
      <w:marRight w:val="0"/>
      <w:marTop w:val="0"/>
      <w:marBottom w:val="0"/>
      <w:divBdr>
        <w:top w:val="none" w:sz="0" w:space="0" w:color="auto"/>
        <w:left w:val="none" w:sz="0" w:space="0" w:color="auto"/>
        <w:bottom w:val="none" w:sz="0" w:space="0" w:color="auto"/>
        <w:right w:val="none" w:sz="0" w:space="0" w:color="auto"/>
      </w:divBdr>
    </w:div>
    <w:div w:id="825122941">
      <w:bodyDiv w:val="1"/>
      <w:marLeft w:val="0"/>
      <w:marRight w:val="0"/>
      <w:marTop w:val="0"/>
      <w:marBottom w:val="0"/>
      <w:divBdr>
        <w:top w:val="none" w:sz="0" w:space="0" w:color="auto"/>
        <w:left w:val="none" w:sz="0" w:space="0" w:color="auto"/>
        <w:bottom w:val="none" w:sz="0" w:space="0" w:color="auto"/>
        <w:right w:val="none" w:sz="0" w:space="0" w:color="auto"/>
      </w:divBdr>
    </w:div>
    <w:div w:id="825510358">
      <w:bodyDiv w:val="1"/>
      <w:marLeft w:val="0"/>
      <w:marRight w:val="0"/>
      <w:marTop w:val="0"/>
      <w:marBottom w:val="0"/>
      <w:divBdr>
        <w:top w:val="none" w:sz="0" w:space="0" w:color="auto"/>
        <w:left w:val="none" w:sz="0" w:space="0" w:color="auto"/>
        <w:bottom w:val="none" w:sz="0" w:space="0" w:color="auto"/>
        <w:right w:val="none" w:sz="0" w:space="0" w:color="auto"/>
      </w:divBdr>
    </w:div>
    <w:div w:id="826701242">
      <w:bodyDiv w:val="1"/>
      <w:marLeft w:val="0"/>
      <w:marRight w:val="0"/>
      <w:marTop w:val="0"/>
      <w:marBottom w:val="0"/>
      <w:divBdr>
        <w:top w:val="none" w:sz="0" w:space="0" w:color="auto"/>
        <w:left w:val="none" w:sz="0" w:space="0" w:color="auto"/>
        <w:bottom w:val="none" w:sz="0" w:space="0" w:color="auto"/>
        <w:right w:val="none" w:sz="0" w:space="0" w:color="auto"/>
      </w:divBdr>
    </w:div>
    <w:div w:id="826897645">
      <w:bodyDiv w:val="1"/>
      <w:marLeft w:val="0"/>
      <w:marRight w:val="0"/>
      <w:marTop w:val="0"/>
      <w:marBottom w:val="0"/>
      <w:divBdr>
        <w:top w:val="none" w:sz="0" w:space="0" w:color="auto"/>
        <w:left w:val="none" w:sz="0" w:space="0" w:color="auto"/>
        <w:bottom w:val="none" w:sz="0" w:space="0" w:color="auto"/>
        <w:right w:val="none" w:sz="0" w:space="0" w:color="auto"/>
      </w:divBdr>
    </w:div>
    <w:div w:id="827212790">
      <w:bodyDiv w:val="1"/>
      <w:marLeft w:val="0"/>
      <w:marRight w:val="0"/>
      <w:marTop w:val="0"/>
      <w:marBottom w:val="0"/>
      <w:divBdr>
        <w:top w:val="none" w:sz="0" w:space="0" w:color="auto"/>
        <w:left w:val="none" w:sz="0" w:space="0" w:color="auto"/>
        <w:bottom w:val="none" w:sz="0" w:space="0" w:color="auto"/>
        <w:right w:val="none" w:sz="0" w:space="0" w:color="auto"/>
      </w:divBdr>
    </w:div>
    <w:div w:id="827600962">
      <w:bodyDiv w:val="1"/>
      <w:marLeft w:val="0"/>
      <w:marRight w:val="0"/>
      <w:marTop w:val="0"/>
      <w:marBottom w:val="0"/>
      <w:divBdr>
        <w:top w:val="none" w:sz="0" w:space="0" w:color="auto"/>
        <w:left w:val="none" w:sz="0" w:space="0" w:color="auto"/>
        <w:bottom w:val="none" w:sz="0" w:space="0" w:color="auto"/>
        <w:right w:val="none" w:sz="0" w:space="0" w:color="auto"/>
      </w:divBdr>
    </w:div>
    <w:div w:id="827744034">
      <w:bodyDiv w:val="1"/>
      <w:marLeft w:val="0"/>
      <w:marRight w:val="0"/>
      <w:marTop w:val="0"/>
      <w:marBottom w:val="0"/>
      <w:divBdr>
        <w:top w:val="none" w:sz="0" w:space="0" w:color="auto"/>
        <w:left w:val="none" w:sz="0" w:space="0" w:color="auto"/>
        <w:bottom w:val="none" w:sz="0" w:space="0" w:color="auto"/>
        <w:right w:val="none" w:sz="0" w:space="0" w:color="auto"/>
      </w:divBdr>
    </w:div>
    <w:div w:id="828597543">
      <w:bodyDiv w:val="1"/>
      <w:marLeft w:val="0"/>
      <w:marRight w:val="0"/>
      <w:marTop w:val="0"/>
      <w:marBottom w:val="0"/>
      <w:divBdr>
        <w:top w:val="none" w:sz="0" w:space="0" w:color="auto"/>
        <w:left w:val="none" w:sz="0" w:space="0" w:color="auto"/>
        <w:bottom w:val="none" w:sz="0" w:space="0" w:color="auto"/>
        <w:right w:val="none" w:sz="0" w:space="0" w:color="auto"/>
      </w:divBdr>
    </w:div>
    <w:div w:id="829640991">
      <w:bodyDiv w:val="1"/>
      <w:marLeft w:val="0"/>
      <w:marRight w:val="0"/>
      <w:marTop w:val="0"/>
      <w:marBottom w:val="0"/>
      <w:divBdr>
        <w:top w:val="none" w:sz="0" w:space="0" w:color="auto"/>
        <w:left w:val="none" w:sz="0" w:space="0" w:color="auto"/>
        <w:bottom w:val="none" w:sz="0" w:space="0" w:color="auto"/>
        <w:right w:val="none" w:sz="0" w:space="0" w:color="auto"/>
      </w:divBdr>
    </w:div>
    <w:div w:id="829754409">
      <w:bodyDiv w:val="1"/>
      <w:marLeft w:val="0"/>
      <w:marRight w:val="0"/>
      <w:marTop w:val="0"/>
      <w:marBottom w:val="0"/>
      <w:divBdr>
        <w:top w:val="none" w:sz="0" w:space="0" w:color="auto"/>
        <w:left w:val="none" w:sz="0" w:space="0" w:color="auto"/>
        <w:bottom w:val="none" w:sz="0" w:space="0" w:color="auto"/>
        <w:right w:val="none" w:sz="0" w:space="0" w:color="auto"/>
      </w:divBdr>
    </w:div>
    <w:div w:id="829907516">
      <w:bodyDiv w:val="1"/>
      <w:marLeft w:val="0"/>
      <w:marRight w:val="0"/>
      <w:marTop w:val="0"/>
      <w:marBottom w:val="0"/>
      <w:divBdr>
        <w:top w:val="none" w:sz="0" w:space="0" w:color="auto"/>
        <w:left w:val="none" w:sz="0" w:space="0" w:color="auto"/>
        <w:bottom w:val="none" w:sz="0" w:space="0" w:color="auto"/>
        <w:right w:val="none" w:sz="0" w:space="0" w:color="auto"/>
      </w:divBdr>
    </w:div>
    <w:div w:id="830100621">
      <w:bodyDiv w:val="1"/>
      <w:marLeft w:val="0"/>
      <w:marRight w:val="0"/>
      <w:marTop w:val="0"/>
      <w:marBottom w:val="0"/>
      <w:divBdr>
        <w:top w:val="none" w:sz="0" w:space="0" w:color="auto"/>
        <w:left w:val="none" w:sz="0" w:space="0" w:color="auto"/>
        <w:bottom w:val="none" w:sz="0" w:space="0" w:color="auto"/>
        <w:right w:val="none" w:sz="0" w:space="0" w:color="auto"/>
      </w:divBdr>
    </w:div>
    <w:div w:id="831484591">
      <w:bodyDiv w:val="1"/>
      <w:marLeft w:val="0"/>
      <w:marRight w:val="0"/>
      <w:marTop w:val="0"/>
      <w:marBottom w:val="0"/>
      <w:divBdr>
        <w:top w:val="none" w:sz="0" w:space="0" w:color="auto"/>
        <w:left w:val="none" w:sz="0" w:space="0" w:color="auto"/>
        <w:bottom w:val="none" w:sz="0" w:space="0" w:color="auto"/>
        <w:right w:val="none" w:sz="0" w:space="0" w:color="auto"/>
      </w:divBdr>
    </w:div>
    <w:div w:id="831487084">
      <w:bodyDiv w:val="1"/>
      <w:marLeft w:val="0"/>
      <w:marRight w:val="0"/>
      <w:marTop w:val="0"/>
      <w:marBottom w:val="0"/>
      <w:divBdr>
        <w:top w:val="none" w:sz="0" w:space="0" w:color="auto"/>
        <w:left w:val="none" w:sz="0" w:space="0" w:color="auto"/>
        <w:bottom w:val="none" w:sz="0" w:space="0" w:color="auto"/>
        <w:right w:val="none" w:sz="0" w:space="0" w:color="auto"/>
      </w:divBdr>
    </w:div>
    <w:div w:id="831527370">
      <w:bodyDiv w:val="1"/>
      <w:marLeft w:val="0"/>
      <w:marRight w:val="0"/>
      <w:marTop w:val="0"/>
      <w:marBottom w:val="0"/>
      <w:divBdr>
        <w:top w:val="none" w:sz="0" w:space="0" w:color="auto"/>
        <w:left w:val="none" w:sz="0" w:space="0" w:color="auto"/>
        <w:bottom w:val="none" w:sz="0" w:space="0" w:color="auto"/>
        <w:right w:val="none" w:sz="0" w:space="0" w:color="auto"/>
      </w:divBdr>
    </w:div>
    <w:div w:id="831601049">
      <w:bodyDiv w:val="1"/>
      <w:marLeft w:val="0"/>
      <w:marRight w:val="0"/>
      <w:marTop w:val="0"/>
      <w:marBottom w:val="0"/>
      <w:divBdr>
        <w:top w:val="none" w:sz="0" w:space="0" w:color="auto"/>
        <w:left w:val="none" w:sz="0" w:space="0" w:color="auto"/>
        <w:bottom w:val="none" w:sz="0" w:space="0" w:color="auto"/>
        <w:right w:val="none" w:sz="0" w:space="0" w:color="auto"/>
      </w:divBdr>
    </w:div>
    <w:div w:id="831869846">
      <w:bodyDiv w:val="1"/>
      <w:marLeft w:val="0"/>
      <w:marRight w:val="0"/>
      <w:marTop w:val="0"/>
      <w:marBottom w:val="0"/>
      <w:divBdr>
        <w:top w:val="none" w:sz="0" w:space="0" w:color="auto"/>
        <w:left w:val="none" w:sz="0" w:space="0" w:color="auto"/>
        <w:bottom w:val="none" w:sz="0" w:space="0" w:color="auto"/>
        <w:right w:val="none" w:sz="0" w:space="0" w:color="auto"/>
      </w:divBdr>
    </w:div>
    <w:div w:id="832524993">
      <w:bodyDiv w:val="1"/>
      <w:marLeft w:val="0"/>
      <w:marRight w:val="0"/>
      <w:marTop w:val="0"/>
      <w:marBottom w:val="0"/>
      <w:divBdr>
        <w:top w:val="none" w:sz="0" w:space="0" w:color="auto"/>
        <w:left w:val="none" w:sz="0" w:space="0" w:color="auto"/>
        <w:bottom w:val="none" w:sz="0" w:space="0" w:color="auto"/>
        <w:right w:val="none" w:sz="0" w:space="0" w:color="auto"/>
      </w:divBdr>
    </w:div>
    <w:div w:id="832987555">
      <w:bodyDiv w:val="1"/>
      <w:marLeft w:val="0"/>
      <w:marRight w:val="0"/>
      <w:marTop w:val="0"/>
      <w:marBottom w:val="0"/>
      <w:divBdr>
        <w:top w:val="none" w:sz="0" w:space="0" w:color="auto"/>
        <w:left w:val="none" w:sz="0" w:space="0" w:color="auto"/>
        <w:bottom w:val="none" w:sz="0" w:space="0" w:color="auto"/>
        <w:right w:val="none" w:sz="0" w:space="0" w:color="auto"/>
      </w:divBdr>
    </w:div>
    <w:div w:id="834226023">
      <w:bodyDiv w:val="1"/>
      <w:marLeft w:val="0"/>
      <w:marRight w:val="0"/>
      <w:marTop w:val="0"/>
      <w:marBottom w:val="0"/>
      <w:divBdr>
        <w:top w:val="none" w:sz="0" w:space="0" w:color="auto"/>
        <w:left w:val="none" w:sz="0" w:space="0" w:color="auto"/>
        <w:bottom w:val="none" w:sz="0" w:space="0" w:color="auto"/>
        <w:right w:val="none" w:sz="0" w:space="0" w:color="auto"/>
      </w:divBdr>
    </w:div>
    <w:div w:id="834567489">
      <w:bodyDiv w:val="1"/>
      <w:marLeft w:val="0"/>
      <w:marRight w:val="0"/>
      <w:marTop w:val="0"/>
      <w:marBottom w:val="0"/>
      <w:divBdr>
        <w:top w:val="none" w:sz="0" w:space="0" w:color="auto"/>
        <w:left w:val="none" w:sz="0" w:space="0" w:color="auto"/>
        <w:bottom w:val="none" w:sz="0" w:space="0" w:color="auto"/>
        <w:right w:val="none" w:sz="0" w:space="0" w:color="auto"/>
      </w:divBdr>
    </w:div>
    <w:div w:id="834615874">
      <w:bodyDiv w:val="1"/>
      <w:marLeft w:val="0"/>
      <w:marRight w:val="0"/>
      <w:marTop w:val="0"/>
      <w:marBottom w:val="0"/>
      <w:divBdr>
        <w:top w:val="none" w:sz="0" w:space="0" w:color="auto"/>
        <w:left w:val="none" w:sz="0" w:space="0" w:color="auto"/>
        <w:bottom w:val="none" w:sz="0" w:space="0" w:color="auto"/>
        <w:right w:val="none" w:sz="0" w:space="0" w:color="auto"/>
      </w:divBdr>
    </w:div>
    <w:div w:id="834760396">
      <w:bodyDiv w:val="1"/>
      <w:marLeft w:val="0"/>
      <w:marRight w:val="0"/>
      <w:marTop w:val="0"/>
      <w:marBottom w:val="0"/>
      <w:divBdr>
        <w:top w:val="none" w:sz="0" w:space="0" w:color="auto"/>
        <w:left w:val="none" w:sz="0" w:space="0" w:color="auto"/>
        <w:bottom w:val="none" w:sz="0" w:space="0" w:color="auto"/>
        <w:right w:val="none" w:sz="0" w:space="0" w:color="auto"/>
      </w:divBdr>
    </w:div>
    <w:div w:id="834957975">
      <w:bodyDiv w:val="1"/>
      <w:marLeft w:val="0"/>
      <w:marRight w:val="0"/>
      <w:marTop w:val="0"/>
      <w:marBottom w:val="0"/>
      <w:divBdr>
        <w:top w:val="none" w:sz="0" w:space="0" w:color="auto"/>
        <w:left w:val="none" w:sz="0" w:space="0" w:color="auto"/>
        <w:bottom w:val="none" w:sz="0" w:space="0" w:color="auto"/>
        <w:right w:val="none" w:sz="0" w:space="0" w:color="auto"/>
      </w:divBdr>
    </w:div>
    <w:div w:id="834996883">
      <w:bodyDiv w:val="1"/>
      <w:marLeft w:val="0"/>
      <w:marRight w:val="0"/>
      <w:marTop w:val="0"/>
      <w:marBottom w:val="0"/>
      <w:divBdr>
        <w:top w:val="none" w:sz="0" w:space="0" w:color="auto"/>
        <w:left w:val="none" w:sz="0" w:space="0" w:color="auto"/>
        <w:bottom w:val="none" w:sz="0" w:space="0" w:color="auto"/>
        <w:right w:val="none" w:sz="0" w:space="0" w:color="auto"/>
      </w:divBdr>
    </w:div>
    <w:div w:id="835147575">
      <w:bodyDiv w:val="1"/>
      <w:marLeft w:val="0"/>
      <w:marRight w:val="0"/>
      <w:marTop w:val="0"/>
      <w:marBottom w:val="0"/>
      <w:divBdr>
        <w:top w:val="none" w:sz="0" w:space="0" w:color="auto"/>
        <w:left w:val="none" w:sz="0" w:space="0" w:color="auto"/>
        <w:bottom w:val="none" w:sz="0" w:space="0" w:color="auto"/>
        <w:right w:val="none" w:sz="0" w:space="0" w:color="auto"/>
      </w:divBdr>
    </w:div>
    <w:div w:id="836581609">
      <w:bodyDiv w:val="1"/>
      <w:marLeft w:val="0"/>
      <w:marRight w:val="0"/>
      <w:marTop w:val="0"/>
      <w:marBottom w:val="0"/>
      <w:divBdr>
        <w:top w:val="none" w:sz="0" w:space="0" w:color="auto"/>
        <w:left w:val="none" w:sz="0" w:space="0" w:color="auto"/>
        <w:bottom w:val="none" w:sz="0" w:space="0" w:color="auto"/>
        <w:right w:val="none" w:sz="0" w:space="0" w:color="auto"/>
      </w:divBdr>
    </w:div>
    <w:div w:id="837161967">
      <w:bodyDiv w:val="1"/>
      <w:marLeft w:val="0"/>
      <w:marRight w:val="0"/>
      <w:marTop w:val="0"/>
      <w:marBottom w:val="0"/>
      <w:divBdr>
        <w:top w:val="none" w:sz="0" w:space="0" w:color="auto"/>
        <w:left w:val="none" w:sz="0" w:space="0" w:color="auto"/>
        <w:bottom w:val="none" w:sz="0" w:space="0" w:color="auto"/>
        <w:right w:val="none" w:sz="0" w:space="0" w:color="auto"/>
      </w:divBdr>
    </w:div>
    <w:div w:id="837579664">
      <w:bodyDiv w:val="1"/>
      <w:marLeft w:val="0"/>
      <w:marRight w:val="0"/>
      <w:marTop w:val="0"/>
      <w:marBottom w:val="0"/>
      <w:divBdr>
        <w:top w:val="none" w:sz="0" w:space="0" w:color="auto"/>
        <w:left w:val="none" w:sz="0" w:space="0" w:color="auto"/>
        <w:bottom w:val="none" w:sz="0" w:space="0" w:color="auto"/>
        <w:right w:val="none" w:sz="0" w:space="0" w:color="auto"/>
      </w:divBdr>
    </w:div>
    <w:div w:id="837615882">
      <w:bodyDiv w:val="1"/>
      <w:marLeft w:val="0"/>
      <w:marRight w:val="0"/>
      <w:marTop w:val="0"/>
      <w:marBottom w:val="0"/>
      <w:divBdr>
        <w:top w:val="none" w:sz="0" w:space="0" w:color="auto"/>
        <w:left w:val="none" w:sz="0" w:space="0" w:color="auto"/>
        <w:bottom w:val="none" w:sz="0" w:space="0" w:color="auto"/>
        <w:right w:val="none" w:sz="0" w:space="0" w:color="auto"/>
      </w:divBdr>
    </w:div>
    <w:div w:id="837967526">
      <w:bodyDiv w:val="1"/>
      <w:marLeft w:val="0"/>
      <w:marRight w:val="0"/>
      <w:marTop w:val="0"/>
      <w:marBottom w:val="0"/>
      <w:divBdr>
        <w:top w:val="none" w:sz="0" w:space="0" w:color="auto"/>
        <w:left w:val="none" w:sz="0" w:space="0" w:color="auto"/>
        <w:bottom w:val="none" w:sz="0" w:space="0" w:color="auto"/>
        <w:right w:val="none" w:sz="0" w:space="0" w:color="auto"/>
      </w:divBdr>
    </w:div>
    <w:div w:id="838084822">
      <w:bodyDiv w:val="1"/>
      <w:marLeft w:val="0"/>
      <w:marRight w:val="0"/>
      <w:marTop w:val="0"/>
      <w:marBottom w:val="0"/>
      <w:divBdr>
        <w:top w:val="none" w:sz="0" w:space="0" w:color="auto"/>
        <w:left w:val="none" w:sz="0" w:space="0" w:color="auto"/>
        <w:bottom w:val="none" w:sz="0" w:space="0" w:color="auto"/>
        <w:right w:val="none" w:sz="0" w:space="0" w:color="auto"/>
      </w:divBdr>
    </w:div>
    <w:div w:id="839390437">
      <w:bodyDiv w:val="1"/>
      <w:marLeft w:val="0"/>
      <w:marRight w:val="0"/>
      <w:marTop w:val="0"/>
      <w:marBottom w:val="0"/>
      <w:divBdr>
        <w:top w:val="none" w:sz="0" w:space="0" w:color="auto"/>
        <w:left w:val="none" w:sz="0" w:space="0" w:color="auto"/>
        <w:bottom w:val="none" w:sz="0" w:space="0" w:color="auto"/>
        <w:right w:val="none" w:sz="0" w:space="0" w:color="auto"/>
      </w:divBdr>
    </w:div>
    <w:div w:id="839926139">
      <w:bodyDiv w:val="1"/>
      <w:marLeft w:val="0"/>
      <w:marRight w:val="0"/>
      <w:marTop w:val="0"/>
      <w:marBottom w:val="0"/>
      <w:divBdr>
        <w:top w:val="none" w:sz="0" w:space="0" w:color="auto"/>
        <w:left w:val="none" w:sz="0" w:space="0" w:color="auto"/>
        <w:bottom w:val="none" w:sz="0" w:space="0" w:color="auto"/>
        <w:right w:val="none" w:sz="0" w:space="0" w:color="auto"/>
      </w:divBdr>
    </w:div>
    <w:div w:id="840046047">
      <w:bodyDiv w:val="1"/>
      <w:marLeft w:val="0"/>
      <w:marRight w:val="0"/>
      <w:marTop w:val="0"/>
      <w:marBottom w:val="0"/>
      <w:divBdr>
        <w:top w:val="none" w:sz="0" w:space="0" w:color="auto"/>
        <w:left w:val="none" w:sz="0" w:space="0" w:color="auto"/>
        <w:bottom w:val="none" w:sz="0" w:space="0" w:color="auto"/>
        <w:right w:val="none" w:sz="0" w:space="0" w:color="auto"/>
      </w:divBdr>
    </w:div>
    <w:div w:id="840195799">
      <w:bodyDiv w:val="1"/>
      <w:marLeft w:val="0"/>
      <w:marRight w:val="0"/>
      <w:marTop w:val="0"/>
      <w:marBottom w:val="0"/>
      <w:divBdr>
        <w:top w:val="none" w:sz="0" w:space="0" w:color="auto"/>
        <w:left w:val="none" w:sz="0" w:space="0" w:color="auto"/>
        <w:bottom w:val="none" w:sz="0" w:space="0" w:color="auto"/>
        <w:right w:val="none" w:sz="0" w:space="0" w:color="auto"/>
      </w:divBdr>
    </w:div>
    <w:div w:id="840585087">
      <w:bodyDiv w:val="1"/>
      <w:marLeft w:val="0"/>
      <w:marRight w:val="0"/>
      <w:marTop w:val="0"/>
      <w:marBottom w:val="0"/>
      <w:divBdr>
        <w:top w:val="none" w:sz="0" w:space="0" w:color="auto"/>
        <w:left w:val="none" w:sz="0" w:space="0" w:color="auto"/>
        <w:bottom w:val="none" w:sz="0" w:space="0" w:color="auto"/>
        <w:right w:val="none" w:sz="0" w:space="0" w:color="auto"/>
      </w:divBdr>
    </w:div>
    <w:div w:id="840585999">
      <w:bodyDiv w:val="1"/>
      <w:marLeft w:val="0"/>
      <w:marRight w:val="0"/>
      <w:marTop w:val="0"/>
      <w:marBottom w:val="0"/>
      <w:divBdr>
        <w:top w:val="none" w:sz="0" w:space="0" w:color="auto"/>
        <w:left w:val="none" w:sz="0" w:space="0" w:color="auto"/>
        <w:bottom w:val="none" w:sz="0" w:space="0" w:color="auto"/>
        <w:right w:val="none" w:sz="0" w:space="0" w:color="auto"/>
      </w:divBdr>
    </w:div>
    <w:div w:id="840856969">
      <w:bodyDiv w:val="1"/>
      <w:marLeft w:val="0"/>
      <w:marRight w:val="0"/>
      <w:marTop w:val="0"/>
      <w:marBottom w:val="0"/>
      <w:divBdr>
        <w:top w:val="none" w:sz="0" w:space="0" w:color="auto"/>
        <w:left w:val="none" w:sz="0" w:space="0" w:color="auto"/>
        <w:bottom w:val="none" w:sz="0" w:space="0" w:color="auto"/>
        <w:right w:val="none" w:sz="0" w:space="0" w:color="auto"/>
      </w:divBdr>
    </w:div>
    <w:div w:id="841430016">
      <w:bodyDiv w:val="1"/>
      <w:marLeft w:val="0"/>
      <w:marRight w:val="0"/>
      <w:marTop w:val="0"/>
      <w:marBottom w:val="0"/>
      <w:divBdr>
        <w:top w:val="none" w:sz="0" w:space="0" w:color="auto"/>
        <w:left w:val="none" w:sz="0" w:space="0" w:color="auto"/>
        <w:bottom w:val="none" w:sz="0" w:space="0" w:color="auto"/>
        <w:right w:val="none" w:sz="0" w:space="0" w:color="auto"/>
      </w:divBdr>
    </w:div>
    <w:div w:id="841434829">
      <w:bodyDiv w:val="1"/>
      <w:marLeft w:val="0"/>
      <w:marRight w:val="0"/>
      <w:marTop w:val="0"/>
      <w:marBottom w:val="0"/>
      <w:divBdr>
        <w:top w:val="none" w:sz="0" w:space="0" w:color="auto"/>
        <w:left w:val="none" w:sz="0" w:space="0" w:color="auto"/>
        <w:bottom w:val="none" w:sz="0" w:space="0" w:color="auto"/>
        <w:right w:val="none" w:sz="0" w:space="0" w:color="auto"/>
      </w:divBdr>
    </w:div>
    <w:div w:id="842087971">
      <w:bodyDiv w:val="1"/>
      <w:marLeft w:val="0"/>
      <w:marRight w:val="0"/>
      <w:marTop w:val="0"/>
      <w:marBottom w:val="0"/>
      <w:divBdr>
        <w:top w:val="none" w:sz="0" w:space="0" w:color="auto"/>
        <w:left w:val="none" w:sz="0" w:space="0" w:color="auto"/>
        <w:bottom w:val="none" w:sz="0" w:space="0" w:color="auto"/>
        <w:right w:val="none" w:sz="0" w:space="0" w:color="auto"/>
      </w:divBdr>
    </w:div>
    <w:div w:id="842204673">
      <w:bodyDiv w:val="1"/>
      <w:marLeft w:val="0"/>
      <w:marRight w:val="0"/>
      <w:marTop w:val="0"/>
      <w:marBottom w:val="0"/>
      <w:divBdr>
        <w:top w:val="none" w:sz="0" w:space="0" w:color="auto"/>
        <w:left w:val="none" w:sz="0" w:space="0" w:color="auto"/>
        <w:bottom w:val="none" w:sz="0" w:space="0" w:color="auto"/>
        <w:right w:val="none" w:sz="0" w:space="0" w:color="auto"/>
      </w:divBdr>
    </w:div>
    <w:div w:id="842552376">
      <w:bodyDiv w:val="1"/>
      <w:marLeft w:val="0"/>
      <w:marRight w:val="0"/>
      <w:marTop w:val="0"/>
      <w:marBottom w:val="0"/>
      <w:divBdr>
        <w:top w:val="none" w:sz="0" w:space="0" w:color="auto"/>
        <w:left w:val="none" w:sz="0" w:space="0" w:color="auto"/>
        <w:bottom w:val="none" w:sz="0" w:space="0" w:color="auto"/>
        <w:right w:val="none" w:sz="0" w:space="0" w:color="auto"/>
      </w:divBdr>
    </w:div>
    <w:div w:id="842553212">
      <w:bodyDiv w:val="1"/>
      <w:marLeft w:val="0"/>
      <w:marRight w:val="0"/>
      <w:marTop w:val="0"/>
      <w:marBottom w:val="0"/>
      <w:divBdr>
        <w:top w:val="none" w:sz="0" w:space="0" w:color="auto"/>
        <w:left w:val="none" w:sz="0" w:space="0" w:color="auto"/>
        <w:bottom w:val="none" w:sz="0" w:space="0" w:color="auto"/>
        <w:right w:val="none" w:sz="0" w:space="0" w:color="auto"/>
      </w:divBdr>
    </w:div>
    <w:div w:id="843132196">
      <w:bodyDiv w:val="1"/>
      <w:marLeft w:val="0"/>
      <w:marRight w:val="0"/>
      <w:marTop w:val="0"/>
      <w:marBottom w:val="0"/>
      <w:divBdr>
        <w:top w:val="none" w:sz="0" w:space="0" w:color="auto"/>
        <w:left w:val="none" w:sz="0" w:space="0" w:color="auto"/>
        <w:bottom w:val="none" w:sz="0" w:space="0" w:color="auto"/>
        <w:right w:val="none" w:sz="0" w:space="0" w:color="auto"/>
      </w:divBdr>
    </w:div>
    <w:div w:id="843200684">
      <w:bodyDiv w:val="1"/>
      <w:marLeft w:val="0"/>
      <w:marRight w:val="0"/>
      <w:marTop w:val="0"/>
      <w:marBottom w:val="0"/>
      <w:divBdr>
        <w:top w:val="none" w:sz="0" w:space="0" w:color="auto"/>
        <w:left w:val="none" w:sz="0" w:space="0" w:color="auto"/>
        <w:bottom w:val="none" w:sz="0" w:space="0" w:color="auto"/>
        <w:right w:val="none" w:sz="0" w:space="0" w:color="auto"/>
      </w:divBdr>
    </w:div>
    <w:div w:id="843664555">
      <w:bodyDiv w:val="1"/>
      <w:marLeft w:val="0"/>
      <w:marRight w:val="0"/>
      <w:marTop w:val="0"/>
      <w:marBottom w:val="0"/>
      <w:divBdr>
        <w:top w:val="none" w:sz="0" w:space="0" w:color="auto"/>
        <w:left w:val="none" w:sz="0" w:space="0" w:color="auto"/>
        <w:bottom w:val="none" w:sz="0" w:space="0" w:color="auto"/>
        <w:right w:val="none" w:sz="0" w:space="0" w:color="auto"/>
      </w:divBdr>
    </w:div>
    <w:div w:id="843741808">
      <w:bodyDiv w:val="1"/>
      <w:marLeft w:val="0"/>
      <w:marRight w:val="0"/>
      <w:marTop w:val="0"/>
      <w:marBottom w:val="0"/>
      <w:divBdr>
        <w:top w:val="none" w:sz="0" w:space="0" w:color="auto"/>
        <w:left w:val="none" w:sz="0" w:space="0" w:color="auto"/>
        <w:bottom w:val="none" w:sz="0" w:space="0" w:color="auto"/>
        <w:right w:val="none" w:sz="0" w:space="0" w:color="auto"/>
      </w:divBdr>
    </w:div>
    <w:div w:id="844320527">
      <w:bodyDiv w:val="1"/>
      <w:marLeft w:val="0"/>
      <w:marRight w:val="0"/>
      <w:marTop w:val="0"/>
      <w:marBottom w:val="0"/>
      <w:divBdr>
        <w:top w:val="none" w:sz="0" w:space="0" w:color="auto"/>
        <w:left w:val="none" w:sz="0" w:space="0" w:color="auto"/>
        <w:bottom w:val="none" w:sz="0" w:space="0" w:color="auto"/>
        <w:right w:val="none" w:sz="0" w:space="0" w:color="auto"/>
      </w:divBdr>
    </w:div>
    <w:div w:id="844394241">
      <w:bodyDiv w:val="1"/>
      <w:marLeft w:val="0"/>
      <w:marRight w:val="0"/>
      <w:marTop w:val="0"/>
      <w:marBottom w:val="0"/>
      <w:divBdr>
        <w:top w:val="none" w:sz="0" w:space="0" w:color="auto"/>
        <w:left w:val="none" w:sz="0" w:space="0" w:color="auto"/>
        <w:bottom w:val="none" w:sz="0" w:space="0" w:color="auto"/>
        <w:right w:val="none" w:sz="0" w:space="0" w:color="auto"/>
      </w:divBdr>
    </w:div>
    <w:div w:id="844712688">
      <w:bodyDiv w:val="1"/>
      <w:marLeft w:val="0"/>
      <w:marRight w:val="0"/>
      <w:marTop w:val="0"/>
      <w:marBottom w:val="0"/>
      <w:divBdr>
        <w:top w:val="none" w:sz="0" w:space="0" w:color="auto"/>
        <w:left w:val="none" w:sz="0" w:space="0" w:color="auto"/>
        <w:bottom w:val="none" w:sz="0" w:space="0" w:color="auto"/>
        <w:right w:val="none" w:sz="0" w:space="0" w:color="auto"/>
      </w:divBdr>
    </w:div>
    <w:div w:id="845100409">
      <w:bodyDiv w:val="1"/>
      <w:marLeft w:val="0"/>
      <w:marRight w:val="0"/>
      <w:marTop w:val="0"/>
      <w:marBottom w:val="0"/>
      <w:divBdr>
        <w:top w:val="none" w:sz="0" w:space="0" w:color="auto"/>
        <w:left w:val="none" w:sz="0" w:space="0" w:color="auto"/>
        <w:bottom w:val="none" w:sz="0" w:space="0" w:color="auto"/>
        <w:right w:val="none" w:sz="0" w:space="0" w:color="auto"/>
      </w:divBdr>
    </w:div>
    <w:div w:id="845560487">
      <w:bodyDiv w:val="1"/>
      <w:marLeft w:val="0"/>
      <w:marRight w:val="0"/>
      <w:marTop w:val="0"/>
      <w:marBottom w:val="0"/>
      <w:divBdr>
        <w:top w:val="none" w:sz="0" w:space="0" w:color="auto"/>
        <w:left w:val="none" w:sz="0" w:space="0" w:color="auto"/>
        <w:bottom w:val="none" w:sz="0" w:space="0" w:color="auto"/>
        <w:right w:val="none" w:sz="0" w:space="0" w:color="auto"/>
      </w:divBdr>
      <w:divsChild>
        <w:div w:id="130709893">
          <w:marLeft w:val="0"/>
          <w:marRight w:val="0"/>
          <w:marTop w:val="0"/>
          <w:marBottom w:val="0"/>
          <w:divBdr>
            <w:top w:val="none" w:sz="0" w:space="0" w:color="auto"/>
            <w:left w:val="none" w:sz="0" w:space="0" w:color="auto"/>
            <w:bottom w:val="none" w:sz="0" w:space="0" w:color="auto"/>
            <w:right w:val="none" w:sz="0" w:space="0" w:color="auto"/>
          </w:divBdr>
        </w:div>
        <w:div w:id="580481713">
          <w:marLeft w:val="0"/>
          <w:marRight w:val="0"/>
          <w:marTop w:val="0"/>
          <w:marBottom w:val="0"/>
          <w:divBdr>
            <w:top w:val="none" w:sz="0" w:space="0" w:color="auto"/>
            <w:left w:val="none" w:sz="0" w:space="0" w:color="auto"/>
            <w:bottom w:val="none" w:sz="0" w:space="0" w:color="auto"/>
            <w:right w:val="none" w:sz="0" w:space="0" w:color="auto"/>
          </w:divBdr>
        </w:div>
        <w:div w:id="597444612">
          <w:marLeft w:val="0"/>
          <w:marRight w:val="0"/>
          <w:marTop w:val="0"/>
          <w:marBottom w:val="0"/>
          <w:divBdr>
            <w:top w:val="none" w:sz="0" w:space="0" w:color="auto"/>
            <w:left w:val="none" w:sz="0" w:space="0" w:color="auto"/>
            <w:bottom w:val="none" w:sz="0" w:space="0" w:color="auto"/>
            <w:right w:val="none" w:sz="0" w:space="0" w:color="auto"/>
          </w:divBdr>
        </w:div>
        <w:div w:id="679553290">
          <w:marLeft w:val="0"/>
          <w:marRight w:val="0"/>
          <w:marTop w:val="0"/>
          <w:marBottom w:val="0"/>
          <w:divBdr>
            <w:top w:val="none" w:sz="0" w:space="0" w:color="auto"/>
            <w:left w:val="none" w:sz="0" w:space="0" w:color="auto"/>
            <w:bottom w:val="none" w:sz="0" w:space="0" w:color="auto"/>
            <w:right w:val="none" w:sz="0" w:space="0" w:color="auto"/>
          </w:divBdr>
        </w:div>
        <w:div w:id="695038011">
          <w:marLeft w:val="0"/>
          <w:marRight w:val="0"/>
          <w:marTop w:val="0"/>
          <w:marBottom w:val="0"/>
          <w:divBdr>
            <w:top w:val="none" w:sz="0" w:space="0" w:color="auto"/>
            <w:left w:val="none" w:sz="0" w:space="0" w:color="auto"/>
            <w:bottom w:val="none" w:sz="0" w:space="0" w:color="auto"/>
            <w:right w:val="none" w:sz="0" w:space="0" w:color="auto"/>
          </w:divBdr>
        </w:div>
        <w:div w:id="867522733">
          <w:marLeft w:val="0"/>
          <w:marRight w:val="0"/>
          <w:marTop w:val="0"/>
          <w:marBottom w:val="0"/>
          <w:divBdr>
            <w:top w:val="none" w:sz="0" w:space="0" w:color="auto"/>
            <w:left w:val="none" w:sz="0" w:space="0" w:color="auto"/>
            <w:bottom w:val="none" w:sz="0" w:space="0" w:color="auto"/>
            <w:right w:val="none" w:sz="0" w:space="0" w:color="auto"/>
          </w:divBdr>
        </w:div>
        <w:div w:id="967585867">
          <w:marLeft w:val="0"/>
          <w:marRight w:val="0"/>
          <w:marTop w:val="0"/>
          <w:marBottom w:val="0"/>
          <w:divBdr>
            <w:top w:val="none" w:sz="0" w:space="0" w:color="auto"/>
            <w:left w:val="none" w:sz="0" w:space="0" w:color="auto"/>
            <w:bottom w:val="none" w:sz="0" w:space="0" w:color="auto"/>
            <w:right w:val="none" w:sz="0" w:space="0" w:color="auto"/>
          </w:divBdr>
        </w:div>
        <w:div w:id="992878688">
          <w:marLeft w:val="0"/>
          <w:marRight w:val="0"/>
          <w:marTop w:val="0"/>
          <w:marBottom w:val="0"/>
          <w:divBdr>
            <w:top w:val="none" w:sz="0" w:space="0" w:color="auto"/>
            <w:left w:val="none" w:sz="0" w:space="0" w:color="auto"/>
            <w:bottom w:val="none" w:sz="0" w:space="0" w:color="auto"/>
            <w:right w:val="none" w:sz="0" w:space="0" w:color="auto"/>
          </w:divBdr>
        </w:div>
        <w:div w:id="1142890195">
          <w:marLeft w:val="0"/>
          <w:marRight w:val="0"/>
          <w:marTop w:val="0"/>
          <w:marBottom w:val="0"/>
          <w:divBdr>
            <w:top w:val="none" w:sz="0" w:space="0" w:color="auto"/>
            <w:left w:val="none" w:sz="0" w:space="0" w:color="auto"/>
            <w:bottom w:val="none" w:sz="0" w:space="0" w:color="auto"/>
            <w:right w:val="none" w:sz="0" w:space="0" w:color="auto"/>
          </w:divBdr>
        </w:div>
        <w:div w:id="1258831342">
          <w:marLeft w:val="0"/>
          <w:marRight w:val="0"/>
          <w:marTop w:val="0"/>
          <w:marBottom w:val="0"/>
          <w:divBdr>
            <w:top w:val="none" w:sz="0" w:space="0" w:color="auto"/>
            <w:left w:val="none" w:sz="0" w:space="0" w:color="auto"/>
            <w:bottom w:val="none" w:sz="0" w:space="0" w:color="auto"/>
            <w:right w:val="none" w:sz="0" w:space="0" w:color="auto"/>
          </w:divBdr>
        </w:div>
        <w:div w:id="1302999341">
          <w:marLeft w:val="0"/>
          <w:marRight w:val="0"/>
          <w:marTop w:val="0"/>
          <w:marBottom w:val="0"/>
          <w:divBdr>
            <w:top w:val="none" w:sz="0" w:space="0" w:color="auto"/>
            <w:left w:val="none" w:sz="0" w:space="0" w:color="auto"/>
            <w:bottom w:val="none" w:sz="0" w:space="0" w:color="auto"/>
            <w:right w:val="none" w:sz="0" w:space="0" w:color="auto"/>
          </w:divBdr>
        </w:div>
        <w:div w:id="1493717673">
          <w:marLeft w:val="0"/>
          <w:marRight w:val="0"/>
          <w:marTop w:val="0"/>
          <w:marBottom w:val="0"/>
          <w:divBdr>
            <w:top w:val="none" w:sz="0" w:space="0" w:color="auto"/>
            <w:left w:val="none" w:sz="0" w:space="0" w:color="auto"/>
            <w:bottom w:val="none" w:sz="0" w:space="0" w:color="auto"/>
            <w:right w:val="none" w:sz="0" w:space="0" w:color="auto"/>
          </w:divBdr>
        </w:div>
        <w:div w:id="1749686819">
          <w:marLeft w:val="0"/>
          <w:marRight w:val="0"/>
          <w:marTop w:val="0"/>
          <w:marBottom w:val="0"/>
          <w:divBdr>
            <w:top w:val="none" w:sz="0" w:space="0" w:color="auto"/>
            <w:left w:val="none" w:sz="0" w:space="0" w:color="auto"/>
            <w:bottom w:val="none" w:sz="0" w:space="0" w:color="auto"/>
            <w:right w:val="none" w:sz="0" w:space="0" w:color="auto"/>
          </w:divBdr>
        </w:div>
        <w:div w:id="2045594757">
          <w:marLeft w:val="0"/>
          <w:marRight w:val="0"/>
          <w:marTop w:val="0"/>
          <w:marBottom w:val="0"/>
          <w:divBdr>
            <w:top w:val="none" w:sz="0" w:space="0" w:color="auto"/>
            <w:left w:val="none" w:sz="0" w:space="0" w:color="auto"/>
            <w:bottom w:val="none" w:sz="0" w:space="0" w:color="auto"/>
            <w:right w:val="none" w:sz="0" w:space="0" w:color="auto"/>
          </w:divBdr>
        </w:div>
        <w:div w:id="2051300787">
          <w:marLeft w:val="0"/>
          <w:marRight w:val="0"/>
          <w:marTop w:val="0"/>
          <w:marBottom w:val="0"/>
          <w:divBdr>
            <w:top w:val="none" w:sz="0" w:space="0" w:color="auto"/>
            <w:left w:val="none" w:sz="0" w:space="0" w:color="auto"/>
            <w:bottom w:val="none" w:sz="0" w:space="0" w:color="auto"/>
            <w:right w:val="none" w:sz="0" w:space="0" w:color="auto"/>
          </w:divBdr>
        </w:div>
        <w:div w:id="2123956782">
          <w:marLeft w:val="0"/>
          <w:marRight w:val="0"/>
          <w:marTop w:val="0"/>
          <w:marBottom w:val="0"/>
          <w:divBdr>
            <w:top w:val="none" w:sz="0" w:space="0" w:color="auto"/>
            <w:left w:val="none" w:sz="0" w:space="0" w:color="auto"/>
            <w:bottom w:val="none" w:sz="0" w:space="0" w:color="auto"/>
            <w:right w:val="none" w:sz="0" w:space="0" w:color="auto"/>
          </w:divBdr>
        </w:div>
      </w:divsChild>
    </w:div>
    <w:div w:id="845560609">
      <w:bodyDiv w:val="1"/>
      <w:marLeft w:val="0"/>
      <w:marRight w:val="0"/>
      <w:marTop w:val="0"/>
      <w:marBottom w:val="0"/>
      <w:divBdr>
        <w:top w:val="none" w:sz="0" w:space="0" w:color="auto"/>
        <w:left w:val="none" w:sz="0" w:space="0" w:color="auto"/>
        <w:bottom w:val="none" w:sz="0" w:space="0" w:color="auto"/>
        <w:right w:val="none" w:sz="0" w:space="0" w:color="auto"/>
      </w:divBdr>
    </w:div>
    <w:div w:id="846139629">
      <w:bodyDiv w:val="1"/>
      <w:marLeft w:val="0"/>
      <w:marRight w:val="0"/>
      <w:marTop w:val="0"/>
      <w:marBottom w:val="0"/>
      <w:divBdr>
        <w:top w:val="none" w:sz="0" w:space="0" w:color="auto"/>
        <w:left w:val="none" w:sz="0" w:space="0" w:color="auto"/>
        <w:bottom w:val="none" w:sz="0" w:space="0" w:color="auto"/>
        <w:right w:val="none" w:sz="0" w:space="0" w:color="auto"/>
      </w:divBdr>
    </w:div>
    <w:div w:id="846754219">
      <w:bodyDiv w:val="1"/>
      <w:marLeft w:val="0"/>
      <w:marRight w:val="0"/>
      <w:marTop w:val="0"/>
      <w:marBottom w:val="0"/>
      <w:divBdr>
        <w:top w:val="none" w:sz="0" w:space="0" w:color="auto"/>
        <w:left w:val="none" w:sz="0" w:space="0" w:color="auto"/>
        <w:bottom w:val="none" w:sz="0" w:space="0" w:color="auto"/>
        <w:right w:val="none" w:sz="0" w:space="0" w:color="auto"/>
      </w:divBdr>
    </w:div>
    <w:div w:id="847600520">
      <w:bodyDiv w:val="1"/>
      <w:marLeft w:val="0"/>
      <w:marRight w:val="0"/>
      <w:marTop w:val="0"/>
      <w:marBottom w:val="0"/>
      <w:divBdr>
        <w:top w:val="none" w:sz="0" w:space="0" w:color="auto"/>
        <w:left w:val="none" w:sz="0" w:space="0" w:color="auto"/>
        <w:bottom w:val="none" w:sz="0" w:space="0" w:color="auto"/>
        <w:right w:val="none" w:sz="0" w:space="0" w:color="auto"/>
      </w:divBdr>
    </w:div>
    <w:div w:id="848526890">
      <w:bodyDiv w:val="1"/>
      <w:marLeft w:val="0"/>
      <w:marRight w:val="0"/>
      <w:marTop w:val="0"/>
      <w:marBottom w:val="0"/>
      <w:divBdr>
        <w:top w:val="none" w:sz="0" w:space="0" w:color="auto"/>
        <w:left w:val="none" w:sz="0" w:space="0" w:color="auto"/>
        <w:bottom w:val="none" w:sz="0" w:space="0" w:color="auto"/>
        <w:right w:val="none" w:sz="0" w:space="0" w:color="auto"/>
      </w:divBdr>
    </w:div>
    <w:div w:id="848760186">
      <w:bodyDiv w:val="1"/>
      <w:marLeft w:val="0"/>
      <w:marRight w:val="0"/>
      <w:marTop w:val="0"/>
      <w:marBottom w:val="0"/>
      <w:divBdr>
        <w:top w:val="none" w:sz="0" w:space="0" w:color="auto"/>
        <w:left w:val="none" w:sz="0" w:space="0" w:color="auto"/>
        <w:bottom w:val="none" w:sz="0" w:space="0" w:color="auto"/>
        <w:right w:val="none" w:sz="0" w:space="0" w:color="auto"/>
      </w:divBdr>
    </w:div>
    <w:div w:id="848788514">
      <w:bodyDiv w:val="1"/>
      <w:marLeft w:val="0"/>
      <w:marRight w:val="0"/>
      <w:marTop w:val="0"/>
      <w:marBottom w:val="0"/>
      <w:divBdr>
        <w:top w:val="none" w:sz="0" w:space="0" w:color="auto"/>
        <w:left w:val="none" w:sz="0" w:space="0" w:color="auto"/>
        <w:bottom w:val="none" w:sz="0" w:space="0" w:color="auto"/>
        <w:right w:val="none" w:sz="0" w:space="0" w:color="auto"/>
      </w:divBdr>
    </w:div>
    <w:div w:id="848836635">
      <w:bodyDiv w:val="1"/>
      <w:marLeft w:val="0"/>
      <w:marRight w:val="0"/>
      <w:marTop w:val="0"/>
      <w:marBottom w:val="0"/>
      <w:divBdr>
        <w:top w:val="none" w:sz="0" w:space="0" w:color="auto"/>
        <w:left w:val="none" w:sz="0" w:space="0" w:color="auto"/>
        <w:bottom w:val="none" w:sz="0" w:space="0" w:color="auto"/>
        <w:right w:val="none" w:sz="0" w:space="0" w:color="auto"/>
      </w:divBdr>
    </w:div>
    <w:div w:id="849173701">
      <w:bodyDiv w:val="1"/>
      <w:marLeft w:val="0"/>
      <w:marRight w:val="0"/>
      <w:marTop w:val="0"/>
      <w:marBottom w:val="0"/>
      <w:divBdr>
        <w:top w:val="none" w:sz="0" w:space="0" w:color="auto"/>
        <w:left w:val="none" w:sz="0" w:space="0" w:color="auto"/>
        <w:bottom w:val="none" w:sz="0" w:space="0" w:color="auto"/>
        <w:right w:val="none" w:sz="0" w:space="0" w:color="auto"/>
      </w:divBdr>
    </w:div>
    <w:div w:id="849217491">
      <w:bodyDiv w:val="1"/>
      <w:marLeft w:val="0"/>
      <w:marRight w:val="0"/>
      <w:marTop w:val="0"/>
      <w:marBottom w:val="0"/>
      <w:divBdr>
        <w:top w:val="none" w:sz="0" w:space="0" w:color="auto"/>
        <w:left w:val="none" w:sz="0" w:space="0" w:color="auto"/>
        <w:bottom w:val="none" w:sz="0" w:space="0" w:color="auto"/>
        <w:right w:val="none" w:sz="0" w:space="0" w:color="auto"/>
      </w:divBdr>
    </w:div>
    <w:div w:id="849292626">
      <w:bodyDiv w:val="1"/>
      <w:marLeft w:val="0"/>
      <w:marRight w:val="0"/>
      <w:marTop w:val="0"/>
      <w:marBottom w:val="0"/>
      <w:divBdr>
        <w:top w:val="none" w:sz="0" w:space="0" w:color="auto"/>
        <w:left w:val="none" w:sz="0" w:space="0" w:color="auto"/>
        <w:bottom w:val="none" w:sz="0" w:space="0" w:color="auto"/>
        <w:right w:val="none" w:sz="0" w:space="0" w:color="auto"/>
      </w:divBdr>
    </w:div>
    <w:div w:id="849418467">
      <w:bodyDiv w:val="1"/>
      <w:marLeft w:val="0"/>
      <w:marRight w:val="0"/>
      <w:marTop w:val="0"/>
      <w:marBottom w:val="0"/>
      <w:divBdr>
        <w:top w:val="none" w:sz="0" w:space="0" w:color="auto"/>
        <w:left w:val="none" w:sz="0" w:space="0" w:color="auto"/>
        <w:bottom w:val="none" w:sz="0" w:space="0" w:color="auto"/>
        <w:right w:val="none" w:sz="0" w:space="0" w:color="auto"/>
      </w:divBdr>
    </w:div>
    <w:div w:id="850145193">
      <w:bodyDiv w:val="1"/>
      <w:marLeft w:val="0"/>
      <w:marRight w:val="0"/>
      <w:marTop w:val="0"/>
      <w:marBottom w:val="0"/>
      <w:divBdr>
        <w:top w:val="none" w:sz="0" w:space="0" w:color="auto"/>
        <w:left w:val="none" w:sz="0" w:space="0" w:color="auto"/>
        <w:bottom w:val="none" w:sz="0" w:space="0" w:color="auto"/>
        <w:right w:val="none" w:sz="0" w:space="0" w:color="auto"/>
      </w:divBdr>
    </w:div>
    <w:div w:id="850339930">
      <w:bodyDiv w:val="1"/>
      <w:marLeft w:val="0"/>
      <w:marRight w:val="0"/>
      <w:marTop w:val="0"/>
      <w:marBottom w:val="0"/>
      <w:divBdr>
        <w:top w:val="none" w:sz="0" w:space="0" w:color="auto"/>
        <w:left w:val="none" w:sz="0" w:space="0" w:color="auto"/>
        <w:bottom w:val="none" w:sz="0" w:space="0" w:color="auto"/>
        <w:right w:val="none" w:sz="0" w:space="0" w:color="auto"/>
      </w:divBdr>
    </w:div>
    <w:div w:id="850755333">
      <w:bodyDiv w:val="1"/>
      <w:marLeft w:val="0"/>
      <w:marRight w:val="0"/>
      <w:marTop w:val="0"/>
      <w:marBottom w:val="0"/>
      <w:divBdr>
        <w:top w:val="none" w:sz="0" w:space="0" w:color="auto"/>
        <w:left w:val="none" w:sz="0" w:space="0" w:color="auto"/>
        <w:bottom w:val="none" w:sz="0" w:space="0" w:color="auto"/>
        <w:right w:val="none" w:sz="0" w:space="0" w:color="auto"/>
      </w:divBdr>
    </w:div>
    <w:div w:id="850796849">
      <w:bodyDiv w:val="1"/>
      <w:marLeft w:val="0"/>
      <w:marRight w:val="0"/>
      <w:marTop w:val="0"/>
      <w:marBottom w:val="0"/>
      <w:divBdr>
        <w:top w:val="none" w:sz="0" w:space="0" w:color="auto"/>
        <w:left w:val="none" w:sz="0" w:space="0" w:color="auto"/>
        <w:bottom w:val="none" w:sz="0" w:space="0" w:color="auto"/>
        <w:right w:val="none" w:sz="0" w:space="0" w:color="auto"/>
      </w:divBdr>
    </w:div>
    <w:div w:id="850922409">
      <w:bodyDiv w:val="1"/>
      <w:marLeft w:val="0"/>
      <w:marRight w:val="0"/>
      <w:marTop w:val="0"/>
      <w:marBottom w:val="0"/>
      <w:divBdr>
        <w:top w:val="none" w:sz="0" w:space="0" w:color="auto"/>
        <w:left w:val="none" w:sz="0" w:space="0" w:color="auto"/>
        <w:bottom w:val="none" w:sz="0" w:space="0" w:color="auto"/>
        <w:right w:val="none" w:sz="0" w:space="0" w:color="auto"/>
      </w:divBdr>
    </w:div>
    <w:div w:id="850949169">
      <w:bodyDiv w:val="1"/>
      <w:marLeft w:val="0"/>
      <w:marRight w:val="0"/>
      <w:marTop w:val="0"/>
      <w:marBottom w:val="0"/>
      <w:divBdr>
        <w:top w:val="none" w:sz="0" w:space="0" w:color="auto"/>
        <w:left w:val="none" w:sz="0" w:space="0" w:color="auto"/>
        <w:bottom w:val="none" w:sz="0" w:space="0" w:color="auto"/>
        <w:right w:val="none" w:sz="0" w:space="0" w:color="auto"/>
      </w:divBdr>
    </w:div>
    <w:div w:id="850995458">
      <w:bodyDiv w:val="1"/>
      <w:marLeft w:val="0"/>
      <w:marRight w:val="0"/>
      <w:marTop w:val="0"/>
      <w:marBottom w:val="0"/>
      <w:divBdr>
        <w:top w:val="none" w:sz="0" w:space="0" w:color="auto"/>
        <w:left w:val="none" w:sz="0" w:space="0" w:color="auto"/>
        <w:bottom w:val="none" w:sz="0" w:space="0" w:color="auto"/>
        <w:right w:val="none" w:sz="0" w:space="0" w:color="auto"/>
      </w:divBdr>
    </w:div>
    <w:div w:id="851577334">
      <w:bodyDiv w:val="1"/>
      <w:marLeft w:val="0"/>
      <w:marRight w:val="0"/>
      <w:marTop w:val="0"/>
      <w:marBottom w:val="0"/>
      <w:divBdr>
        <w:top w:val="none" w:sz="0" w:space="0" w:color="auto"/>
        <w:left w:val="none" w:sz="0" w:space="0" w:color="auto"/>
        <w:bottom w:val="none" w:sz="0" w:space="0" w:color="auto"/>
        <w:right w:val="none" w:sz="0" w:space="0" w:color="auto"/>
      </w:divBdr>
    </w:div>
    <w:div w:id="851649646">
      <w:bodyDiv w:val="1"/>
      <w:marLeft w:val="0"/>
      <w:marRight w:val="0"/>
      <w:marTop w:val="0"/>
      <w:marBottom w:val="0"/>
      <w:divBdr>
        <w:top w:val="none" w:sz="0" w:space="0" w:color="auto"/>
        <w:left w:val="none" w:sz="0" w:space="0" w:color="auto"/>
        <w:bottom w:val="none" w:sz="0" w:space="0" w:color="auto"/>
        <w:right w:val="none" w:sz="0" w:space="0" w:color="auto"/>
      </w:divBdr>
    </w:div>
    <w:div w:id="851795413">
      <w:bodyDiv w:val="1"/>
      <w:marLeft w:val="0"/>
      <w:marRight w:val="0"/>
      <w:marTop w:val="0"/>
      <w:marBottom w:val="0"/>
      <w:divBdr>
        <w:top w:val="none" w:sz="0" w:space="0" w:color="auto"/>
        <w:left w:val="none" w:sz="0" w:space="0" w:color="auto"/>
        <w:bottom w:val="none" w:sz="0" w:space="0" w:color="auto"/>
        <w:right w:val="none" w:sz="0" w:space="0" w:color="auto"/>
      </w:divBdr>
    </w:div>
    <w:div w:id="852374589">
      <w:bodyDiv w:val="1"/>
      <w:marLeft w:val="0"/>
      <w:marRight w:val="0"/>
      <w:marTop w:val="0"/>
      <w:marBottom w:val="0"/>
      <w:divBdr>
        <w:top w:val="none" w:sz="0" w:space="0" w:color="auto"/>
        <w:left w:val="none" w:sz="0" w:space="0" w:color="auto"/>
        <w:bottom w:val="none" w:sz="0" w:space="0" w:color="auto"/>
        <w:right w:val="none" w:sz="0" w:space="0" w:color="auto"/>
      </w:divBdr>
    </w:div>
    <w:div w:id="852569267">
      <w:bodyDiv w:val="1"/>
      <w:marLeft w:val="0"/>
      <w:marRight w:val="0"/>
      <w:marTop w:val="0"/>
      <w:marBottom w:val="0"/>
      <w:divBdr>
        <w:top w:val="none" w:sz="0" w:space="0" w:color="auto"/>
        <w:left w:val="none" w:sz="0" w:space="0" w:color="auto"/>
        <w:bottom w:val="none" w:sz="0" w:space="0" w:color="auto"/>
        <w:right w:val="none" w:sz="0" w:space="0" w:color="auto"/>
      </w:divBdr>
    </w:div>
    <w:div w:id="852648337">
      <w:bodyDiv w:val="1"/>
      <w:marLeft w:val="0"/>
      <w:marRight w:val="0"/>
      <w:marTop w:val="0"/>
      <w:marBottom w:val="0"/>
      <w:divBdr>
        <w:top w:val="none" w:sz="0" w:space="0" w:color="auto"/>
        <w:left w:val="none" w:sz="0" w:space="0" w:color="auto"/>
        <w:bottom w:val="none" w:sz="0" w:space="0" w:color="auto"/>
        <w:right w:val="none" w:sz="0" w:space="0" w:color="auto"/>
      </w:divBdr>
    </w:div>
    <w:div w:id="852958679">
      <w:bodyDiv w:val="1"/>
      <w:marLeft w:val="0"/>
      <w:marRight w:val="0"/>
      <w:marTop w:val="0"/>
      <w:marBottom w:val="0"/>
      <w:divBdr>
        <w:top w:val="none" w:sz="0" w:space="0" w:color="auto"/>
        <w:left w:val="none" w:sz="0" w:space="0" w:color="auto"/>
        <w:bottom w:val="none" w:sz="0" w:space="0" w:color="auto"/>
        <w:right w:val="none" w:sz="0" w:space="0" w:color="auto"/>
      </w:divBdr>
    </w:div>
    <w:div w:id="853034790">
      <w:bodyDiv w:val="1"/>
      <w:marLeft w:val="0"/>
      <w:marRight w:val="0"/>
      <w:marTop w:val="0"/>
      <w:marBottom w:val="0"/>
      <w:divBdr>
        <w:top w:val="none" w:sz="0" w:space="0" w:color="auto"/>
        <w:left w:val="none" w:sz="0" w:space="0" w:color="auto"/>
        <w:bottom w:val="none" w:sz="0" w:space="0" w:color="auto"/>
        <w:right w:val="none" w:sz="0" w:space="0" w:color="auto"/>
      </w:divBdr>
    </w:div>
    <w:div w:id="853155545">
      <w:bodyDiv w:val="1"/>
      <w:marLeft w:val="0"/>
      <w:marRight w:val="0"/>
      <w:marTop w:val="0"/>
      <w:marBottom w:val="0"/>
      <w:divBdr>
        <w:top w:val="none" w:sz="0" w:space="0" w:color="auto"/>
        <w:left w:val="none" w:sz="0" w:space="0" w:color="auto"/>
        <w:bottom w:val="none" w:sz="0" w:space="0" w:color="auto"/>
        <w:right w:val="none" w:sz="0" w:space="0" w:color="auto"/>
      </w:divBdr>
    </w:div>
    <w:div w:id="853301258">
      <w:bodyDiv w:val="1"/>
      <w:marLeft w:val="0"/>
      <w:marRight w:val="0"/>
      <w:marTop w:val="0"/>
      <w:marBottom w:val="0"/>
      <w:divBdr>
        <w:top w:val="none" w:sz="0" w:space="0" w:color="auto"/>
        <w:left w:val="none" w:sz="0" w:space="0" w:color="auto"/>
        <w:bottom w:val="none" w:sz="0" w:space="0" w:color="auto"/>
        <w:right w:val="none" w:sz="0" w:space="0" w:color="auto"/>
      </w:divBdr>
    </w:div>
    <w:div w:id="854610453">
      <w:bodyDiv w:val="1"/>
      <w:marLeft w:val="0"/>
      <w:marRight w:val="0"/>
      <w:marTop w:val="0"/>
      <w:marBottom w:val="0"/>
      <w:divBdr>
        <w:top w:val="none" w:sz="0" w:space="0" w:color="auto"/>
        <w:left w:val="none" w:sz="0" w:space="0" w:color="auto"/>
        <w:bottom w:val="none" w:sz="0" w:space="0" w:color="auto"/>
        <w:right w:val="none" w:sz="0" w:space="0" w:color="auto"/>
      </w:divBdr>
    </w:div>
    <w:div w:id="854730116">
      <w:bodyDiv w:val="1"/>
      <w:marLeft w:val="0"/>
      <w:marRight w:val="0"/>
      <w:marTop w:val="0"/>
      <w:marBottom w:val="0"/>
      <w:divBdr>
        <w:top w:val="none" w:sz="0" w:space="0" w:color="auto"/>
        <w:left w:val="none" w:sz="0" w:space="0" w:color="auto"/>
        <w:bottom w:val="none" w:sz="0" w:space="0" w:color="auto"/>
        <w:right w:val="none" w:sz="0" w:space="0" w:color="auto"/>
      </w:divBdr>
    </w:div>
    <w:div w:id="854734938">
      <w:bodyDiv w:val="1"/>
      <w:marLeft w:val="0"/>
      <w:marRight w:val="0"/>
      <w:marTop w:val="0"/>
      <w:marBottom w:val="0"/>
      <w:divBdr>
        <w:top w:val="none" w:sz="0" w:space="0" w:color="auto"/>
        <w:left w:val="none" w:sz="0" w:space="0" w:color="auto"/>
        <w:bottom w:val="none" w:sz="0" w:space="0" w:color="auto"/>
        <w:right w:val="none" w:sz="0" w:space="0" w:color="auto"/>
      </w:divBdr>
    </w:div>
    <w:div w:id="854735514">
      <w:bodyDiv w:val="1"/>
      <w:marLeft w:val="0"/>
      <w:marRight w:val="0"/>
      <w:marTop w:val="0"/>
      <w:marBottom w:val="0"/>
      <w:divBdr>
        <w:top w:val="none" w:sz="0" w:space="0" w:color="auto"/>
        <w:left w:val="none" w:sz="0" w:space="0" w:color="auto"/>
        <w:bottom w:val="none" w:sz="0" w:space="0" w:color="auto"/>
        <w:right w:val="none" w:sz="0" w:space="0" w:color="auto"/>
      </w:divBdr>
    </w:div>
    <w:div w:id="854810881">
      <w:bodyDiv w:val="1"/>
      <w:marLeft w:val="0"/>
      <w:marRight w:val="0"/>
      <w:marTop w:val="0"/>
      <w:marBottom w:val="0"/>
      <w:divBdr>
        <w:top w:val="none" w:sz="0" w:space="0" w:color="auto"/>
        <w:left w:val="none" w:sz="0" w:space="0" w:color="auto"/>
        <w:bottom w:val="none" w:sz="0" w:space="0" w:color="auto"/>
        <w:right w:val="none" w:sz="0" w:space="0" w:color="auto"/>
      </w:divBdr>
    </w:div>
    <w:div w:id="855387015">
      <w:bodyDiv w:val="1"/>
      <w:marLeft w:val="0"/>
      <w:marRight w:val="0"/>
      <w:marTop w:val="0"/>
      <w:marBottom w:val="0"/>
      <w:divBdr>
        <w:top w:val="none" w:sz="0" w:space="0" w:color="auto"/>
        <w:left w:val="none" w:sz="0" w:space="0" w:color="auto"/>
        <w:bottom w:val="none" w:sz="0" w:space="0" w:color="auto"/>
        <w:right w:val="none" w:sz="0" w:space="0" w:color="auto"/>
      </w:divBdr>
    </w:div>
    <w:div w:id="855388632">
      <w:bodyDiv w:val="1"/>
      <w:marLeft w:val="0"/>
      <w:marRight w:val="0"/>
      <w:marTop w:val="0"/>
      <w:marBottom w:val="0"/>
      <w:divBdr>
        <w:top w:val="none" w:sz="0" w:space="0" w:color="auto"/>
        <w:left w:val="none" w:sz="0" w:space="0" w:color="auto"/>
        <w:bottom w:val="none" w:sz="0" w:space="0" w:color="auto"/>
        <w:right w:val="none" w:sz="0" w:space="0" w:color="auto"/>
      </w:divBdr>
    </w:div>
    <w:div w:id="855507002">
      <w:bodyDiv w:val="1"/>
      <w:marLeft w:val="0"/>
      <w:marRight w:val="0"/>
      <w:marTop w:val="0"/>
      <w:marBottom w:val="0"/>
      <w:divBdr>
        <w:top w:val="none" w:sz="0" w:space="0" w:color="auto"/>
        <w:left w:val="none" w:sz="0" w:space="0" w:color="auto"/>
        <w:bottom w:val="none" w:sz="0" w:space="0" w:color="auto"/>
        <w:right w:val="none" w:sz="0" w:space="0" w:color="auto"/>
      </w:divBdr>
    </w:div>
    <w:div w:id="855771509">
      <w:bodyDiv w:val="1"/>
      <w:marLeft w:val="0"/>
      <w:marRight w:val="0"/>
      <w:marTop w:val="0"/>
      <w:marBottom w:val="0"/>
      <w:divBdr>
        <w:top w:val="none" w:sz="0" w:space="0" w:color="auto"/>
        <w:left w:val="none" w:sz="0" w:space="0" w:color="auto"/>
        <w:bottom w:val="none" w:sz="0" w:space="0" w:color="auto"/>
        <w:right w:val="none" w:sz="0" w:space="0" w:color="auto"/>
      </w:divBdr>
    </w:div>
    <w:div w:id="857163928">
      <w:bodyDiv w:val="1"/>
      <w:marLeft w:val="0"/>
      <w:marRight w:val="0"/>
      <w:marTop w:val="0"/>
      <w:marBottom w:val="0"/>
      <w:divBdr>
        <w:top w:val="none" w:sz="0" w:space="0" w:color="auto"/>
        <w:left w:val="none" w:sz="0" w:space="0" w:color="auto"/>
        <w:bottom w:val="none" w:sz="0" w:space="0" w:color="auto"/>
        <w:right w:val="none" w:sz="0" w:space="0" w:color="auto"/>
      </w:divBdr>
      <w:divsChild>
        <w:div w:id="2062746162">
          <w:marLeft w:val="0"/>
          <w:marRight w:val="0"/>
          <w:marTop w:val="0"/>
          <w:marBottom w:val="0"/>
          <w:divBdr>
            <w:top w:val="none" w:sz="0" w:space="0" w:color="auto"/>
            <w:left w:val="none" w:sz="0" w:space="0" w:color="auto"/>
            <w:bottom w:val="none" w:sz="0" w:space="0" w:color="auto"/>
            <w:right w:val="none" w:sz="0" w:space="0" w:color="auto"/>
          </w:divBdr>
          <w:divsChild>
            <w:div w:id="1911842870">
              <w:marLeft w:val="0"/>
              <w:marRight w:val="0"/>
              <w:marTop w:val="0"/>
              <w:marBottom w:val="0"/>
              <w:divBdr>
                <w:top w:val="none" w:sz="0" w:space="0" w:color="auto"/>
                <w:left w:val="none" w:sz="0" w:space="0" w:color="auto"/>
                <w:bottom w:val="none" w:sz="0" w:space="0" w:color="auto"/>
                <w:right w:val="none" w:sz="0" w:space="0" w:color="auto"/>
              </w:divBdr>
              <w:divsChild>
                <w:div w:id="1125200862">
                  <w:marLeft w:val="0"/>
                  <w:marRight w:val="0"/>
                  <w:marTop w:val="0"/>
                  <w:marBottom w:val="0"/>
                  <w:divBdr>
                    <w:top w:val="none" w:sz="0" w:space="0" w:color="auto"/>
                    <w:left w:val="none" w:sz="0" w:space="0" w:color="auto"/>
                    <w:bottom w:val="none" w:sz="0" w:space="0" w:color="auto"/>
                    <w:right w:val="none" w:sz="0" w:space="0" w:color="auto"/>
                  </w:divBdr>
                  <w:divsChild>
                    <w:div w:id="435910863">
                      <w:marLeft w:val="0"/>
                      <w:marRight w:val="0"/>
                      <w:marTop w:val="0"/>
                      <w:marBottom w:val="0"/>
                      <w:divBdr>
                        <w:top w:val="none" w:sz="0" w:space="0" w:color="auto"/>
                        <w:left w:val="none" w:sz="0" w:space="0" w:color="auto"/>
                        <w:bottom w:val="none" w:sz="0" w:space="0" w:color="auto"/>
                        <w:right w:val="none" w:sz="0" w:space="0" w:color="auto"/>
                      </w:divBdr>
                      <w:divsChild>
                        <w:div w:id="842822681">
                          <w:marLeft w:val="0"/>
                          <w:marRight w:val="0"/>
                          <w:marTop w:val="0"/>
                          <w:marBottom w:val="0"/>
                          <w:divBdr>
                            <w:top w:val="none" w:sz="0" w:space="0" w:color="auto"/>
                            <w:left w:val="none" w:sz="0" w:space="0" w:color="auto"/>
                            <w:bottom w:val="none" w:sz="0" w:space="0" w:color="auto"/>
                            <w:right w:val="none" w:sz="0" w:space="0" w:color="auto"/>
                          </w:divBdr>
                          <w:divsChild>
                            <w:div w:id="53429294">
                              <w:marLeft w:val="0"/>
                              <w:marRight w:val="0"/>
                              <w:marTop w:val="0"/>
                              <w:marBottom w:val="0"/>
                              <w:divBdr>
                                <w:top w:val="none" w:sz="0" w:space="0" w:color="auto"/>
                                <w:left w:val="none" w:sz="0" w:space="0" w:color="auto"/>
                                <w:bottom w:val="none" w:sz="0" w:space="0" w:color="auto"/>
                                <w:right w:val="none" w:sz="0" w:space="0" w:color="auto"/>
                              </w:divBdr>
                              <w:divsChild>
                                <w:div w:id="159076918">
                                  <w:marLeft w:val="0"/>
                                  <w:marRight w:val="0"/>
                                  <w:marTop w:val="0"/>
                                  <w:marBottom w:val="0"/>
                                  <w:divBdr>
                                    <w:top w:val="none" w:sz="0" w:space="0" w:color="auto"/>
                                    <w:left w:val="none" w:sz="0" w:space="0" w:color="auto"/>
                                    <w:bottom w:val="none" w:sz="0" w:space="0" w:color="auto"/>
                                    <w:right w:val="none" w:sz="0" w:space="0" w:color="auto"/>
                                  </w:divBdr>
                                  <w:divsChild>
                                    <w:div w:id="1972862358">
                                      <w:marLeft w:val="0"/>
                                      <w:marRight w:val="0"/>
                                      <w:marTop w:val="0"/>
                                      <w:marBottom w:val="0"/>
                                      <w:divBdr>
                                        <w:top w:val="none" w:sz="0" w:space="0" w:color="auto"/>
                                        <w:left w:val="none" w:sz="0" w:space="0" w:color="auto"/>
                                        <w:bottom w:val="none" w:sz="0" w:space="0" w:color="auto"/>
                                        <w:right w:val="none" w:sz="0" w:space="0" w:color="auto"/>
                                      </w:divBdr>
                                      <w:divsChild>
                                        <w:div w:id="1140225886">
                                          <w:marLeft w:val="0"/>
                                          <w:marRight w:val="0"/>
                                          <w:marTop w:val="0"/>
                                          <w:marBottom w:val="0"/>
                                          <w:divBdr>
                                            <w:top w:val="none" w:sz="0" w:space="0" w:color="auto"/>
                                            <w:left w:val="none" w:sz="0" w:space="0" w:color="auto"/>
                                            <w:bottom w:val="none" w:sz="0" w:space="0" w:color="auto"/>
                                            <w:right w:val="none" w:sz="0" w:space="0" w:color="auto"/>
                                          </w:divBdr>
                                          <w:divsChild>
                                            <w:div w:id="1687831091">
                                              <w:marLeft w:val="0"/>
                                              <w:marRight w:val="0"/>
                                              <w:marTop w:val="0"/>
                                              <w:marBottom w:val="0"/>
                                              <w:divBdr>
                                                <w:top w:val="none" w:sz="0" w:space="0" w:color="auto"/>
                                                <w:left w:val="none" w:sz="0" w:space="0" w:color="auto"/>
                                                <w:bottom w:val="none" w:sz="0" w:space="0" w:color="auto"/>
                                                <w:right w:val="none" w:sz="0" w:space="0" w:color="auto"/>
                                              </w:divBdr>
                                              <w:divsChild>
                                                <w:div w:id="188837932">
                                                  <w:marLeft w:val="0"/>
                                                  <w:marRight w:val="0"/>
                                                  <w:marTop w:val="0"/>
                                                  <w:marBottom w:val="0"/>
                                                  <w:divBdr>
                                                    <w:top w:val="none" w:sz="0" w:space="0" w:color="auto"/>
                                                    <w:left w:val="none" w:sz="0" w:space="0" w:color="auto"/>
                                                    <w:bottom w:val="none" w:sz="0" w:space="0" w:color="auto"/>
                                                    <w:right w:val="none" w:sz="0" w:space="0" w:color="auto"/>
                                                  </w:divBdr>
                                                  <w:divsChild>
                                                    <w:div w:id="284897784">
                                                      <w:marLeft w:val="0"/>
                                                      <w:marRight w:val="0"/>
                                                      <w:marTop w:val="0"/>
                                                      <w:marBottom w:val="0"/>
                                                      <w:divBdr>
                                                        <w:top w:val="none" w:sz="0" w:space="0" w:color="auto"/>
                                                        <w:left w:val="none" w:sz="0" w:space="0" w:color="auto"/>
                                                        <w:bottom w:val="none" w:sz="0" w:space="0" w:color="auto"/>
                                                        <w:right w:val="none" w:sz="0" w:space="0" w:color="auto"/>
                                                      </w:divBdr>
                                                      <w:divsChild>
                                                        <w:div w:id="128325981">
                                                          <w:marLeft w:val="0"/>
                                                          <w:marRight w:val="0"/>
                                                          <w:marTop w:val="0"/>
                                                          <w:marBottom w:val="0"/>
                                                          <w:divBdr>
                                                            <w:top w:val="none" w:sz="0" w:space="0" w:color="auto"/>
                                                            <w:left w:val="none" w:sz="0" w:space="0" w:color="auto"/>
                                                            <w:bottom w:val="none" w:sz="0" w:space="0" w:color="auto"/>
                                                            <w:right w:val="none" w:sz="0" w:space="0" w:color="auto"/>
                                                          </w:divBdr>
                                                          <w:divsChild>
                                                            <w:div w:id="1563906878">
                                                              <w:marLeft w:val="0"/>
                                                              <w:marRight w:val="0"/>
                                                              <w:marTop w:val="0"/>
                                                              <w:marBottom w:val="0"/>
                                                              <w:divBdr>
                                                                <w:top w:val="none" w:sz="0" w:space="0" w:color="auto"/>
                                                                <w:left w:val="none" w:sz="0" w:space="0" w:color="auto"/>
                                                                <w:bottom w:val="none" w:sz="0" w:space="0" w:color="auto"/>
                                                                <w:right w:val="none" w:sz="0" w:space="0" w:color="auto"/>
                                                              </w:divBdr>
                                                              <w:divsChild>
                                                                <w:div w:id="1773161973">
                                                                  <w:marLeft w:val="0"/>
                                                                  <w:marRight w:val="0"/>
                                                                  <w:marTop w:val="0"/>
                                                                  <w:marBottom w:val="0"/>
                                                                  <w:divBdr>
                                                                    <w:top w:val="none" w:sz="0" w:space="0" w:color="auto"/>
                                                                    <w:left w:val="none" w:sz="0" w:space="0" w:color="auto"/>
                                                                    <w:bottom w:val="none" w:sz="0" w:space="0" w:color="auto"/>
                                                                    <w:right w:val="none" w:sz="0" w:space="0" w:color="auto"/>
                                                                  </w:divBdr>
                                                                  <w:divsChild>
                                                                    <w:div w:id="670793312">
                                                                      <w:marLeft w:val="0"/>
                                                                      <w:marRight w:val="0"/>
                                                                      <w:marTop w:val="0"/>
                                                                      <w:marBottom w:val="0"/>
                                                                      <w:divBdr>
                                                                        <w:top w:val="none" w:sz="0" w:space="0" w:color="auto"/>
                                                                        <w:left w:val="none" w:sz="0" w:space="0" w:color="auto"/>
                                                                        <w:bottom w:val="none" w:sz="0" w:space="0" w:color="auto"/>
                                                                        <w:right w:val="none" w:sz="0" w:space="0" w:color="auto"/>
                                                                      </w:divBdr>
                                                                      <w:divsChild>
                                                                        <w:div w:id="1537111305">
                                                                          <w:marLeft w:val="0"/>
                                                                          <w:marRight w:val="0"/>
                                                                          <w:marTop w:val="0"/>
                                                                          <w:marBottom w:val="0"/>
                                                                          <w:divBdr>
                                                                            <w:top w:val="none" w:sz="0" w:space="0" w:color="auto"/>
                                                                            <w:left w:val="none" w:sz="0" w:space="0" w:color="auto"/>
                                                                            <w:bottom w:val="none" w:sz="0" w:space="0" w:color="auto"/>
                                                                            <w:right w:val="none" w:sz="0" w:space="0" w:color="auto"/>
                                                                          </w:divBdr>
                                                                          <w:divsChild>
                                                                            <w:div w:id="1152255773">
                                                                              <w:marLeft w:val="0"/>
                                                                              <w:marRight w:val="0"/>
                                                                              <w:marTop w:val="0"/>
                                                                              <w:marBottom w:val="0"/>
                                                                              <w:divBdr>
                                                                                <w:top w:val="none" w:sz="0" w:space="0" w:color="auto"/>
                                                                                <w:left w:val="none" w:sz="0" w:space="0" w:color="auto"/>
                                                                                <w:bottom w:val="none" w:sz="0" w:space="0" w:color="auto"/>
                                                                                <w:right w:val="none" w:sz="0" w:space="0" w:color="auto"/>
                                                                              </w:divBdr>
                                                                              <w:divsChild>
                                                                                <w:div w:id="1761562581">
                                                                                  <w:marLeft w:val="0"/>
                                                                                  <w:marRight w:val="0"/>
                                                                                  <w:marTop w:val="0"/>
                                                                                  <w:marBottom w:val="0"/>
                                                                                  <w:divBdr>
                                                                                    <w:top w:val="none" w:sz="0" w:space="0" w:color="auto"/>
                                                                                    <w:left w:val="none" w:sz="0" w:space="0" w:color="auto"/>
                                                                                    <w:bottom w:val="none" w:sz="0" w:space="0" w:color="auto"/>
                                                                                    <w:right w:val="none" w:sz="0" w:space="0" w:color="auto"/>
                                                                                  </w:divBdr>
                                                                                  <w:divsChild>
                                                                                    <w:div w:id="1772313172">
                                                                                      <w:marLeft w:val="0"/>
                                                                                      <w:marRight w:val="0"/>
                                                                                      <w:marTop w:val="0"/>
                                                                                      <w:marBottom w:val="0"/>
                                                                                      <w:divBdr>
                                                                                        <w:top w:val="none" w:sz="0" w:space="0" w:color="auto"/>
                                                                                        <w:left w:val="none" w:sz="0" w:space="0" w:color="auto"/>
                                                                                        <w:bottom w:val="none" w:sz="0" w:space="0" w:color="auto"/>
                                                                                        <w:right w:val="none" w:sz="0" w:space="0" w:color="auto"/>
                                                                                      </w:divBdr>
                                                                                      <w:divsChild>
                                                                                        <w:div w:id="833107047">
                                                                                          <w:marLeft w:val="0"/>
                                                                                          <w:marRight w:val="0"/>
                                                                                          <w:marTop w:val="0"/>
                                                                                          <w:marBottom w:val="0"/>
                                                                                          <w:divBdr>
                                                                                            <w:top w:val="none" w:sz="0" w:space="0" w:color="auto"/>
                                                                                            <w:left w:val="none" w:sz="0" w:space="0" w:color="auto"/>
                                                                                            <w:bottom w:val="none" w:sz="0" w:space="0" w:color="auto"/>
                                                                                            <w:right w:val="none" w:sz="0" w:space="0" w:color="auto"/>
                                                                                          </w:divBdr>
                                                                                          <w:divsChild>
                                                                                            <w:div w:id="1596326933">
                                                                                              <w:marLeft w:val="0"/>
                                                                                              <w:marRight w:val="0"/>
                                                                                              <w:marTop w:val="0"/>
                                                                                              <w:marBottom w:val="0"/>
                                                                                              <w:divBdr>
                                                                                                <w:top w:val="none" w:sz="0" w:space="0" w:color="auto"/>
                                                                                                <w:left w:val="none" w:sz="0" w:space="0" w:color="auto"/>
                                                                                                <w:bottom w:val="none" w:sz="0" w:space="0" w:color="auto"/>
                                                                                                <w:right w:val="none" w:sz="0" w:space="0" w:color="auto"/>
                                                                                              </w:divBdr>
                                                                                              <w:divsChild>
                                                                                                <w:div w:id="1850949856">
                                                                                                  <w:marLeft w:val="0"/>
                                                                                                  <w:marRight w:val="0"/>
                                                                                                  <w:marTop w:val="0"/>
                                                                                                  <w:marBottom w:val="0"/>
                                                                                                  <w:divBdr>
                                                                                                    <w:top w:val="none" w:sz="0" w:space="0" w:color="auto"/>
                                                                                                    <w:left w:val="none" w:sz="0" w:space="0" w:color="auto"/>
                                                                                                    <w:bottom w:val="none" w:sz="0" w:space="0" w:color="auto"/>
                                                                                                    <w:right w:val="none" w:sz="0" w:space="0" w:color="auto"/>
                                                                                                  </w:divBdr>
                                                                                                  <w:divsChild>
                                                                                                    <w:div w:id="833571177">
                                                                                                      <w:marLeft w:val="0"/>
                                                                                                      <w:marRight w:val="0"/>
                                                                                                      <w:marTop w:val="0"/>
                                                                                                      <w:marBottom w:val="0"/>
                                                                                                      <w:divBdr>
                                                                                                        <w:top w:val="none" w:sz="0" w:space="0" w:color="auto"/>
                                                                                                        <w:left w:val="none" w:sz="0" w:space="0" w:color="auto"/>
                                                                                                        <w:bottom w:val="none" w:sz="0" w:space="0" w:color="auto"/>
                                                                                                        <w:right w:val="none" w:sz="0" w:space="0" w:color="auto"/>
                                                                                                      </w:divBdr>
                                                                                                      <w:divsChild>
                                                                                                        <w:div w:id="1974748730">
                                                                                                          <w:marLeft w:val="0"/>
                                                                                                          <w:marRight w:val="0"/>
                                                                                                          <w:marTop w:val="0"/>
                                                                                                          <w:marBottom w:val="0"/>
                                                                                                          <w:divBdr>
                                                                                                            <w:top w:val="none" w:sz="0" w:space="0" w:color="auto"/>
                                                                                                            <w:left w:val="none" w:sz="0" w:space="0" w:color="auto"/>
                                                                                                            <w:bottom w:val="none" w:sz="0" w:space="0" w:color="auto"/>
                                                                                                            <w:right w:val="none" w:sz="0" w:space="0" w:color="auto"/>
                                                                                                          </w:divBdr>
                                                                                                          <w:divsChild>
                                                                                                            <w:div w:id="1504053395">
                                                                                                              <w:marLeft w:val="0"/>
                                                                                                              <w:marRight w:val="0"/>
                                                                                                              <w:marTop w:val="0"/>
                                                                                                              <w:marBottom w:val="0"/>
                                                                                                              <w:divBdr>
                                                                                                                <w:top w:val="none" w:sz="0" w:space="0" w:color="auto"/>
                                                                                                                <w:left w:val="none" w:sz="0" w:space="0" w:color="auto"/>
                                                                                                                <w:bottom w:val="none" w:sz="0" w:space="0" w:color="auto"/>
                                                                                                                <w:right w:val="none" w:sz="0" w:space="0" w:color="auto"/>
                                                                                                              </w:divBdr>
                                                                                                              <w:divsChild>
                                                                                                                <w:div w:id="182745506">
                                                                                                                  <w:marLeft w:val="0"/>
                                                                                                                  <w:marRight w:val="0"/>
                                                                                                                  <w:marTop w:val="0"/>
                                                                                                                  <w:marBottom w:val="0"/>
                                                                                                                  <w:divBdr>
                                                                                                                    <w:top w:val="none" w:sz="0" w:space="0" w:color="auto"/>
                                                                                                                    <w:left w:val="none" w:sz="0" w:space="0" w:color="auto"/>
                                                                                                                    <w:bottom w:val="none" w:sz="0" w:space="0" w:color="auto"/>
                                                                                                                    <w:right w:val="none" w:sz="0" w:space="0" w:color="auto"/>
                                                                                                                  </w:divBdr>
                                                                                                                  <w:divsChild>
                                                                                                                    <w:div w:id="1998457216">
                                                                                                                      <w:marLeft w:val="0"/>
                                                                                                                      <w:marRight w:val="0"/>
                                                                                                                      <w:marTop w:val="0"/>
                                                                                                                      <w:marBottom w:val="0"/>
                                                                                                                      <w:divBdr>
                                                                                                                        <w:top w:val="none" w:sz="0" w:space="0" w:color="auto"/>
                                                                                                                        <w:left w:val="none" w:sz="0" w:space="0" w:color="auto"/>
                                                                                                                        <w:bottom w:val="none" w:sz="0" w:space="0" w:color="auto"/>
                                                                                                                        <w:right w:val="none" w:sz="0" w:space="0" w:color="auto"/>
                                                                                                                      </w:divBdr>
                                                                                                                      <w:divsChild>
                                                                                                                        <w:div w:id="694967859">
                                                                                                                          <w:marLeft w:val="0"/>
                                                                                                                          <w:marRight w:val="0"/>
                                                                                                                          <w:marTop w:val="0"/>
                                                                                                                          <w:marBottom w:val="0"/>
                                                                                                                          <w:divBdr>
                                                                                                                            <w:top w:val="none" w:sz="0" w:space="0" w:color="auto"/>
                                                                                                                            <w:left w:val="none" w:sz="0" w:space="0" w:color="auto"/>
                                                                                                                            <w:bottom w:val="none" w:sz="0" w:space="0" w:color="auto"/>
                                                                                                                            <w:right w:val="none" w:sz="0" w:space="0" w:color="auto"/>
                                                                                                                          </w:divBdr>
                                                                                                                          <w:divsChild>
                                                                                                                            <w:div w:id="64035247">
                                                                                                                              <w:marLeft w:val="0"/>
                                                                                                                              <w:marRight w:val="0"/>
                                                                                                                              <w:marTop w:val="0"/>
                                                                                                                              <w:marBottom w:val="0"/>
                                                                                                                              <w:divBdr>
                                                                                                                                <w:top w:val="none" w:sz="0" w:space="0" w:color="auto"/>
                                                                                                                                <w:left w:val="none" w:sz="0" w:space="0" w:color="auto"/>
                                                                                                                                <w:bottom w:val="none" w:sz="0" w:space="0" w:color="auto"/>
                                                                                                                                <w:right w:val="none" w:sz="0" w:space="0" w:color="auto"/>
                                                                                                                              </w:divBdr>
                                                                                                                            </w:div>
                                                                                                                            <w:div w:id="150370199">
                                                                                                                              <w:marLeft w:val="0"/>
                                                                                                                              <w:marRight w:val="0"/>
                                                                                                                              <w:marTop w:val="0"/>
                                                                                                                              <w:marBottom w:val="0"/>
                                                                                                                              <w:divBdr>
                                                                                                                                <w:top w:val="none" w:sz="0" w:space="0" w:color="auto"/>
                                                                                                                                <w:left w:val="none" w:sz="0" w:space="0" w:color="auto"/>
                                                                                                                                <w:bottom w:val="none" w:sz="0" w:space="0" w:color="auto"/>
                                                                                                                                <w:right w:val="none" w:sz="0" w:space="0" w:color="auto"/>
                                                                                                                              </w:divBdr>
                                                                                                                            </w:div>
                                                                                                                            <w:div w:id="423889531">
                                                                                                                              <w:marLeft w:val="0"/>
                                                                                                                              <w:marRight w:val="0"/>
                                                                                                                              <w:marTop w:val="0"/>
                                                                                                                              <w:marBottom w:val="0"/>
                                                                                                                              <w:divBdr>
                                                                                                                                <w:top w:val="none" w:sz="0" w:space="0" w:color="auto"/>
                                                                                                                                <w:left w:val="none" w:sz="0" w:space="0" w:color="auto"/>
                                                                                                                                <w:bottom w:val="none" w:sz="0" w:space="0" w:color="auto"/>
                                                                                                                                <w:right w:val="none" w:sz="0" w:space="0" w:color="auto"/>
                                                                                                                              </w:divBdr>
                                                                                                                            </w:div>
                                                                                                                            <w:div w:id="496306227">
                                                                                                                              <w:marLeft w:val="0"/>
                                                                                                                              <w:marRight w:val="0"/>
                                                                                                                              <w:marTop w:val="0"/>
                                                                                                                              <w:marBottom w:val="0"/>
                                                                                                                              <w:divBdr>
                                                                                                                                <w:top w:val="none" w:sz="0" w:space="0" w:color="auto"/>
                                                                                                                                <w:left w:val="none" w:sz="0" w:space="0" w:color="auto"/>
                                                                                                                                <w:bottom w:val="none" w:sz="0" w:space="0" w:color="auto"/>
                                                                                                                                <w:right w:val="none" w:sz="0" w:space="0" w:color="auto"/>
                                                                                                                              </w:divBdr>
                                                                                                                            </w:div>
                                                                                                                            <w:div w:id="1424184820">
                                                                                                                              <w:marLeft w:val="0"/>
                                                                                                                              <w:marRight w:val="0"/>
                                                                                                                              <w:marTop w:val="0"/>
                                                                                                                              <w:marBottom w:val="0"/>
                                                                                                                              <w:divBdr>
                                                                                                                                <w:top w:val="none" w:sz="0" w:space="0" w:color="auto"/>
                                                                                                                                <w:left w:val="none" w:sz="0" w:space="0" w:color="auto"/>
                                                                                                                                <w:bottom w:val="none" w:sz="0" w:space="0" w:color="auto"/>
                                                                                                                                <w:right w:val="none" w:sz="0" w:space="0" w:color="auto"/>
                                                                                                                              </w:divBdr>
                                                                                                                            </w:div>
                                                                                                                            <w:div w:id="18882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961351">
      <w:bodyDiv w:val="1"/>
      <w:marLeft w:val="0"/>
      <w:marRight w:val="0"/>
      <w:marTop w:val="0"/>
      <w:marBottom w:val="0"/>
      <w:divBdr>
        <w:top w:val="none" w:sz="0" w:space="0" w:color="auto"/>
        <w:left w:val="none" w:sz="0" w:space="0" w:color="auto"/>
        <w:bottom w:val="none" w:sz="0" w:space="0" w:color="auto"/>
        <w:right w:val="none" w:sz="0" w:space="0" w:color="auto"/>
      </w:divBdr>
    </w:div>
    <w:div w:id="857961485">
      <w:bodyDiv w:val="1"/>
      <w:marLeft w:val="0"/>
      <w:marRight w:val="0"/>
      <w:marTop w:val="0"/>
      <w:marBottom w:val="0"/>
      <w:divBdr>
        <w:top w:val="none" w:sz="0" w:space="0" w:color="auto"/>
        <w:left w:val="none" w:sz="0" w:space="0" w:color="auto"/>
        <w:bottom w:val="none" w:sz="0" w:space="0" w:color="auto"/>
        <w:right w:val="none" w:sz="0" w:space="0" w:color="auto"/>
      </w:divBdr>
    </w:div>
    <w:div w:id="858742722">
      <w:bodyDiv w:val="1"/>
      <w:marLeft w:val="0"/>
      <w:marRight w:val="0"/>
      <w:marTop w:val="0"/>
      <w:marBottom w:val="0"/>
      <w:divBdr>
        <w:top w:val="none" w:sz="0" w:space="0" w:color="auto"/>
        <w:left w:val="none" w:sz="0" w:space="0" w:color="auto"/>
        <w:bottom w:val="none" w:sz="0" w:space="0" w:color="auto"/>
        <w:right w:val="none" w:sz="0" w:space="0" w:color="auto"/>
      </w:divBdr>
    </w:div>
    <w:div w:id="859125117">
      <w:bodyDiv w:val="1"/>
      <w:marLeft w:val="0"/>
      <w:marRight w:val="0"/>
      <w:marTop w:val="0"/>
      <w:marBottom w:val="0"/>
      <w:divBdr>
        <w:top w:val="none" w:sz="0" w:space="0" w:color="auto"/>
        <w:left w:val="none" w:sz="0" w:space="0" w:color="auto"/>
        <w:bottom w:val="none" w:sz="0" w:space="0" w:color="auto"/>
        <w:right w:val="none" w:sz="0" w:space="0" w:color="auto"/>
      </w:divBdr>
      <w:divsChild>
        <w:div w:id="23868941">
          <w:marLeft w:val="0"/>
          <w:marRight w:val="0"/>
          <w:marTop w:val="0"/>
          <w:marBottom w:val="0"/>
          <w:divBdr>
            <w:top w:val="none" w:sz="0" w:space="0" w:color="auto"/>
            <w:left w:val="none" w:sz="0" w:space="0" w:color="auto"/>
            <w:bottom w:val="none" w:sz="0" w:space="0" w:color="auto"/>
            <w:right w:val="none" w:sz="0" w:space="0" w:color="auto"/>
          </w:divBdr>
        </w:div>
        <w:div w:id="107746655">
          <w:marLeft w:val="0"/>
          <w:marRight w:val="0"/>
          <w:marTop w:val="0"/>
          <w:marBottom w:val="0"/>
          <w:divBdr>
            <w:top w:val="none" w:sz="0" w:space="0" w:color="auto"/>
            <w:left w:val="none" w:sz="0" w:space="0" w:color="auto"/>
            <w:bottom w:val="none" w:sz="0" w:space="0" w:color="auto"/>
            <w:right w:val="none" w:sz="0" w:space="0" w:color="auto"/>
          </w:divBdr>
        </w:div>
        <w:div w:id="141580391">
          <w:marLeft w:val="0"/>
          <w:marRight w:val="0"/>
          <w:marTop w:val="0"/>
          <w:marBottom w:val="0"/>
          <w:divBdr>
            <w:top w:val="none" w:sz="0" w:space="0" w:color="auto"/>
            <w:left w:val="none" w:sz="0" w:space="0" w:color="auto"/>
            <w:bottom w:val="none" w:sz="0" w:space="0" w:color="auto"/>
            <w:right w:val="none" w:sz="0" w:space="0" w:color="auto"/>
          </w:divBdr>
        </w:div>
        <w:div w:id="341979214">
          <w:marLeft w:val="0"/>
          <w:marRight w:val="0"/>
          <w:marTop w:val="0"/>
          <w:marBottom w:val="0"/>
          <w:divBdr>
            <w:top w:val="none" w:sz="0" w:space="0" w:color="auto"/>
            <w:left w:val="none" w:sz="0" w:space="0" w:color="auto"/>
            <w:bottom w:val="none" w:sz="0" w:space="0" w:color="auto"/>
            <w:right w:val="none" w:sz="0" w:space="0" w:color="auto"/>
          </w:divBdr>
        </w:div>
        <w:div w:id="853307071">
          <w:marLeft w:val="0"/>
          <w:marRight w:val="0"/>
          <w:marTop w:val="0"/>
          <w:marBottom w:val="0"/>
          <w:divBdr>
            <w:top w:val="none" w:sz="0" w:space="0" w:color="auto"/>
            <w:left w:val="none" w:sz="0" w:space="0" w:color="auto"/>
            <w:bottom w:val="none" w:sz="0" w:space="0" w:color="auto"/>
            <w:right w:val="none" w:sz="0" w:space="0" w:color="auto"/>
          </w:divBdr>
        </w:div>
        <w:div w:id="958726756">
          <w:marLeft w:val="0"/>
          <w:marRight w:val="0"/>
          <w:marTop w:val="0"/>
          <w:marBottom w:val="0"/>
          <w:divBdr>
            <w:top w:val="none" w:sz="0" w:space="0" w:color="auto"/>
            <w:left w:val="none" w:sz="0" w:space="0" w:color="auto"/>
            <w:bottom w:val="none" w:sz="0" w:space="0" w:color="auto"/>
            <w:right w:val="none" w:sz="0" w:space="0" w:color="auto"/>
          </w:divBdr>
        </w:div>
        <w:div w:id="1070154223">
          <w:marLeft w:val="0"/>
          <w:marRight w:val="0"/>
          <w:marTop w:val="0"/>
          <w:marBottom w:val="0"/>
          <w:divBdr>
            <w:top w:val="none" w:sz="0" w:space="0" w:color="auto"/>
            <w:left w:val="none" w:sz="0" w:space="0" w:color="auto"/>
            <w:bottom w:val="none" w:sz="0" w:space="0" w:color="auto"/>
            <w:right w:val="none" w:sz="0" w:space="0" w:color="auto"/>
          </w:divBdr>
        </w:div>
        <w:div w:id="1178619959">
          <w:marLeft w:val="0"/>
          <w:marRight w:val="0"/>
          <w:marTop w:val="0"/>
          <w:marBottom w:val="0"/>
          <w:divBdr>
            <w:top w:val="none" w:sz="0" w:space="0" w:color="auto"/>
            <w:left w:val="none" w:sz="0" w:space="0" w:color="auto"/>
            <w:bottom w:val="none" w:sz="0" w:space="0" w:color="auto"/>
            <w:right w:val="none" w:sz="0" w:space="0" w:color="auto"/>
          </w:divBdr>
        </w:div>
        <w:div w:id="1338994419">
          <w:marLeft w:val="0"/>
          <w:marRight w:val="0"/>
          <w:marTop w:val="0"/>
          <w:marBottom w:val="0"/>
          <w:divBdr>
            <w:top w:val="none" w:sz="0" w:space="0" w:color="auto"/>
            <w:left w:val="none" w:sz="0" w:space="0" w:color="auto"/>
            <w:bottom w:val="none" w:sz="0" w:space="0" w:color="auto"/>
            <w:right w:val="none" w:sz="0" w:space="0" w:color="auto"/>
          </w:divBdr>
        </w:div>
        <w:div w:id="1522009119">
          <w:marLeft w:val="0"/>
          <w:marRight w:val="0"/>
          <w:marTop w:val="0"/>
          <w:marBottom w:val="0"/>
          <w:divBdr>
            <w:top w:val="none" w:sz="0" w:space="0" w:color="auto"/>
            <w:left w:val="none" w:sz="0" w:space="0" w:color="auto"/>
            <w:bottom w:val="none" w:sz="0" w:space="0" w:color="auto"/>
            <w:right w:val="none" w:sz="0" w:space="0" w:color="auto"/>
          </w:divBdr>
        </w:div>
        <w:div w:id="2002931421">
          <w:marLeft w:val="0"/>
          <w:marRight w:val="0"/>
          <w:marTop w:val="0"/>
          <w:marBottom w:val="0"/>
          <w:divBdr>
            <w:top w:val="none" w:sz="0" w:space="0" w:color="auto"/>
            <w:left w:val="none" w:sz="0" w:space="0" w:color="auto"/>
            <w:bottom w:val="none" w:sz="0" w:space="0" w:color="auto"/>
            <w:right w:val="none" w:sz="0" w:space="0" w:color="auto"/>
          </w:divBdr>
        </w:div>
      </w:divsChild>
    </w:div>
    <w:div w:id="859315337">
      <w:bodyDiv w:val="1"/>
      <w:marLeft w:val="0"/>
      <w:marRight w:val="0"/>
      <w:marTop w:val="0"/>
      <w:marBottom w:val="0"/>
      <w:divBdr>
        <w:top w:val="none" w:sz="0" w:space="0" w:color="auto"/>
        <w:left w:val="none" w:sz="0" w:space="0" w:color="auto"/>
        <w:bottom w:val="none" w:sz="0" w:space="0" w:color="auto"/>
        <w:right w:val="none" w:sz="0" w:space="0" w:color="auto"/>
      </w:divBdr>
    </w:div>
    <w:div w:id="859470554">
      <w:bodyDiv w:val="1"/>
      <w:marLeft w:val="0"/>
      <w:marRight w:val="0"/>
      <w:marTop w:val="0"/>
      <w:marBottom w:val="0"/>
      <w:divBdr>
        <w:top w:val="none" w:sz="0" w:space="0" w:color="auto"/>
        <w:left w:val="none" w:sz="0" w:space="0" w:color="auto"/>
        <w:bottom w:val="none" w:sz="0" w:space="0" w:color="auto"/>
        <w:right w:val="none" w:sz="0" w:space="0" w:color="auto"/>
      </w:divBdr>
    </w:div>
    <w:div w:id="859515021">
      <w:bodyDiv w:val="1"/>
      <w:marLeft w:val="0"/>
      <w:marRight w:val="0"/>
      <w:marTop w:val="0"/>
      <w:marBottom w:val="0"/>
      <w:divBdr>
        <w:top w:val="none" w:sz="0" w:space="0" w:color="auto"/>
        <w:left w:val="none" w:sz="0" w:space="0" w:color="auto"/>
        <w:bottom w:val="none" w:sz="0" w:space="0" w:color="auto"/>
        <w:right w:val="none" w:sz="0" w:space="0" w:color="auto"/>
      </w:divBdr>
    </w:div>
    <w:div w:id="861089904">
      <w:bodyDiv w:val="1"/>
      <w:marLeft w:val="0"/>
      <w:marRight w:val="0"/>
      <w:marTop w:val="0"/>
      <w:marBottom w:val="0"/>
      <w:divBdr>
        <w:top w:val="none" w:sz="0" w:space="0" w:color="auto"/>
        <w:left w:val="none" w:sz="0" w:space="0" w:color="auto"/>
        <w:bottom w:val="none" w:sz="0" w:space="0" w:color="auto"/>
        <w:right w:val="none" w:sz="0" w:space="0" w:color="auto"/>
      </w:divBdr>
    </w:div>
    <w:div w:id="861359407">
      <w:bodyDiv w:val="1"/>
      <w:marLeft w:val="0"/>
      <w:marRight w:val="0"/>
      <w:marTop w:val="0"/>
      <w:marBottom w:val="0"/>
      <w:divBdr>
        <w:top w:val="none" w:sz="0" w:space="0" w:color="auto"/>
        <w:left w:val="none" w:sz="0" w:space="0" w:color="auto"/>
        <w:bottom w:val="none" w:sz="0" w:space="0" w:color="auto"/>
        <w:right w:val="none" w:sz="0" w:space="0" w:color="auto"/>
      </w:divBdr>
    </w:div>
    <w:div w:id="862092778">
      <w:bodyDiv w:val="1"/>
      <w:marLeft w:val="0"/>
      <w:marRight w:val="0"/>
      <w:marTop w:val="0"/>
      <w:marBottom w:val="0"/>
      <w:divBdr>
        <w:top w:val="none" w:sz="0" w:space="0" w:color="auto"/>
        <w:left w:val="none" w:sz="0" w:space="0" w:color="auto"/>
        <w:bottom w:val="none" w:sz="0" w:space="0" w:color="auto"/>
        <w:right w:val="none" w:sz="0" w:space="0" w:color="auto"/>
      </w:divBdr>
    </w:div>
    <w:div w:id="862205782">
      <w:bodyDiv w:val="1"/>
      <w:marLeft w:val="0"/>
      <w:marRight w:val="0"/>
      <w:marTop w:val="0"/>
      <w:marBottom w:val="0"/>
      <w:divBdr>
        <w:top w:val="none" w:sz="0" w:space="0" w:color="auto"/>
        <w:left w:val="none" w:sz="0" w:space="0" w:color="auto"/>
        <w:bottom w:val="none" w:sz="0" w:space="0" w:color="auto"/>
        <w:right w:val="none" w:sz="0" w:space="0" w:color="auto"/>
      </w:divBdr>
    </w:div>
    <w:div w:id="862209483">
      <w:bodyDiv w:val="1"/>
      <w:marLeft w:val="0"/>
      <w:marRight w:val="0"/>
      <w:marTop w:val="0"/>
      <w:marBottom w:val="0"/>
      <w:divBdr>
        <w:top w:val="none" w:sz="0" w:space="0" w:color="auto"/>
        <w:left w:val="none" w:sz="0" w:space="0" w:color="auto"/>
        <w:bottom w:val="none" w:sz="0" w:space="0" w:color="auto"/>
        <w:right w:val="none" w:sz="0" w:space="0" w:color="auto"/>
      </w:divBdr>
    </w:div>
    <w:div w:id="862354221">
      <w:bodyDiv w:val="1"/>
      <w:marLeft w:val="0"/>
      <w:marRight w:val="0"/>
      <w:marTop w:val="0"/>
      <w:marBottom w:val="0"/>
      <w:divBdr>
        <w:top w:val="none" w:sz="0" w:space="0" w:color="auto"/>
        <w:left w:val="none" w:sz="0" w:space="0" w:color="auto"/>
        <w:bottom w:val="none" w:sz="0" w:space="0" w:color="auto"/>
        <w:right w:val="none" w:sz="0" w:space="0" w:color="auto"/>
      </w:divBdr>
    </w:div>
    <w:div w:id="862863033">
      <w:bodyDiv w:val="1"/>
      <w:marLeft w:val="0"/>
      <w:marRight w:val="0"/>
      <w:marTop w:val="0"/>
      <w:marBottom w:val="0"/>
      <w:divBdr>
        <w:top w:val="none" w:sz="0" w:space="0" w:color="auto"/>
        <w:left w:val="none" w:sz="0" w:space="0" w:color="auto"/>
        <w:bottom w:val="none" w:sz="0" w:space="0" w:color="auto"/>
        <w:right w:val="none" w:sz="0" w:space="0" w:color="auto"/>
      </w:divBdr>
    </w:div>
    <w:div w:id="862937047">
      <w:bodyDiv w:val="1"/>
      <w:marLeft w:val="0"/>
      <w:marRight w:val="0"/>
      <w:marTop w:val="0"/>
      <w:marBottom w:val="0"/>
      <w:divBdr>
        <w:top w:val="none" w:sz="0" w:space="0" w:color="auto"/>
        <w:left w:val="none" w:sz="0" w:space="0" w:color="auto"/>
        <w:bottom w:val="none" w:sz="0" w:space="0" w:color="auto"/>
        <w:right w:val="none" w:sz="0" w:space="0" w:color="auto"/>
      </w:divBdr>
    </w:div>
    <w:div w:id="862984542">
      <w:bodyDiv w:val="1"/>
      <w:marLeft w:val="0"/>
      <w:marRight w:val="0"/>
      <w:marTop w:val="0"/>
      <w:marBottom w:val="0"/>
      <w:divBdr>
        <w:top w:val="none" w:sz="0" w:space="0" w:color="auto"/>
        <w:left w:val="none" w:sz="0" w:space="0" w:color="auto"/>
        <w:bottom w:val="none" w:sz="0" w:space="0" w:color="auto"/>
        <w:right w:val="none" w:sz="0" w:space="0" w:color="auto"/>
      </w:divBdr>
    </w:div>
    <w:div w:id="863134113">
      <w:bodyDiv w:val="1"/>
      <w:marLeft w:val="0"/>
      <w:marRight w:val="0"/>
      <w:marTop w:val="0"/>
      <w:marBottom w:val="0"/>
      <w:divBdr>
        <w:top w:val="none" w:sz="0" w:space="0" w:color="auto"/>
        <w:left w:val="none" w:sz="0" w:space="0" w:color="auto"/>
        <w:bottom w:val="none" w:sz="0" w:space="0" w:color="auto"/>
        <w:right w:val="none" w:sz="0" w:space="0" w:color="auto"/>
      </w:divBdr>
    </w:div>
    <w:div w:id="863321796">
      <w:bodyDiv w:val="1"/>
      <w:marLeft w:val="0"/>
      <w:marRight w:val="0"/>
      <w:marTop w:val="0"/>
      <w:marBottom w:val="0"/>
      <w:divBdr>
        <w:top w:val="none" w:sz="0" w:space="0" w:color="auto"/>
        <w:left w:val="none" w:sz="0" w:space="0" w:color="auto"/>
        <w:bottom w:val="none" w:sz="0" w:space="0" w:color="auto"/>
        <w:right w:val="none" w:sz="0" w:space="0" w:color="auto"/>
      </w:divBdr>
    </w:div>
    <w:div w:id="864561753">
      <w:bodyDiv w:val="1"/>
      <w:marLeft w:val="0"/>
      <w:marRight w:val="0"/>
      <w:marTop w:val="0"/>
      <w:marBottom w:val="0"/>
      <w:divBdr>
        <w:top w:val="none" w:sz="0" w:space="0" w:color="auto"/>
        <w:left w:val="none" w:sz="0" w:space="0" w:color="auto"/>
        <w:bottom w:val="none" w:sz="0" w:space="0" w:color="auto"/>
        <w:right w:val="none" w:sz="0" w:space="0" w:color="auto"/>
      </w:divBdr>
    </w:div>
    <w:div w:id="864709120">
      <w:bodyDiv w:val="1"/>
      <w:marLeft w:val="0"/>
      <w:marRight w:val="0"/>
      <w:marTop w:val="0"/>
      <w:marBottom w:val="0"/>
      <w:divBdr>
        <w:top w:val="none" w:sz="0" w:space="0" w:color="auto"/>
        <w:left w:val="none" w:sz="0" w:space="0" w:color="auto"/>
        <w:bottom w:val="none" w:sz="0" w:space="0" w:color="auto"/>
        <w:right w:val="none" w:sz="0" w:space="0" w:color="auto"/>
      </w:divBdr>
    </w:div>
    <w:div w:id="865412151">
      <w:bodyDiv w:val="1"/>
      <w:marLeft w:val="0"/>
      <w:marRight w:val="0"/>
      <w:marTop w:val="0"/>
      <w:marBottom w:val="0"/>
      <w:divBdr>
        <w:top w:val="none" w:sz="0" w:space="0" w:color="auto"/>
        <w:left w:val="none" w:sz="0" w:space="0" w:color="auto"/>
        <w:bottom w:val="none" w:sz="0" w:space="0" w:color="auto"/>
        <w:right w:val="none" w:sz="0" w:space="0" w:color="auto"/>
      </w:divBdr>
    </w:div>
    <w:div w:id="865679099">
      <w:bodyDiv w:val="1"/>
      <w:marLeft w:val="0"/>
      <w:marRight w:val="0"/>
      <w:marTop w:val="0"/>
      <w:marBottom w:val="0"/>
      <w:divBdr>
        <w:top w:val="none" w:sz="0" w:space="0" w:color="auto"/>
        <w:left w:val="none" w:sz="0" w:space="0" w:color="auto"/>
        <w:bottom w:val="none" w:sz="0" w:space="0" w:color="auto"/>
        <w:right w:val="none" w:sz="0" w:space="0" w:color="auto"/>
      </w:divBdr>
    </w:div>
    <w:div w:id="865749153">
      <w:bodyDiv w:val="1"/>
      <w:marLeft w:val="0"/>
      <w:marRight w:val="0"/>
      <w:marTop w:val="0"/>
      <w:marBottom w:val="0"/>
      <w:divBdr>
        <w:top w:val="none" w:sz="0" w:space="0" w:color="auto"/>
        <w:left w:val="none" w:sz="0" w:space="0" w:color="auto"/>
        <w:bottom w:val="none" w:sz="0" w:space="0" w:color="auto"/>
        <w:right w:val="none" w:sz="0" w:space="0" w:color="auto"/>
      </w:divBdr>
      <w:divsChild>
        <w:div w:id="788469501">
          <w:marLeft w:val="0"/>
          <w:marRight w:val="0"/>
          <w:marTop w:val="0"/>
          <w:marBottom w:val="0"/>
          <w:divBdr>
            <w:top w:val="none" w:sz="0" w:space="0" w:color="auto"/>
            <w:left w:val="none" w:sz="0" w:space="0" w:color="auto"/>
            <w:bottom w:val="none" w:sz="0" w:space="0" w:color="auto"/>
            <w:right w:val="none" w:sz="0" w:space="0" w:color="auto"/>
          </w:divBdr>
        </w:div>
        <w:div w:id="1533417825">
          <w:marLeft w:val="0"/>
          <w:marRight w:val="0"/>
          <w:marTop w:val="0"/>
          <w:marBottom w:val="0"/>
          <w:divBdr>
            <w:top w:val="none" w:sz="0" w:space="0" w:color="auto"/>
            <w:left w:val="none" w:sz="0" w:space="0" w:color="auto"/>
            <w:bottom w:val="none" w:sz="0" w:space="0" w:color="auto"/>
            <w:right w:val="none" w:sz="0" w:space="0" w:color="auto"/>
          </w:divBdr>
        </w:div>
        <w:div w:id="1986087038">
          <w:marLeft w:val="0"/>
          <w:marRight w:val="0"/>
          <w:marTop w:val="0"/>
          <w:marBottom w:val="0"/>
          <w:divBdr>
            <w:top w:val="none" w:sz="0" w:space="0" w:color="auto"/>
            <w:left w:val="none" w:sz="0" w:space="0" w:color="auto"/>
            <w:bottom w:val="none" w:sz="0" w:space="0" w:color="auto"/>
            <w:right w:val="none" w:sz="0" w:space="0" w:color="auto"/>
          </w:divBdr>
        </w:div>
      </w:divsChild>
    </w:div>
    <w:div w:id="866061159">
      <w:bodyDiv w:val="1"/>
      <w:marLeft w:val="0"/>
      <w:marRight w:val="0"/>
      <w:marTop w:val="0"/>
      <w:marBottom w:val="0"/>
      <w:divBdr>
        <w:top w:val="none" w:sz="0" w:space="0" w:color="auto"/>
        <w:left w:val="none" w:sz="0" w:space="0" w:color="auto"/>
        <w:bottom w:val="none" w:sz="0" w:space="0" w:color="auto"/>
        <w:right w:val="none" w:sz="0" w:space="0" w:color="auto"/>
      </w:divBdr>
    </w:div>
    <w:div w:id="866211471">
      <w:bodyDiv w:val="1"/>
      <w:marLeft w:val="0"/>
      <w:marRight w:val="0"/>
      <w:marTop w:val="0"/>
      <w:marBottom w:val="0"/>
      <w:divBdr>
        <w:top w:val="none" w:sz="0" w:space="0" w:color="auto"/>
        <w:left w:val="none" w:sz="0" w:space="0" w:color="auto"/>
        <w:bottom w:val="none" w:sz="0" w:space="0" w:color="auto"/>
        <w:right w:val="none" w:sz="0" w:space="0" w:color="auto"/>
      </w:divBdr>
    </w:div>
    <w:div w:id="866259519">
      <w:bodyDiv w:val="1"/>
      <w:marLeft w:val="0"/>
      <w:marRight w:val="0"/>
      <w:marTop w:val="0"/>
      <w:marBottom w:val="0"/>
      <w:divBdr>
        <w:top w:val="none" w:sz="0" w:space="0" w:color="auto"/>
        <w:left w:val="none" w:sz="0" w:space="0" w:color="auto"/>
        <w:bottom w:val="none" w:sz="0" w:space="0" w:color="auto"/>
        <w:right w:val="none" w:sz="0" w:space="0" w:color="auto"/>
      </w:divBdr>
    </w:div>
    <w:div w:id="866673082">
      <w:bodyDiv w:val="1"/>
      <w:marLeft w:val="0"/>
      <w:marRight w:val="0"/>
      <w:marTop w:val="0"/>
      <w:marBottom w:val="0"/>
      <w:divBdr>
        <w:top w:val="none" w:sz="0" w:space="0" w:color="auto"/>
        <w:left w:val="none" w:sz="0" w:space="0" w:color="auto"/>
        <w:bottom w:val="none" w:sz="0" w:space="0" w:color="auto"/>
        <w:right w:val="none" w:sz="0" w:space="0" w:color="auto"/>
      </w:divBdr>
    </w:div>
    <w:div w:id="867182314">
      <w:bodyDiv w:val="1"/>
      <w:marLeft w:val="0"/>
      <w:marRight w:val="0"/>
      <w:marTop w:val="0"/>
      <w:marBottom w:val="0"/>
      <w:divBdr>
        <w:top w:val="none" w:sz="0" w:space="0" w:color="auto"/>
        <w:left w:val="none" w:sz="0" w:space="0" w:color="auto"/>
        <w:bottom w:val="none" w:sz="0" w:space="0" w:color="auto"/>
        <w:right w:val="none" w:sz="0" w:space="0" w:color="auto"/>
      </w:divBdr>
    </w:div>
    <w:div w:id="867526001">
      <w:bodyDiv w:val="1"/>
      <w:marLeft w:val="0"/>
      <w:marRight w:val="0"/>
      <w:marTop w:val="0"/>
      <w:marBottom w:val="0"/>
      <w:divBdr>
        <w:top w:val="none" w:sz="0" w:space="0" w:color="auto"/>
        <w:left w:val="none" w:sz="0" w:space="0" w:color="auto"/>
        <w:bottom w:val="none" w:sz="0" w:space="0" w:color="auto"/>
        <w:right w:val="none" w:sz="0" w:space="0" w:color="auto"/>
      </w:divBdr>
    </w:div>
    <w:div w:id="868109710">
      <w:bodyDiv w:val="1"/>
      <w:marLeft w:val="0"/>
      <w:marRight w:val="0"/>
      <w:marTop w:val="0"/>
      <w:marBottom w:val="0"/>
      <w:divBdr>
        <w:top w:val="none" w:sz="0" w:space="0" w:color="auto"/>
        <w:left w:val="none" w:sz="0" w:space="0" w:color="auto"/>
        <w:bottom w:val="none" w:sz="0" w:space="0" w:color="auto"/>
        <w:right w:val="none" w:sz="0" w:space="0" w:color="auto"/>
      </w:divBdr>
    </w:div>
    <w:div w:id="868376248">
      <w:bodyDiv w:val="1"/>
      <w:marLeft w:val="0"/>
      <w:marRight w:val="0"/>
      <w:marTop w:val="0"/>
      <w:marBottom w:val="0"/>
      <w:divBdr>
        <w:top w:val="none" w:sz="0" w:space="0" w:color="auto"/>
        <w:left w:val="none" w:sz="0" w:space="0" w:color="auto"/>
        <w:bottom w:val="none" w:sz="0" w:space="0" w:color="auto"/>
        <w:right w:val="none" w:sz="0" w:space="0" w:color="auto"/>
      </w:divBdr>
      <w:divsChild>
        <w:div w:id="1961840520">
          <w:marLeft w:val="0"/>
          <w:marRight w:val="0"/>
          <w:marTop w:val="0"/>
          <w:marBottom w:val="0"/>
          <w:divBdr>
            <w:top w:val="none" w:sz="0" w:space="0" w:color="auto"/>
            <w:left w:val="none" w:sz="0" w:space="0" w:color="auto"/>
            <w:bottom w:val="none" w:sz="0" w:space="0" w:color="auto"/>
            <w:right w:val="none" w:sz="0" w:space="0" w:color="auto"/>
          </w:divBdr>
        </w:div>
      </w:divsChild>
    </w:div>
    <w:div w:id="868378982">
      <w:bodyDiv w:val="1"/>
      <w:marLeft w:val="0"/>
      <w:marRight w:val="0"/>
      <w:marTop w:val="0"/>
      <w:marBottom w:val="0"/>
      <w:divBdr>
        <w:top w:val="none" w:sz="0" w:space="0" w:color="auto"/>
        <w:left w:val="none" w:sz="0" w:space="0" w:color="auto"/>
        <w:bottom w:val="none" w:sz="0" w:space="0" w:color="auto"/>
        <w:right w:val="none" w:sz="0" w:space="0" w:color="auto"/>
      </w:divBdr>
    </w:div>
    <w:div w:id="868836290">
      <w:bodyDiv w:val="1"/>
      <w:marLeft w:val="0"/>
      <w:marRight w:val="0"/>
      <w:marTop w:val="0"/>
      <w:marBottom w:val="0"/>
      <w:divBdr>
        <w:top w:val="none" w:sz="0" w:space="0" w:color="auto"/>
        <w:left w:val="none" w:sz="0" w:space="0" w:color="auto"/>
        <w:bottom w:val="none" w:sz="0" w:space="0" w:color="auto"/>
        <w:right w:val="none" w:sz="0" w:space="0" w:color="auto"/>
      </w:divBdr>
    </w:div>
    <w:div w:id="868957119">
      <w:bodyDiv w:val="1"/>
      <w:marLeft w:val="0"/>
      <w:marRight w:val="0"/>
      <w:marTop w:val="0"/>
      <w:marBottom w:val="0"/>
      <w:divBdr>
        <w:top w:val="none" w:sz="0" w:space="0" w:color="auto"/>
        <w:left w:val="none" w:sz="0" w:space="0" w:color="auto"/>
        <w:bottom w:val="none" w:sz="0" w:space="0" w:color="auto"/>
        <w:right w:val="none" w:sz="0" w:space="0" w:color="auto"/>
      </w:divBdr>
    </w:div>
    <w:div w:id="871039587">
      <w:bodyDiv w:val="1"/>
      <w:marLeft w:val="0"/>
      <w:marRight w:val="0"/>
      <w:marTop w:val="0"/>
      <w:marBottom w:val="0"/>
      <w:divBdr>
        <w:top w:val="none" w:sz="0" w:space="0" w:color="auto"/>
        <w:left w:val="none" w:sz="0" w:space="0" w:color="auto"/>
        <w:bottom w:val="none" w:sz="0" w:space="0" w:color="auto"/>
        <w:right w:val="none" w:sz="0" w:space="0" w:color="auto"/>
      </w:divBdr>
    </w:div>
    <w:div w:id="871111629">
      <w:bodyDiv w:val="1"/>
      <w:marLeft w:val="0"/>
      <w:marRight w:val="0"/>
      <w:marTop w:val="0"/>
      <w:marBottom w:val="0"/>
      <w:divBdr>
        <w:top w:val="none" w:sz="0" w:space="0" w:color="auto"/>
        <w:left w:val="none" w:sz="0" w:space="0" w:color="auto"/>
        <w:bottom w:val="none" w:sz="0" w:space="0" w:color="auto"/>
        <w:right w:val="none" w:sz="0" w:space="0" w:color="auto"/>
      </w:divBdr>
    </w:div>
    <w:div w:id="871236157">
      <w:bodyDiv w:val="1"/>
      <w:marLeft w:val="0"/>
      <w:marRight w:val="0"/>
      <w:marTop w:val="0"/>
      <w:marBottom w:val="0"/>
      <w:divBdr>
        <w:top w:val="none" w:sz="0" w:space="0" w:color="auto"/>
        <w:left w:val="none" w:sz="0" w:space="0" w:color="auto"/>
        <w:bottom w:val="none" w:sz="0" w:space="0" w:color="auto"/>
        <w:right w:val="none" w:sz="0" w:space="0" w:color="auto"/>
      </w:divBdr>
    </w:div>
    <w:div w:id="871386622">
      <w:bodyDiv w:val="1"/>
      <w:marLeft w:val="0"/>
      <w:marRight w:val="0"/>
      <w:marTop w:val="0"/>
      <w:marBottom w:val="0"/>
      <w:divBdr>
        <w:top w:val="none" w:sz="0" w:space="0" w:color="auto"/>
        <w:left w:val="none" w:sz="0" w:space="0" w:color="auto"/>
        <w:bottom w:val="none" w:sz="0" w:space="0" w:color="auto"/>
        <w:right w:val="none" w:sz="0" w:space="0" w:color="auto"/>
      </w:divBdr>
    </w:div>
    <w:div w:id="871456375">
      <w:bodyDiv w:val="1"/>
      <w:marLeft w:val="0"/>
      <w:marRight w:val="0"/>
      <w:marTop w:val="0"/>
      <w:marBottom w:val="0"/>
      <w:divBdr>
        <w:top w:val="none" w:sz="0" w:space="0" w:color="auto"/>
        <w:left w:val="none" w:sz="0" w:space="0" w:color="auto"/>
        <w:bottom w:val="none" w:sz="0" w:space="0" w:color="auto"/>
        <w:right w:val="none" w:sz="0" w:space="0" w:color="auto"/>
      </w:divBdr>
    </w:div>
    <w:div w:id="871957969">
      <w:bodyDiv w:val="1"/>
      <w:marLeft w:val="0"/>
      <w:marRight w:val="0"/>
      <w:marTop w:val="0"/>
      <w:marBottom w:val="0"/>
      <w:divBdr>
        <w:top w:val="none" w:sz="0" w:space="0" w:color="auto"/>
        <w:left w:val="none" w:sz="0" w:space="0" w:color="auto"/>
        <w:bottom w:val="none" w:sz="0" w:space="0" w:color="auto"/>
        <w:right w:val="none" w:sz="0" w:space="0" w:color="auto"/>
      </w:divBdr>
      <w:divsChild>
        <w:div w:id="44988840">
          <w:marLeft w:val="0"/>
          <w:marRight w:val="0"/>
          <w:marTop w:val="0"/>
          <w:marBottom w:val="0"/>
          <w:divBdr>
            <w:top w:val="none" w:sz="0" w:space="0" w:color="auto"/>
            <w:left w:val="none" w:sz="0" w:space="0" w:color="auto"/>
            <w:bottom w:val="none" w:sz="0" w:space="0" w:color="auto"/>
            <w:right w:val="none" w:sz="0" w:space="0" w:color="auto"/>
          </w:divBdr>
        </w:div>
        <w:div w:id="344671590">
          <w:marLeft w:val="0"/>
          <w:marRight w:val="0"/>
          <w:marTop w:val="0"/>
          <w:marBottom w:val="0"/>
          <w:divBdr>
            <w:top w:val="none" w:sz="0" w:space="0" w:color="auto"/>
            <w:left w:val="none" w:sz="0" w:space="0" w:color="auto"/>
            <w:bottom w:val="none" w:sz="0" w:space="0" w:color="auto"/>
            <w:right w:val="none" w:sz="0" w:space="0" w:color="auto"/>
          </w:divBdr>
        </w:div>
        <w:div w:id="361519509">
          <w:marLeft w:val="0"/>
          <w:marRight w:val="0"/>
          <w:marTop w:val="0"/>
          <w:marBottom w:val="0"/>
          <w:divBdr>
            <w:top w:val="none" w:sz="0" w:space="0" w:color="auto"/>
            <w:left w:val="none" w:sz="0" w:space="0" w:color="auto"/>
            <w:bottom w:val="none" w:sz="0" w:space="0" w:color="auto"/>
            <w:right w:val="none" w:sz="0" w:space="0" w:color="auto"/>
          </w:divBdr>
        </w:div>
        <w:div w:id="515652297">
          <w:marLeft w:val="0"/>
          <w:marRight w:val="0"/>
          <w:marTop w:val="0"/>
          <w:marBottom w:val="0"/>
          <w:divBdr>
            <w:top w:val="none" w:sz="0" w:space="0" w:color="auto"/>
            <w:left w:val="none" w:sz="0" w:space="0" w:color="auto"/>
            <w:bottom w:val="none" w:sz="0" w:space="0" w:color="auto"/>
            <w:right w:val="none" w:sz="0" w:space="0" w:color="auto"/>
          </w:divBdr>
        </w:div>
        <w:div w:id="548103686">
          <w:marLeft w:val="0"/>
          <w:marRight w:val="0"/>
          <w:marTop w:val="0"/>
          <w:marBottom w:val="0"/>
          <w:divBdr>
            <w:top w:val="none" w:sz="0" w:space="0" w:color="auto"/>
            <w:left w:val="none" w:sz="0" w:space="0" w:color="auto"/>
            <w:bottom w:val="none" w:sz="0" w:space="0" w:color="auto"/>
            <w:right w:val="none" w:sz="0" w:space="0" w:color="auto"/>
          </w:divBdr>
        </w:div>
        <w:div w:id="590698456">
          <w:marLeft w:val="0"/>
          <w:marRight w:val="0"/>
          <w:marTop w:val="0"/>
          <w:marBottom w:val="0"/>
          <w:divBdr>
            <w:top w:val="none" w:sz="0" w:space="0" w:color="auto"/>
            <w:left w:val="none" w:sz="0" w:space="0" w:color="auto"/>
            <w:bottom w:val="none" w:sz="0" w:space="0" w:color="auto"/>
            <w:right w:val="none" w:sz="0" w:space="0" w:color="auto"/>
          </w:divBdr>
        </w:div>
        <w:div w:id="1495367236">
          <w:marLeft w:val="0"/>
          <w:marRight w:val="0"/>
          <w:marTop w:val="0"/>
          <w:marBottom w:val="0"/>
          <w:divBdr>
            <w:top w:val="none" w:sz="0" w:space="0" w:color="auto"/>
            <w:left w:val="none" w:sz="0" w:space="0" w:color="auto"/>
            <w:bottom w:val="none" w:sz="0" w:space="0" w:color="auto"/>
            <w:right w:val="none" w:sz="0" w:space="0" w:color="auto"/>
          </w:divBdr>
        </w:div>
        <w:div w:id="1538664740">
          <w:marLeft w:val="0"/>
          <w:marRight w:val="0"/>
          <w:marTop w:val="0"/>
          <w:marBottom w:val="0"/>
          <w:divBdr>
            <w:top w:val="none" w:sz="0" w:space="0" w:color="auto"/>
            <w:left w:val="none" w:sz="0" w:space="0" w:color="auto"/>
            <w:bottom w:val="none" w:sz="0" w:space="0" w:color="auto"/>
            <w:right w:val="none" w:sz="0" w:space="0" w:color="auto"/>
          </w:divBdr>
        </w:div>
        <w:div w:id="1561090565">
          <w:marLeft w:val="0"/>
          <w:marRight w:val="0"/>
          <w:marTop w:val="0"/>
          <w:marBottom w:val="0"/>
          <w:divBdr>
            <w:top w:val="none" w:sz="0" w:space="0" w:color="auto"/>
            <w:left w:val="none" w:sz="0" w:space="0" w:color="auto"/>
            <w:bottom w:val="none" w:sz="0" w:space="0" w:color="auto"/>
            <w:right w:val="none" w:sz="0" w:space="0" w:color="auto"/>
          </w:divBdr>
        </w:div>
        <w:div w:id="1585605707">
          <w:marLeft w:val="0"/>
          <w:marRight w:val="0"/>
          <w:marTop w:val="0"/>
          <w:marBottom w:val="0"/>
          <w:divBdr>
            <w:top w:val="none" w:sz="0" w:space="0" w:color="auto"/>
            <w:left w:val="none" w:sz="0" w:space="0" w:color="auto"/>
            <w:bottom w:val="none" w:sz="0" w:space="0" w:color="auto"/>
            <w:right w:val="none" w:sz="0" w:space="0" w:color="auto"/>
          </w:divBdr>
        </w:div>
        <w:div w:id="1873375544">
          <w:marLeft w:val="0"/>
          <w:marRight w:val="0"/>
          <w:marTop w:val="0"/>
          <w:marBottom w:val="0"/>
          <w:divBdr>
            <w:top w:val="none" w:sz="0" w:space="0" w:color="auto"/>
            <w:left w:val="none" w:sz="0" w:space="0" w:color="auto"/>
            <w:bottom w:val="none" w:sz="0" w:space="0" w:color="auto"/>
            <w:right w:val="none" w:sz="0" w:space="0" w:color="auto"/>
          </w:divBdr>
        </w:div>
      </w:divsChild>
    </w:div>
    <w:div w:id="871959934">
      <w:bodyDiv w:val="1"/>
      <w:marLeft w:val="0"/>
      <w:marRight w:val="0"/>
      <w:marTop w:val="0"/>
      <w:marBottom w:val="0"/>
      <w:divBdr>
        <w:top w:val="none" w:sz="0" w:space="0" w:color="auto"/>
        <w:left w:val="none" w:sz="0" w:space="0" w:color="auto"/>
        <w:bottom w:val="none" w:sz="0" w:space="0" w:color="auto"/>
        <w:right w:val="none" w:sz="0" w:space="0" w:color="auto"/>
      </w:divBdr>
    </w:div>
    <w:div w:id="872113564">
      <w:bodyDiv w:val="1"/>
      <w:marLeft w:val="0"/>
      <w:marRight w:val="0"/>
      <w:marTop w:val="0"/>
      <w:marBottom w:val="0"/>
      <w:divBdr>
        <w:top w:val="none" w:sz="0" w:space="0" w:color="auto"/>
        <w:left w:val="none" w:sz="0" w:space="0" w:color="auto"/>
        <w:bottom w:val="none" w:sz="0" w:space="0" w:color="auto"/>
        <w:right w:val="none" w:sz="0" w:space="0" w:color="auto"/>
      </w:divBdr>
    </w:div>
    <w:div w:id="872771160">
      <w:bodyDiv w:val="1"/>
      <w:marLeft w:val="0"/>
      <w:marRight w:val="0"/>
      <w:marTop w:val="0"/>
      <w:marBottom w:val="0"/>
      <w:divBdr>
        <w:top w:val="none" w:sz="0" w:space="0" w:color="auto"/>
        <w:left w:val="none" w:sz="0" w:space="0" w:color="auto"/>
        <w:bottom w:val="none" w:sz="0" w:space="0" w:color="auto"/>
        <w:right w:val="none" w:sz="0" w:space="0" w:color="auto"/>
      </w:divBdr>
    </w:div>
    <w:div w:id="873809798">
      <w:bodyDiv w:val="1"/>
      <w:marLeft w:val="0"/>
      <w:marRight w:val="0"/>
      <w:marTop w:val="0"/>
      <w:marBottom w:val="0"/>
      <w:divBdr>
        <w:top w:val="none" w:sz="0" w:space="0" w:color="auto"/>
        <w:left w:val="none" w:sz="0" w:space="0" w:color="auto"/>
        <w:bottom w:val="none" w:sz="0" w:space="0" w:color="auto"/>
        <w:right w:val="none" w:sz="0" w:space="0" w:color="auto"/>
      </w:divBdr>
    </w:div>
    <w:div w:id="873924550">
      <w:bodyDiv w:val="1"/>
      <w:marLeft w:val="0"/>
      <w:marRight w:val="0"/>
      <w:marTop w:val="0"/>
      <w:marBottom w:val="0"/>
      <w:divBdr>
        <w:top w:val="none" w:sz="0" w:space="0" w:color="auto"/>
        <w:left w:val="none" w:sz="0" w:space="0" w:color="auto"/>
        <w:bottom w:val="none" w:sz="0" w:space="0" w:color="auto"/>
        <w:right w:val="none" w:sz="0" w:space="0" w:color="auto"/>
      </w:divBdr>
    </w:div>
    <w:div w:id="874149873">
      <w:bodyDiv w:val="1"/>
      <w:marLeft w:val="0"/>
      <w:marRight w:val="0"/>
      <w:marTop w:val="0"/>
      <w:marBottom w:val="0"/>
      <w:divBdr>
        <w:top w:val="none" w:sz="0" w:space="0" w:color="auto"/>
        <w:left w:val="none" w:sz="0" w:space="0" w:color="auto"/>
        <w:bottom w:val="none" w:sz="0" w:space="0" w:color="auto"/>
        <w:right w:val="none" w:sz="0" w:space="0" w:color="auto"/>
      </w:divBdr>
    </w:div>
    <w:div w:id="874273217">
      <w:bodyDiv w:val="1"/>
      <w:marLeft w:val="0"/>
      <w:marRight w:val="0"/>
      <w:marTop w:val="0"/>
      <w:marBottom w:val="0"/>
      <w:divBdr>
        <w:top w:val="none" w:sz="0" w:space="0" w:color="auto"/>
        <w:left w:val="none" w:sz="0" w:space="0" w:color="auto"/>
        <w:bottom w:val="none" w:sz="0" w:space="0" w:color="auto"/>
        <w:right w:val="none" w:sz="0" w:space="0" w:color="auto"/>
      </w:divBdr>
    </w:div>
    <w:div w:id="874736639">
      <w:bodyDiv w:val="1"/>
      <w:marLeft w:val="0"/>
      <w:marRight w:val="0"/>
      <w:marTop w:val="0"/>
      <w:marBottom w:val="0"/>
      <w:divBdr>
        <w:top w:val="none" w:sz="0" w:space="0" w:color="auto"/>
        <w:left w:val="none" w:sz="0" w:space="0" w:color="auto"/>
        <w:bottom w:val="none" w:sz="0" w:space="0" w:color="auto"/>
        <w:right w:val="none" w:sz="0" w:space="0" w:color="auto"/>
      </w:divBdr>
    </w:div>
    <w:div w:id="875584180">
      <w:bodyDiv w:val="1"/>
      <w:marLeft w:val="0"/>
      <w:marRight w:val="0"/>
      <w:marTop w:val="0"/>
      <w:marBottom w:val="0"/>
      <w:divBdr>
        <w:top w:val="none" w:sz="0" w:space="0" w:color="auto"/>
        <w:left w:val="none" w:sz="0" w:space="0" w:color="auto"/>
        <w:bottom w:val="none" w:sz="0" w:space="0" w:color="auto"/>
        <w:right w:val="none" w:sz="0" w:space="0" w:color="auto"/>
      </w:divBdr>
    </w:div>
    <w:div w:id="876041882">
      <w:bodyDiv w:val="1"/>
      <w:marLeft w:val="0"/>
      <w:marRight w:val="0"/>
      <w:marTop w:val="0"/>
      <w:marBottom w:val="0"/>
      <w:divBdr>
        <w:top w:val="none" w:sz="0" w:space="0" w:color="auto"/>
        <w:left w:val="none" w:sz="0" w:space="0" w:color="auto"/>
        <w:bottom w:val="none" w:sz="0" w:space="0" w:color="auto"/>
        <w:right w:val="none" w:sz="0" w:space="0" w:color="auto"/>
      </w:divBdr>
    </w:div>
    <w:div w:id="876896609">
      <w:bodyDiv w:val="1"/>
      <w:marLeft w:val="0"/>
      <w:marRight w:val="0"/>
      <w:marTop w:val="0"/>
      <w:marBottom w:val="0"/>
      <w:divBdr>
        <w:top w:val="none" w:sz="0" w:space="0" w:color="auto"/>
        <w:left w:val="none" w:sz="0" w:space="0" w:color="auto"/>
        <w:bottom w:val="none" w:sz="0" w:space="0" w:color="auto"/>
        <w:right w:val="none" w:sz="0" w:space="0" w:color="auto"/>
      </w:divBdr>
    </w:div>
    <w:div w:id="876896617">
      <w:bodyDiv w:val="1"/>
      <w:marLeft w:val="0"/>
      <w:marRight w:val="0"/>
      <w:marTop w:val="0"/>
      <w:marBottom w:val="0"/>
      <w:divBdr>
        <w:top w:val="none" w:sz="0" w:space="0" w:color="auto"/>
        <w:left w:val="none" w:sz="0" w:space="0" w:color="auto"/>
        <w:bottom w:val="none" w:sz="0" w:space="0" w:color="auto"/>
        <w:right w:val="none" w:sz="0" w:space="0" w:color="auto"/>
      </w:divBdr>
    </w:div>
    <w:div w:id="877820927">
      <w:bodyDiv w:val="1"/>
      <w:marLeft w:val="0"/>
      <w:marRight w:val="0"/>
      <w:marTop w:val="0"/>
      <w:marBottom w:val="0"/>
      <w:divBdr>
        <w:top w:val="none" w:sz="0" w:space="0" w:color="auto"/>
        <w:left w:val="none" w:sz="0" w:space="0" w:color="auto"/>
        <w:bottom w:val="none" w:sz="0" w:space="0" w:color="auto"/>
        <w:right w:val="none" w:sz="0" w:space="0" w:color="auto"/>
      </w:divBdr>
    </w:div>
    <w:div w:id="879131109">
      <w:bodyDiv w:val="1"/>
      <w:marLeft w:val="0"/>
      <w:marRight w:val="0"/>
      <w:marTop w:val="0"/>
      <w:marBottom w:val="0"/>
      <w:divBdr>
        <w:top w:val="none" w:sz="0" w:space="0" w:color="auto"/>
        <w:left w:val="none" w:sz="0" w:space="0" w:color="auto"/>
        <w:bottom w:val="none" w:sz="0" w:space="0" w:color="auto"/>
        <w:right w:val="none" w:sz="0" w:space="0" w:color="auto"/>
      </w:divBdr>
    </w:div>
    <w:div w:id="879319221">
      <w:bodyDiv w:val="1"/>
      <w:marLeft w:val="0"/>
      <w:marRight w:val="0"/>
      <w:marTop w:val="0"/>
      <w:marBottom w:val="0"/>
      <w:divBdr>
        <w:top w:val="none" w:sz="0" w:space="0" w:color="auto"/>
        <w:left w:val="none" w:sz="0" w:space="0" w:color="auto"/>
        <w:bottom w:val="none" w:sz="0" w:space="0" w:color="auto"/>
        <w:right w:val="none" w:sz="0" w:space="0" w:color="auto"/>
      </w:divBdr>
    </w:div>
    <w:div w:id="879635390">
      <w:bodyDiv w:val="1"/>
      <w:marLeft w:val="0"/>
      <w:marRight w:val="0"/>
      <w:marTop w:val="0"/>
      <w:marBottom w:val="0"/>
      <w:divBdr>
        <w:top w:val="none" w:sz="0" w:space="0" w:color="auto"/>
        <w:left w:val="none" w:sz="0" w:space="0" w:color="auto"/>
        <w:bottom w:val="none" w:sz="0" w:space="0" w:color="auto"/>
        <w:right w:val="none" w:sz="0" w:space="0" w:color="auto"/>
      </w:divBdr>
    </w:div>
    <w:div w:id="879784964">
      <w:bodyDiv w:val="1"/>
      <w:marLeft w:val="0"/>
      <w:marRight w:val="0"/>
      <w:marTop w:val="0"/>
      <w:marBottom w:val="0"/>
      <w:divBdr>
        <w:top w:val="none" w:sz="0" w:space="0" w:color="auto"/>
        <w:left w:val="none" w:sz="0" w:space="0" w:color="auto"/>
        <w:bottom w:val="none" w:sz="0" w:space="0" w:color="auto"/>
        <w:right w:val="none" w:sz="0" w:space="0" w:color="auto"/>
      </w:divBdr>
    </w:div>
    <w:div w:id="879898662">
      <w:bodyDiv w:val="1"/>
      <w:marLeft w:val="0"/>
      <w:marRight w:val="0"/>
      <w:marTop w:val="0"/>
      <w:marBottom w:val="0"/>
      <w:divBdr>
        <w:top w:val="none" w:sz="0" w:space="0" w:color="auto"/>
        <w:left w:val="none" w:sz="0" w:space="0" w:color="auto"/>
        <w:bottom w:val="none" w:sz="0" w:space="0" w:color="auto"/>
        <w:right w:val="none" w:sz="0" w:space="0" w:color="auto"/>
      </w:divBdr>
    </w:div>
    <w:div w:id="879974040">
      <w:bodyDiv w:val="1"/>
      <w:marLeft w:val="0"/>
      <w:marRight w:val="0"/>
      <w:marTop w:val="0"/>
      <w:marBottom w:val="0"/>
      <w:divBdr>
        <w:top w:val="none" w:sz="0" w:space="0" w:color="auto"/>
        <w:left w:val="none" w:sz="0" w:space="0" w:color="auto"/>
        <w:bottom w:val="none" w:sz="0" w:space="0" w:color="auto"/>
        <w:right w:val="none" w:sz="0" w:space="0" w:color="auto"/>
      </w:divBdr>
    </w:div>
    <w:div w:id="879975768">
      <w:bodyDiv w:val="1"/>
      <w:marLeft w:val="0"/>
      <w:marRight w:val="0"/>
      <w:marTop w:val="0"/>
      <w:marBottom w:val="0"/>
      <w:divBdr>
        <w:top w:val="none" w:sz="0" w:space="0" w:color="auto"/>
        <w:left w:val="none" w:sz="0" w:space="0" w:color="auto"/>
        <w:bottom w:val="none" w:sz="0" w:space="0" w:color="auto"/>
        <w:right w:val="none" w:sz="0" w:space="0" w:color="auto"/>
      </w:divBdr>
    </w:div>
    <w:div w:id="880285531">
      <w:bodyDiv w:val="1"/>
      <w:marLeft w:val="0"/>
      <w:marRight w:val="0"/>
      <w:marTop w:val="0"/>
      <w:marBottom w:val="0"/>
      <w:divBdr>
        <w:top w:val="none" w:sz="0" w:space="0" w:color="auto"/>
        <w:left w:val="none" w:sz="0" w:space="0" w:color="auto"/>
        <w:bottom w:val="none" w:sz="0" w:space="0" w:color="auto"/>
        <w:right w:val="none" w:sz="0" w:space="0" w:color="auto"/>
      </w:divBdr>
    </w:div>
    <w:div w:id="880944079">
      <w:bodyDiv w:val="1"/>
      <w:marLeft w:val="0"/>
      <w:marRight w:val="0"/>
      <w:marTop w:val="0"/>
      <w:marBottom w:val="0"/>
      <w:divBdr>
        <w:top w:val="none" w:sz="0" w:space="0" w:color="auto"/>
        <w:left w:val="none" w:sz="0" w:space="0" w:color="auto"/>
        <w:bottom w:val="none" w:sz="0" w:space="0" w:color="auto"/>
        <w:right w:val="none" w:sz="0" w:space="0" w:color="auto"/>
      </w:divBdr>
    </w:div>
    <w:div w:id="881020361">
      <w:bodyDiv w:val="1"/>
      <w:marLeft w:val="0"/>
      <w:marRight w:val="0"/>
      <w:marTop w:val="0"/>
      <w:marBottom w:val="0"/>
      <w:divBdr>
        <w:top w:val="none" w:sz="0" w:space="0" w:color="auto"/>
        <w:left w:val="none" w:sz="0" w:space="0" w:color="auto"/>
        <w:bottom w:val="none" w:sz="0" w:space="0" w:color="auto"/>
        <w:right w:val="none" w:sz="0" w:space="0" w:color="auto"/>
      </w:divBdr>
    </w:div>
    <w:div w:id="881408027">
      <w:bodyDiv w:val="1"/>
      <w:marLeft w:val="0"/>
      <w:marRight w:val="0"/>
      <w:marTop w:val="0"/>
      <w:marBottom w:val="0"/>
      <w:divBdr>
        <w:top w:val="none" w:sz="0" w:space="0" w:color="auto"/>
        <w:left w:val="none" w:sz="0" w:space="0" w:color="auto"/>
        <w:bottom w:val="none" w:sz="0" w:space="0" w:color="auto"/>
        <w:right w:val="none" w:sz="0" w:space="0" w:color="auto"/>
      </w:divBdr>
    </w:div>
    <w:div w:id="882254410">
      <w:bodyDiv w:val="1"/>
      <w:marLeft w:val="0"/>
      <w:marRight w:val="0"/>
      <w:marTop w:val="0"/>
      <w:marBottom w:val="0"/>
      <w:divBdr>
        <w:top w:val="none" w:sz="0" w:space="0" w:color="auto"/>
        <w:left w:val="none" w:sz="0" w:space="0" w:color="auto"/>
        <w:bottom w:val="none" w:sz="0" w:space="0" w:color="auto"/>
        <w:right w:val="none" w:sz="0" w:space="0" w:color="auto"/>
      </w:divBdr>
    </w:div>
    <w:div w:id="882256777">
      <w:bodyDiv w:val="1"/>
      <w:marLeft w:val="0"/>
      <w:marRight w:val="0"/>
      <w:marTop w:val="0"/>
      <w:marBottom w:val="0"/>
      <w:divBdr>
        <w:top w:val="none" w:sz="0" w:space="0" w:color="auto"/>
        <w:left w:val="none" w:sz="0" w:space="0" w:color="auto"/>
        <w:bottom w:val="none" w:sz="0" w:space="0" w:color="auto"/>
        <w:right w:val="none" w:sz="0" w:space="0" w:color="auto"/>
      </w:divBdr>
    </w:div>
    <w:div w:id="882518453">
      <w:bodyDiv w:val="1"/>
      <w:marLeft w:val="0"/>
      <w:marRight w:val="0"/>
      <w:marTop w:val="0"/>
      <w:marBottom w:val="0"/>
      <w:divBdr>
        <w:top w:val="none" w:sz="0" w:space="0" w:color="auto"/>
        <w:left w:val="none" w:sz="0" w:space="0" w:color="auto"/>
        <w:bottom w:val="none" w:sz="0" w:space="0" w:color="auto"/>
        <w:right w:val="none" w:sz="0" w:space="0" w:color="auto"/>
      </w:divBdr>
    </w:div>
    <w:div w:id="882640259">
      <w:bodyDiv w:val="1"/>
      <w:marLeft w:val="0"/>
      <w:marRight w:val="0"/>
      <w:marTop w:val="0"/>
      <w:marBottom w:val="0"/>
      <w:divBdr>
        <w:top w:val="none" w:sz="0" w:space="0" w:color="auto"/>
        <w:left w:val="none" w:sz="0" w:space="0" w:color="auto"/>
        <w:bottom w:val="none" w:sz="0" w:space="0" w:color="auto"/>
        <w:right w:val="none" w:sz="0" w:space="0" w:color="auto"/>
      </w:divBdr>
    </w:div>
    <w:div w:id="882907319">
      <w:bodyDiv w:val="1"/>
      <w:marLeft w:val="0"/>
      <w:marRight w:val="0"/>
      <w:marTop w:val="0"/>
      <w:marBottom w:val="0"/>
      <w:divBdr>
        <w:top w:val="none" w:sz="0" w:space="0" w:color="auto"/>
        <w:left w:val="none" w:sz="0" w:space="0" w:color="auto"/>
        <w:bottom w:val="none" w:sz="0" w:space="0" w:color="auto"/>
        <w:right w:val="none" w:sz="0" w:space="0" w:color="auto"/>
      </w:divBdr>
    </w:div>
    <w:div w:id="883521422">
      <w:bodyDiv w:val="1"/>
      <w:marLeft w:val="0"/>
      <w:marRight w:val="0"/>
      <w:marTop w:val="0"/>
      <w:marBottom w:val="0"/>
      <w:divBdr>
        <w:top w:val="none" w:sz="0" w:space="0" w:color="auto"/>
        <w:left w:val="none" w:sz="0" w:space="0" w:color="auto"/>
        <w:bottom w:val="none" w:sz="0" w:space="0" w:color="auto"/>
        <w:right w:val="none" w:sz="0" w:space="0" w:color="auto"/>
      </w:divBdr>
    </w:div>
    <w:div w:id="883831717">
      <w:bodyDiv w:val="1"/>
      <w:marLeft w:val="0"/>
      <w:marRight w:val="0"/>
      <w:marTop w:val="0"/>
      <w:marBottom w:val="0"/>
      <w:divBdr>
        <w:top w:val="none" w:sz="0" w:space="0" w:color="auto"/>
        <w:left w:val="none" w:sz="0" w:space="0" w:color="auto"/>
        <w:bottom w:val="none" w:sz="0" w:space="0" w:color="auto"/>
        <w:right w:val="none" w:sz="0" w:space="0" w:color="auto"/>
      </w:divBdr>
      <w:divsChild>
        <w:div w:id="1818260559">
          <w:marLeft w:val="0"/>
          <w:marRight w:val="0"/>
          <w:marTop w:val="0"/>
          <w:marBottom w:val="0"/>
          <w:divBdr>
            <w:top w:val="none" w:sz="0" w:space="0" w:color="auto"/>
            <w:left w:val="none" w:sz="0" w:space="0" w:color="auto"/>
            <w:bottom w:val="none" w:sz="0" w:space="0" w:color="auto"/>
            <w:right w:val="none" w:sz="0" w:space="0" w:color="auto"/>
          </w:divBdr>
        </w:div>
      </w:divsChild>
    </w:div>
    <w:div w:id="884096762">
      <w:bodyDiv w:val="1"/>
      <w:marLeft w:val="0"/>
      <w:marRight w:val="0"/>
      <w:marTop w:val="0"/>
      <w:marBottom w:val="0"/>
      <w:divBdr>
        <w:top w:val="none" w:sz="0" w:space="0" w:color="auto"/>
        <w:left w:val="none" w:sz="0" w:space="0" w:color="auto"/>
        <w:bottom w:val="none" w:sz="0" w:space="0" w:color="auto"/>
        <w:right w:val="none" w:sz="0" w:space="0" w:color="auto"/>
      </w:divBdr>
    </w:div>
    <w:div w:id="884637103">
      <w:bodyDiv w:val="1"/>
      <w:marLeft w:val="0"/>
      <w:marRight w:val="0"/>
      <w:marTop w:val="0"/>
      <w:marBottom w:val="0"/>
      <w:divBdr>
        <w:top w:val="none" w:sz="0" w:space="0" w:color="auto"/>
        <w:left w:val="none" w:sz="0" w:space="0" w:color="auto"/>
        <w:bottom w:val="none" w:sz="0" w:space="0" w:color="auto"/>
        <w:right w:val="none" w:sz="0" w:space="0" w:color="auto"/>
      </w:divBdr>
    </w:div>
    <w:div w:id="884833236">
      <w:bodyDiv w:val="1"/>
      <w:marLeft w:val="0"/>
      <w:marRight w:val="0"/>
      <w:marTop w:val="0"/>
      <w:marBottom w:val="0"/>
      <w:divBdr>
        <w:top w:val="none" w:sz="0" w:space="0" w:color="auto"/>
        <w:left w:val="none" w:sz="0" w:space="0" w:color="auto"/>
        <w:bottom w:val="none" w:sz="0" w:space="0" w:color="auto"/>
        <w:right w:val="none" w:sz="0" w:space="0" w:color="auto"/>
      </w:divBdr>
    </w:div>
    <w:div w:id="884949974">
      <w:bodyDiv w:val="1"/>
      <w:marLeft w:val="0"/>
      <w:marRight w:val="0"/>
      <w:marTop w:val="0"/>
      <w:marBottom w:val="0"/>
      <w:divBdr>
        <w:top w:val="none" w:sz="0" w:space="0" w:color="auto"/>
        <w:left w:val="none" w:sz="0" w:space="0" w:color="auto"/>
        <w:bottom w:val="none" w:sz="0" w:space="0" w:color="auto"/>
        <w:right w:val="none" w:sz="0" w:space="0" w:color="auto"/>
      </w:divBdr>
    </w:div>
    <w:div w:id="885602069">
      <w:bodyDiv w:val="1"/>
      <w:marLeft w:val="0"/>
      <w:marRight w:val="0"/>
      <w:marTop w:val="0"/>
      <w:marBottom w:val="0"/>
      <w:divBdr>
        <w:top w:val="none" w:sz="0" w:space="0" w:color="auto"/>
        <w:left w:val="none" w:sz="0" w:space="0" w:color="auto"/>
        <w:bottom w:val="none" w:sz="0" w:space="0" w:color="auto"/>
        <w:right w:val="none" w:sz="0" w:space="0" w:color="auto"/>
      </w:divBdr>
    </w:div>
    <w:div w:id="885917684">
      <w:bodyDiv w:val="1"/>
      <w:marLeft w:val="0"/>
      <w:marRight w:val="0"/>
      <w:marTop w:val="0"/>
      <w:marBottom w:val="0"/>
      <w:divBdr>
        <w:top w:val="none" w:sz="0" w:space="0" w:color="auto"/>
        <w:left w:val="none" w:sz="0" w:space="0" w:color="auto"/>
        <w:bottom w:val="none" w:sz="0" w:space="0" w:color="auto"/>
        <w:right w:val="none" w:sz="0" w:space="0" w:color="auto"/>
      </w:divBdr>
    </w:div>
    <w:div w:id="886113256">
      <w:bodyDiv w:val="1"/>
      <w:marLeft w:val="0"/>
      <w:marRight w:val="0"/>
      <w:marTop w:val="0"/>
      <w:marBottom w:val="0"/>
      <w:divBdr>
        <w:top w:val="none" w:sz="0" w:space="0" w:color="auto"/>
        <w:left w:val="none" w:sz="0" w:space="0" w:color="auto"/>
        <w:bottom w:val="none" w:sz="0" w:space="0" w:color="auto"/>
        <w:right w:val="none" w:sz="0" w:space="0" w:color="auto"/>
      </w:divBdr>
    </w:div>
    <w:div w:id="886379958">
      <w:bodyDiv w:val="1"/>
      <w:marLeft w:val="0"/>
      <w:marRight w:val="0"/>
      <w:marTop w:val="0"/>
      <w:marBottom w:val="0"/>
      <w:divBdr>
        <w:top w:val="none" w:sz="0" w:space="0" w:color="auto"/>
        <w:left w:val="none" w:sz="0" w:space="0" w:color="auto"/>
        <w:bottom w:val="none" w:sz="0" w:space="0" w:color="auto"/>
        <w:right w:val="none" w:sz="0" w:space="0" w:color="auto"/>
      </w:divBdr>
    </w:div>
    <w:div w:id="886525917">
      <w:bodyDiv w:val="1"/>
      <w:marLeft w:val="0"/>
      <w:marRight w:val="0"/>
      <w:marTop w:val="0"/>
      <w:marBottom w:val="0"/>
      <w:divBdr>
        <w:top w:val="none" w:sz="0" w:space="0" w:color="auto"/>
        <w:left w:val="none" w:sz="0" w:space="0" w:color="auto"/>
        <w:bottom w:val="none" w:sz="0" w:space="0" w:color="auto"/>
        <w:right w:val="none" w:sz="0" w:space="0" w:color="auto"/>
      </w:divBdr>
    </w:div>
    <w:div w:id="886526598">
      <w:bodyDiv w:val="1"/>
      <w:marLeft w:val="0"/>
      <w:marRight w:val="0"/>
      <w:marTop w:val="0"/>
      <w:marBottom w:val="0"/>
      <w:divBdr>
        <w:top w:val="none" w:sz="0" w:space="0" w:color="auto"/>
        <w:left w:val="none" w:sz="0" w:space="0" w:color="auto"/>
        <w:bottom w:val="none" w:sz="0" w:space="0" w:color="auto"/>
        <w:right w:val="none" w:sz="0" w:space="0" w:color="auto"/>
      </w:divBdr>
    </w:div>
    <w:div w:id="886648731">
      <w:bodyDiv w:val="1"/>
      <w:marLeft w:val="0"/>
      <w:marRight w:val="0"/>
      <w:marTop w:val="0"/>
      <w:marBottom w:val="0"/>
      <w:divBdr>
        <w:top w:val="none" w:sz="0" w:space="0" w:color="auto"/>
        <w:left w:val="none" w:sz="0" w:space="0" w:color="auto"/>
        <w:bottom w:val="none" w:sz="0" w:space="0" w:color="auto"/>
        <w:right w:val="none" w:sz="0" w:space="0" w:color="auto"/>
      </w:divBdr>
    </w:div>
    <w:div w:id="886725607">
      <w:bodyDiv w:val="1"/>
      <w:marLeft w:val="0"/>
      <w:marRight w:val="0"/>
      <w:marTop w:val="0"/>
      <w:marBottom w:val="0"/>
      <w:divBdr>
        <w:top w:val="none" w:sz="0" w:space="0" w:color="auto"/>
        <w:left w:val="none" w:sz="0" w:space="0" w:color="auto"/>
        <w:bottom w:val="none" w:sz="0" w:space="0" w:color="auto"/>
        <w:right w:val="none" w:sz="0" w:space="0" w:color="auto"/>
      </w:divBdr>
    </w:div>
    <w:div w:id="886797830">
      <w:bodyDiv w:val="1"/>
      <w:marLeft w:val="0"/>
      <w:marRight w:val="0"/>
      <w:marTop w:val="0"/>
      <w:marBottom w:val="0"/>
      <w:divBdr>
        <w:top w:val="none" w:sz="0" w:space="0" w:color="auto"/>
        <w:left w:val="none" w:sz="0" w:space="0" w:color="auto"/>
        <w:bottom w:val="none" w:sz="0" w:space="0" w:color="auto"/>
        <w:right w:val="none" w:sz="0" w:space="0" w:color="auto"/>
      </w:divBdr>
    </w:div>
    <w:div w:id="886986702">
      <w:bodyDiv w:val="1"/>
      <w:marLeft w:val="0"/>
      <w:marRight w:val="0"/>
      <w:marTop w:val="0"/>
      <w:marBottom w:val="0"/>
      <w:divBdr>
        <w:top w:val="none" w:sz="0" w:space="0" w:color="auto"/>
        <w:left w:val="none" w:sz="0" w:space="0" w:color="auto"/>
        <w:bottom w:val="none" w:sz="0" w:space="0" w:color="auto"/>
        <w:right w:val="none" w:sz="0" w:space="0" w:color="auto"/>
      </w:divBdr>
    </w:div>
    <w:div w:id="886993236">
      <w:bodyDiv w:val="1"/>
      <w:marLeft w:val="0"/>
      <w:marRight w:val="0"/>
      <w:marTop w:val="0"/>
      <w:marBottom w:val="0"/>
      <w:divBdr>
        <w:top w:val="none" w:sz="0" w:space="0" w:color="auto"/>
        <w:left w:val="none" w:sz="0" w:space="0" w:color="auto"/>
        <w:bottom w:val="none" w:sz="0" w:space="0" w:color="auto"/>
        <w:right w:val="none" w:sz="0" w:space="0" w:color="auto"/>
      </w:divBdr>
    </w:div>
    <w:div w:id="887302294">
      <w:bodyDiv w:val="1"/>
      <w:marLeft w:val="0"/>
      <w:marRight w:val="0"/>
      <w:marTop w:val="0"/>
      <w:marBottom w:val="0"/>
      <w:divBdr>
        <w:top w:val="none" w:sz="0" w:space="0" w:color="auto"/>
        <w:left w:val="none" w:sz="0" w:space="0" w:color="auto"/>
        <w:bottom w:val="none" w:sz="0" w:space="0" w:color="auto"/>
        <w:right w:val="none" w:sz="0" w:space="0" w:color="auto"/>
      </w:divBdr>
    </w:div>
    <w:div w:id="887498635">
      <w:bodyDiv w:val="1"/>
      <w:marLeft w:val="0"/>
      <w:marRight w:val="0"/>
      <w:marTop w:val="0"/>
      <w:marBottom w:val="0"/>
      <w:divBdr>
        <w:top w:val="none" w:sz="0" w:space="0" w:color="auto"/>
        <w:left w:val="none" w:sz="0" w:space="0" w:color="auto"/>
        <w:bottom w:val="none" w:sz="0" w:space="0" w:color="auto"/>
        <w:right w:val="none" w:sz="0" w:space="0" w:color="auto"/>
      </w:divBdr>
    </w:div>
    <w:div w:id="887768626">
      <w:bodyDiv w:val="1"/>
      <w:marLeft w:val="0"/>
      <w:marRight w:val="0"/>
      <w:marTop w:val="0"/>
      <w:marBottom w:val="0"/>
      <w:divBdr>
        <w:top w:val="none" w:sz="0" w:space="0" w:color="auto"/>
        <w:left w:val="none" w:sz="0" w:space="0" w:color="auto"/>
        <w:bottom w:val="none" w:sz="0" w:space="0" w:color="auto"/>
        <w:right w:val="none" w:sz="0" w:space="0" w:color="auto"/>
      </w:divBdr>
    </w:div>
    <w:div w:id="888340569">
      <w:bodyDiv w:val="1"/>
      <w:marLeft w:val="0"/>
      <w:marRight w:val="0"/>
      <w:marTop w:val="0"/>
      <w:marBottom w:val="0"/>
      <w:divBdr>
        <w:top w:val="none" w:sz="0" w:space="0" w:color="auto"/>
        <w:left w:val="none" w:sz="0" w:space="0" w:color="auto"/>
        <w:bottom w:val="none" w:sz="0" w:space="0" w:color="auto"/>
        <w:right w:val="none" w:sz="0" w:space="0" w:color="auto"/>
      </w:divBdr>
    </w:div>
    <w:div w:id="888422563">
      <w:bodyDiv w:val="1"/>
      <w:marLeft w:val="0"/>
      <w:marRight w:val="0"/>
      <w:marTop w:val="0"/>
      <w:marBottom w:val="0"/>
      <w:divBdr>
        <w:top w:val="none" w:sz="0" w:space="0" w:color="auto"/>
        <w:left w:val="none" w:sz="0" w:space="0" w:color="auto"/>
        <w:bottom w:val="none" w:sz="0" w:space="0" w:color="auto"/>
        <w:right w:val="none" w:sz="0" w:space="0" w:color="auto"/>
      </w:divBdr>
    </w:div>
    <w:div w:id="889417133">
      <w:bodyDiv w:val="1"/>
      <w:marLeft w:val="0"/>
      <w:marRight w:val="0"/>
      <w:marTop w:val="0"/>
      <w:marBottom w:val="0"/>
      <w:divBdr>
        <w:top w:val="none" w:sz="0" w:space="0" w:color="auto"/>
        <w:left w:val="none" w:sz="0" w:space="0" w:color="auto"/>
        <w:bottom w:val="none" w:sz="0" w:space="0" w:color="auto"/>
        <w:right w:val="none" w:sz="0" w:space="0" w:color="auto"/>
      </w:divBdr>
    </w:div>
    <w:div w:id="889464945">
      <w:bodyDiv w:val="1"/>
      <w:marLeft w:val="0"/>
      <w:marRight w:val="0"/>
      <w:marTop w:val="0"/>
      <w:marBottom w:val="0"/>
      <w:divBdr>
        <w:top w:val="none" w:sz="0" w:space="0" w:color="auto"/>
        <w:left w:val="none" w:sz="0" w:space="0" w:color="auto"/>
        <w:bottom w:val="none" w:sz="0" w:space="0" w:color="auto"/>
        <w:right w:val="none" w:sz="0" w:space="0" w:color="auto"/>
      </w:divBdr>
    </w:div>
    <w:div w:id="890188709">
      <w:bodyDiv w:val="1"/>
      <w:marLeft w:val="0"/>
      <w:marRight w:val="0"/>
      <w:marTop w:val="0"/>
      <w:marBottom w:val="0"/>
      <w:divBdr>
        <w:top w:val="none" w:sz="0" w:space="0" w:color="auto"/>
        <w:left w:val="none" w:sz="0" w:space="0" w:color="auto"/>
        <w:bottom w:val="none" w:sz="0" w:space="0" w:color="auto"/>
        <w:right w:val="none" w:sz="0" w:space="0" w:color="auto"/>
      </w:divBdr>
    </w:div>
    <w:div w:id="891379699">
      <w:bodyDiv w:val="1"/>
      <w:marLeft w:val="0"/>
      <w:marRight w:val="0"/>
      <w:marTop w:val="0"/>
      <w:marBottom w:val="0"/>
      <w:divBdr>
        <w:top w:val="none" w:sz="0" w:space="0" w:color="auto"/>
        <w:left w:val="none" w:sz="0" w:space="0" w:color="auto"/>
        <w:bottom w:val="none" w:sz="0" w:space="0" w:color="auto"/>
        <w:right w:val="none" w:sz="0" w:space="0" w:color="auto"/>
      </w:divBdr>
    </w:div>
    <w:div w:id="891502811">
      <w:bodyDiv w:val="1"/>
      <w:marLeft w:val="0"/>
      <w:marRight w:val="0"/>
      <w:marTop w:val="0"/>
      <w:marBottom w:val="0"/>
      <w:divBdr>
        <w:top w:val="none" w:sz="0" w:space="0" w:color="auto"/>
        <w:left w:val="none" w:sz="0" w:space="0" w:color="auto"/>
        <w:bottom w:val="none" w:sz="0" w:space="0" w:color="auto"/>
        <w:right w:val="none" w:sz="0" w:space="0" w:color="auto"/>
      </w:divBdr>
    </w:div>
    <w:div w:id="891624560">
      <w:bodyDiv w:val="1"/>
      <w:marLeft w:val="0"/>
      <w:marRight w:val="0"/>
      <w:marTop w:val="0"/>
      <w:marBottom w:val="0"/>
      <w:divBdr>
        <w:top w:val="none" w:sz="0" w:space="0" w:color="auto"/>
        <w:left w:val="none" w:sz="0" w:space="0" w:color="auto"/>
        <w:bottom w:val="none" w:sz="0" w:space="0" w:color="auto"/>
        <w:right w:val="none" w:sz="0" w:space="0" w:color="auto"/>
      </w:divBdr>
    </w:div>
    <w:div w:id="892692522">
      <w:bodyDiv w:val="1"/>
      <w:marLeft w:val="0"/>
      <w:marRight w:val="0"/>
      <w:marTop w:val="0"/>
      <w:marBottom w:val="0"/>
      <w:divBdr>
        <w:top w:val="none" w:sz="0" w:space="0" w:color="auto"/>
        <w:left w:val="none" w:sz="0" w:space="0" w:color="auto"/>
        <w:bottom w:val="none" w:sz="0" w:space="0" w:color="auto"/>
        <w:right w:val="none" w:sz="0" w:space="0" w:color="auto"/>
      </w:divBdr>
    </w:div>
    <w:div w:id="893081235">
      <w:bodyDiv w:val="1"/>
      <w:marLeft w:val="0"/>
      <w:marRight w:val="0"/>
      <w:marTop w:val="0"/>
      <w:marBottom w:val="0"/>
      <w:divBdr>
        <w:top w:val="none" w:sz="0" w:space="0" w:color="auto"/>
        <w:left w:val="none" w:sz="0" w:space="0" w:color="auto"/>
        <w:bottom w:val="none" w:sz="0" w:space="0" w:color="auto"/>
        <w:right w:val="none" w:sz="0" w:space="0" w:color="auto"/>
      </w:divBdr>
    </w:div>
    <w:div w:id="893541343">
      <w:bodyDiv w:val="1"/>
      <w:marLeft w:val="0"/>
      <w:marRight w:val="0"/>
      <w:marTop w:val="0"/>
      <w:marBottom w:val="0"/>
      <w:divBdr>
        <w:top w:val="none" w:sz="0" w:space="0" w:color="auto"/>
        <w:left w:val="none" w:sz="0" w:space="0" w:color="auto"/>
        <w:bottom w:val="none" w:sz="0" w:space="0" w:color="auto"/>
        <w:right w:val="none" w:sz="0" w:space="0" w:color="auto"/>
      </w:divBdr>
    </w:div>
    <w:div w:id="893856624">
      <w:bodyDiv w:val="1"/>
      <w:marLeft w:val="0"/>
      <w:marRight w:val="0"/>
      <w:marTop w:val="0"/>
      <w:marBottom w:val="0"/>
      <w:divBdr>
        <w:top w:val="none" w:sz="0" w:space="0" w:color="auto"/>
        <w:left w:val="none" w:sz="0" w:space="0" w:color="auto"/>
        <w:bottom w:val="none" w:sz="0" w:space="0" w:color="auto"/>
        <w:right w:val="none" w:sz="0" w:space="0" w:color="auto"/>
      </w:divBdr>
    </w:div>
    <w:div w:id="894121714">
      <w:bodyDiv w:val="1"/>
      <w:marLeft w:val="0"/>
      <w:marRight w:val="0"/>
      <w:marTop w:val="0"/>
      <w:marBottom w:val="0"/>
      <w:divBdr>
        <w:top w:val="none" w:sz="0" w:space="0" w:color="auto"/>
        <w:left w:val="none" w:sz="0" w:space="0" w:color="auto"/>
        <w:bottom w:val="none" w:sz="0" w:space="0" w:color="auto"/>
        <w:right w:val="none" w:sz="0" w:space="0" w:color="auto"/>
      </w:divBdr>
    </w:div>
    <w:div w:id="894387592">
      <w:bodyDiv w:val="1"/>
      <w:marLeft w:val="0"/>
      <w:marRight w:val="0"/>
      <w:marTop w:val="0"/>
      <w:marBottom w:val="0"/>
      <w:divBdr>
        <w:top w:val="none" w:sz="0" w:space="0" w:color="auto"/>
        <w:left w:val="none" w:sz="0" w:space="0" w:color="auto"/>
        <w:bottom w:val="none" w:sz="0" w:space="0" w:color="auto"/>
        <w:right w:val="none" w:sz="0" w:space="0" w:color="auto"/>
      </w:divBdr>
    </w:div>
    <w:div w:id="894581899">
      <w:bodyDiv w:val="1"/>
      <w:marLeft w:val="0"/>
      <w:marRight w:val="0"/>
      <w:marTop w:val="0"/>
      <w:marBottom w:val="0"/>
      <w:divBdr>
        <w:top w:val="none" w:sz="0" w:space="0" w:color="auto"/>
        <w:left w:val="none" w:sz="0" w:space="0" w:color="auto"/>
        <w:bottom w:val="none" w:sz="0" w:space="0" w:color="auto"/>
        <w:right w:val="none" w:sz="0" w:space="0" w:color="auto"/>
      </w:divBdr>
    </w:div>
    <w:div w:id="894657773">
      <w:bodyDiv w:val="1"/>
      <w:marLeft w:val="0"/>
      <w:marRight w:val="0"/>
      <w:marTop w:val="0"/>
      <w:marBottom w:val="0"/>
      <w:divBdr>
        <w:top w:val="none" w:sz="0" w:space="0" w:color="auto"/>
        <w:left w:val="none" w:sz="0" w:space="0" w:color="auto"/>
        <w:bottom w:val="none" w:sz="0" w:space="0" w:color="auto"/>
        <w:right w:val="none" w:sz="0" w:space="0" w:color="auto"/>
      </w:divBdr>
    </w:div>
    <w:div w:id="895818830">
      <w:bodyDiv w:val="1"/>
      <w:marLeft w:val="0"/>
      <w:marRight w:val="0"/>
      <w:marTop w:val="0"/>
      <w:marBottom w:val="0"/>
      <w:divBdr>
        <w:top w:val="none" w:sz="0" w:space="0" w:color="auto"/>
        <w:left w:val="none" w:sz="0" w:space="0" w:color="auto"/>
        <w:bottom w:val="none" w:sz="0" w:space="0" w:color="auto"/>
        <w:right w:val="none" w:sz="0" w:space="0" w:color="auto"/>
      </w:divBdr>
    </w:div>
    <w:div w:id="896285771">
      <w:bodyDiv w:val="1"/>
      <w:marLeft w:val="0"/>
      <w:marRight w:val="0"/>
      <w:marTop w:val="0"/>
      <w:marBottom w:val="0"/>
      <w:divBdr>
        <w:top w:val="none" w:sz="0" w:space="0" w:color="auto"/>
        <w:left w:val="none" w:sz="0" w:space="0" w:color="auto"/>
        <w:bottom w:val="none" w:sz="0" w:space="0" w:color="auto"/>
        <w:right w:val="none" w:sz="0" w:space="0" w:color="auto"/>
      </w:divBdr>
    </w:div>
    <w:div w:id="896934323">
      <w:bodyDiv w:val="1"/>
      <w:marLeft w:val="0"/>
      <w:marRight w:val="0"/>
      <w:marTop w:val="0"/>
      <w:marBottom w:val="0"/>
      <w:divBdr>
        <w:top w:val="none" w:sz="0" w:space="0" w:color="auto"/>
        <w:left w:val="none" w:sz="0" w:space="0" w:color="auto"/>
        <w:bottom w:val="none" w:sz="0" w:space="0" w:color="auto"/>
        <w:right w:val="none" w:sz="0" w:space="0" w:color="auto"/>
      </w:divBdr>
    </w:div>
    <w:div w:id="897012679">
      <w:bodyDiv w:val="1"/>
      <w:marLeft w:val="0"/>
      <w:marRight w:val="0"/>
      <w:marTop w:val="0"/>
      <w:marBottom w:val="0"/>
      <w:divBdr>
        <w:top w:val="none" w:sz="0" w:space="0" w:color="auto"/>
        <w:left w:val="none" w:sz="0" w:space="0" w:color="auto"/>
        <w:bottom w:val="none" w:sz="0" w:space="0" w:color="auto"/>
        <w:right w:val="none" w:sz="0" w:space="0" w:color="auto"/>
      </w:divBdr>
    </w:div>
    <w:div w:id="897088903">
      <w:bodyDiv w:val="1"/>
      <w:marLeft w:val="0"/>
      <w:marRight w:val="0"/>
      <w:marTop w:val="0"/>
      <w:marBottom w:val="0"/>
      <w:divBdr>
        <w:top w:val="none" w:sz="0" w:space="0" w:color="auto"/>
        <w:left w:val="none" w:sz="0" w:space="0" w:color="auto"/>
        <w:bottom w:val="none" w:sz="0" w:space="0" w:color="auto"/>
        <w:right w:val="none" w:sz="0" w:space="0" w:color="auto"/>
      </w:divBdr>
    </w:div>
    <w:div w:id="897470181">
      <w:bodyDiv w:val="1"/>
      <w:marLeft w:val="0"/>
      <w:marRight w:val="0"/>
      <w:marTop w:val="0"/>
      <w:marBottom w:val="0"/>
      <w:divBdr>
        <w:top w:val="none" w:sz="0" w:space="0" w:color="auto"/>
        <w:left w:val="none" w:sz="0" w:space="0" w:color="auto"/>
        <w:bottom w:val="none" w:sz="0" w:space="0" w:color="auto"/>
        <w:right w:val="none" w:sz="0" w:space="0" w:color="auto"/>
      </w:divBdr>
    </w:div>
    <w:div w:id="897741509">
      <w:bodyDiv w:val="1"/>
      <w:marLeft w:val="0"/>
      <w:marRight w:val="0"/>
      <w:marTop w:val="0"/>
      <w:marBottom w:val="0"/>
      <w:divBdr>
        <w:top w:val="none" w:sz="0" w:space="0" w:color="auto"/>
        <w:left w:val="none" w:sz="0" w:space="0" w:color="auto"/>
        <w:bottom w:val="none" w:sz="0" w:space="0" w:color="auto"/>
        <w:right w:val="none" w:sz="0" w:space="0" w:color="auto"/>
      </w:divBdr>
    </w:div>
    <w:div w:id="898173917">
      <w:bodyDiv w:val="1"/>
      <w:marLeft w:val="0"/>
      <w:marRight w:val="0"/>
      <w:marTop w:val="0"/>
      <w:marBottom w:val="0"/>
      <w:divBdr>
        <w:top w:val="none" w:sz="0" w:space="0" w:color="auto"/>
        <w:left w:val="none" w:sz="0" w:space="0" w:color="auto"/>
        <w:bottom w:val="none" w:sz="0" w:space="0" w:color="auto"/>
        <w:right w:val="none" w:sz="0" w:space="0" w:color="auto"/>
      </w:divBdr>
    </w:div>
    <w:div w:id="898705222">
      <w:bodyDiv w:val="1"/>
      <w:marLeft w:val="0"/>
      <w:marRight w:val="0"/>
      <w:marTop w:val="0"/>
      <w:marBottom w:val="0"/>
      <w:divBdr>
        <w:top w:val="none" w:sz="0" w:space="0" w:color="auto"/>
        <w:left w:val="none" w:sz="0" w:space="0" w:color="auto"/>
        <w:bottom w:val="none" w:sz="0" w:space="0" w:color="auto"/>
        <w:right w:val="none" w:sz="0" w:space="0" w:color="auto"/>
      </w:divBdr>
    </w:div>
    <w:div w:id="898901998">
      <w:bodyDiv w:val="1"/>
      <w:marLeft w:val="0"/>
      <w:marRight w:val="0"/>
      <w:marTop w:val="0"/>
      <w:marBottom w:val="0"/>
      <w:divBdr>
        <w:top w:val="none" w:sz="0" w:space="0" w:color="auto"/>
        <w:left w:val="none" w:sz="0" w:space="0" w:color="auto"/>
        <w:bottom w:val="none" w:sz="0" w:space="0" w:color="auto"/>
        <w:right w:val="none" w:sz="0" w:space="0" w:color="auto"/>
      </w:divBdr>
    </w:div>
    <w:div w:id="899243906">
      <w:bodyDiv w:val="1"/>
      <w:marLeft w:val="0"/>
      <w:marRight w:val="0"/>
      <w:marTop w:val="0"/>
      <w:marBottom w:val="0"/>
      <w:divBdr>
        <w:top w:val="none" w:sz="0" w:space="0" w:color="auto"/>
        <w:left w:val="none" w:sz="0" w:space="0" w:color="auto"/>
        <w:bottom w:val="none" w:sz="0" w:space="0" w:color="auto"/>
        <w:right w:val="none" w:sz="0" w:space="0" w:color="auto"/>
      </w:divBdr>
    </w:div>
    <w:div w:id="899436839">
      <w:bodyDiv w:val="1"/>
      <w:marLeft w:val="0"/>
      <w:marRight w:val="0"/>
      <w:marTop w:val="0"/>
      <w:marBottom w:val="0"/>
      <w:divBdr>
        <w:top w:val="none" w:sz="0" w:space="0" w:color="auto"/>
        <w:left w:val="none" w:sz="0" w:space="0" w:color="auto"/>
        <w:bottom w:val="none" w:sz="0" w:space="0" w:color="auto"/>
        <w:right w:val="none" w:sz="0" w:space="0" w:color="auto"/>
      </w:divBdr>
    </w:div>
    <w:div w:id="899485814">
      <w:bodyDiv w:val="1"/>
      <w:marLeft w:val="0"/>
      <w:marRight w:val="0"/>
      <w:marTop w:val="0"/>
      <w:marBottom w:val="0"/>
      <w:divBdr>
        <w:top w:val="none" w:sz="0" w:space="0" w:color="auto"/>
        <w:left w:val="none" w:sz="0" w:space="0" w:color="auto"/>
        <w:bottom w:val="none" w:sz="0" w:space="0" w:color="auto"/>
        <w:right w:val="none" w:sz="0" w:space="0" w:color="auto"/>
      </w:divBdr>
    </w:div>
    <w:div w:id="901451537">
      <w:bodyDiv w:val="1"/>
      <w:marLeft w:val="0"/>
      <w:marRight w:val="0"/>
      <w:marTop w:val="0"/>
      <w:marBottom w:val="0"/>
      <w:divBdr>
        <w:top w:val="none" w:sz="0" w:space="0" w:color="auto"/>
        <w:left w:val="none" w:sz="0" w:space="0" w:color="auto"/>
        <w:bottom w:val="none" w:sz="0" w:space="0" w:color="auto"/>
        <w:right w:val="none" w:sz="0" w:space="0" w:color="auto"/>
      </w:divBdr>
    </w:div>
    <w:div w:id="901788494">
      <w:bodyDiv w:val="1"/>
      <w:marLeft w:val="0"/>
      <w:marRight w:val="0"/>
      <w:marTop w:val="0"/>
      <w:marBottom w:val="0"/>
      <w:divBdr>
        <w:top w:val="none" w:sz="0" w:space="0" w:color="auto"/>
        <w:left w:val="none" w:sz="0" w:space="0" w:color="auto"/>
        <w:bottom w:val="none" w:sz="0" w:space="0" w:color="auto"/>
        <w:right w:val="none" w:sz="0" w:space="0" w:color="auto"/>
      </w:divBdr>
    </w:div>
    <w:div w:id="901791815">
      <w:bodyDiv w:val="1"/>
      <w:marLeft w:val="0"/>
      <w:marRight w:val="0"/>
      <w:marTop w:val="0"/>
      <w:marBottom w:val="0"/>
      <w:divBdr>
        <w:top w:val="none" w:sz="0" w:space="0" w:color="auto"/>
        <w:left w:val="none" w:sz="0" w:space="0" w:color="auto"/>
        <w:bottom w:val="none" w:sz="0" w:space="0" w:color="auto"/>
        <w:right w:val="none" w:sz="0" w:space="0" w:color="auto"/>
      </w:divBdr>
    </w:div>
    <w:div w:id="902258568">
      <w:bodyDiv w:val="1"/>
      <w:marLeft w:val="0"/>
      <w:marRight w:val="0"/>
      <w:marTop w:val="0"/>
      <w:marBottom w:val="0"/>
      <w:divBdr>
        <w:top w:val="none" w:sz="0" w:space="0" w:color="auto"/>
        <w:left w:val="none" w:sz="0" w:space="0" w:color="auto"/>
        <w:bottom w:val="none" w:sz="0" w:space="0" w:color="auto"/>
        <w:right w:val="none" w:sz="0" w:space="0" w:color="auto"/>
      </w:divBdr>
    </w:div>
    <w:div w:id="902447345">
      <w:bodyDiv w:val="1"/>
      <w:marLeft w:val="0"/>
      <w:marRight w:val="0"/>
      <w:marTop w:val="0"/>
      <w:marBottom w:val="0"/>
      <w:divBdr>
        <w:top w:val="none" w:sz="0" w:space="0" w:color="auto"/>
        <w:left w:val="none" w:sz="0" w:space="0" w:color="auto"/>
        <w:bottom w:val="none" w:sz="0" w:space="0" w:color="auto"/>
        <w:right w:val="none" w:sz="0" w:space="0" w:color="auto"/>
      </w:divBdr>
    </w:div>
    <w:div w:id="902835112">
      <w:bodyDiv w:val="1"/>
      <w:marLeft w:val="0"/>
      <w:marRight w:val="0"/>
      <w:marTop w:val="0"/>
      <w:marBottom w:val="0"/>
      <w:divBdr>
        <w:top w:val="none" w:sz="0" w:space="0" w:color="auto"/>
        <w:left w:val="none" w:sz="0" w:space="0" w:color="auto"/>
        <w:bottom w:val="none" w:sz="0" w:space="0" w:color="auto"/>
        <w:right w:val="none" w:sz="0" w:space="0" w:color="auto"/>
      </w:divBdr>
    </w:div>
    <w:div w:id="902984397">
      <w:bodyDiv w:val="1"/>
      <w:marLeft w:val="0"/>
      <w:marRight w:val="0"/>
      <w:marTop w:val="0"/>
      <w:marBottom w:val="0"/>
      <w:divBdr>
        <w:top w:val="none" w:sz="0" w:space="0" w:color="auto"/>
        <w:left w:val="none" w:sz="0" w:space="0" w:color="auto"/>
        <w:bottom w:val="none" w:sz="0" w:space="0" w:color="auto"/>
        <w:right w:val="none" w:sz="0" w:space="0" w:color="auto"/>
      </w:divBdr>
    </w:div>
    <w:div w:id="904334773">
      <w:bodyDiv w:val="1"/>
      <w:marLeft w:val="0"/>
      <w:marRight w:val="0"/>
      <w:marTop w:val="0"/>
      <w:marBottom w:val="0"/>
      <w:divBdr>
        <w:top w:val="none" w:sz="0" w:space="0" w:color="auto"/>
        <w:left w:val="none" w:sz="0" w:space="0" w:color="auto"/>
        <w:bottom w:val="none" w:sz="0" w:space="0" w:color="auto"/>
        <w:right w:val="none" w:sz="0" w:space="0" w:color="auto"/>
      </w:divBdr>
    </w:div>
    <w:div w:id="904998554">
      <w:bodyDiv w:val="1"/>
      <w:marLeft w:val="0"/>
      <w:marRight w:val="0"/>
      <w:marTop w:val="0"/>
      <w:marBottom w:val="0"/>
      <w:divBdr>
        <w:top w:val="none" w:sz="0" w:space="0" w:color="auto"/>
        <w:left w:val="none" w:sz="0" w:space="0" w:color="auto"/>
        <w:bottom w:val="none" w:sz="0" w:space="0" w:color="auto"/>
        <w:right w:val="none" w:sz="0" w:space="0" w:color="auto"/>
      </w:divBdr>
    </w:div>
    <w:div w:id="905383761">
      <w:bodyDiv w:val="1"/>
      <w:marLeft w:val="0"/>
      <w:marRight w:val="0"/>
      <w:marTop w:val="0"/>
      <w:marBottom w:val="0"/>
      <w:divBdr>
        <w:top w:val="none" w:sz="0" w:space="0" w:color="auto"/>
        <w:left w:val="none" w:sz="0" w:space="0" w:color="auto"/>
        <w:bottom w:val="none" w:sz="0" w:space="0" w:color="auto"/>
        <w:right w:val="none" w:sz="0" w:space="0" w:color="auto"/>
      </w:divBdr>
    </w:div>
    <w:div w:id="905871241">
      <w:bodyDiv w:val="1"/>
      <w:marLeft w:val="0"/>
      <w:marRight w:val="0"/>
      <w:marTop w:val="0"/>
      <w:marBottom w:val="0"/>
      <w:divBdr>
        <w:top w:val="none" w:sz="0" w:space="0" w:color="auto"/>
        <w:left w:val="none" w:sz="0" w:space="0" w:color="auto"/>
        <w:bottom w:val="none" w:sz="0" w:space="0" w:color="auto"/>
        <w:right w:val="none" w:sz="0" w:space="0" w:color="auto"/>
      </w:divBdr>
    </w:div>
    <w:div w:id="906186942">
      <w:bodyDiv w:val="1"/>
      <w:marLeft w:val="0"/>
      <w:marRight w:val="0"/>
      <w:marTop w:val="0"/>
      <w:marBottom w:val="0"/>
      <w:divBdr>
        <w:top w:val="none" w:sz="0" w:space="0" w:color="auto"/>
        <w:left w:val="none" w:sz="0" w:space="0" w:color="auto"/>
        <w:bottom w:val="none" w:sz="0" w:space="0" w:color="auto"/>
        <w:right w:val="none" w:sz="0" w:space="0" w:color="auto"/>
      </w:divBdr>
    </w:div>
    <w:div w:id="906957123">
      <w:bodyDiv w:val="1"/>
      <w:marLeft w:val="0"/>
      <w:marRight w:val="0"/>
      <w:marTop w:val="0"/>
      <w:marBottom w:val="0"/>
      <w:divBdr>
        <w:top w:val="none" w:sz="0" w:space="0" w:color="auto"/>
        <w:left w:val="none" w:sz="0" w:space="0" w:color="auto"/>
        <w:bottom w:val="none" w:sz="0" w:space="0" w:color="auto"/>
        <w:right w:val="none" w:sz="0" w:space="0" w:color="auto"/>
      </w:divBdr>
    </w:div>
    <w:div w:id="908224674">
      <w:bodyDiv w:val="1"/>
      <w:marLeft w:val="0"/>
      <w:marRight w:val="0"/>
      <w:marTop w:val="0"/>
      <w:marBottom w:val="0"/>
      <w:divBdr>
        <w:top w:val="none" w:sz="0" w:space="0" w:color="auto"/>
        <w:left w:val="none" w:sz="0" w:space="0" w:color="auto"/>
        <w:bottom w:val="none" w:sz="0" w:space="0" w:color="auto"/>
        <w:right w:val="none" w:sz="0" w:space="0" w:color="auto"/>
      </w:divBdr>
    </w:div>
    <w:div w:id="908539359">
      <w:bodyDiv w:val="1"/>
      <w:marLeft w:val="0"/>
      <w:marRight w:val="0"/>
      <w:marTop w:val="0"/>
      <w:marBottom w:val="0"/>
      <w:divBdr>
        <w:top w:val="none" w:sz="0" w:space="0" w:color="auto"/>
        <w:left w:val="none" w:sz="0" w:space="0" w:color="auto"/>
        <w:bottom w:val="none" w:sz="0" w:space="0" w:color="auto"/>
        <w:right w:val="none" w:sz="0" w:space="0" w:color="auto"/>
      </w:divBdr>
      <w:divsChild>
        <w:div w:id="336035291">
          <w:marLeft w:val="0"/>
          <w:marRight w:val="0"/>
          <w:marTop w:val="0"/>
          <w:marBottom w:val="225"/>
          <w:divBdr>
            <w:top w:val="none" w:sz="0" w:space="0" w:color="auto"/>
            <w:left w:val="none" w:sz="0" w:space="0" w:color="auto"/>
            <w:bottom w:val="none" w:sz="0" w:space="0" w:color="auto"/>
            <w:right w:val="none" w:sz="0" w:space="0" w:color="auto"/>
          </w:divBdr>
        </w:div>
        <w:div w:id="380402745">
          <w:marLeft w:val="0"/>
          <w:marRight w:val="0"/>
          <w:marTop w:val="0"/>
          <w:marBottom w:val="225"/>
          <w:divBdr>
            <w:top w:val="none" w:sz="0" w:space="0" w:color="auto"/>
            <w:left w:val="none" w:sz="0" w:space="0" w:color="auto"/>
            <w:bottom w:val="none" w:sz="0" w:space="0" w:color="auto"/>
            <w:right w:val="none" w:sz="0" w:space="0" w:color="auto"/>
          </w:divBdr>
        </w:div>
        <w:div w:id="391931561">
          <w:marLeft w:val="0"/>
          <w:marRight w:val="0"/>
          <w:marTop w:val="0"/>
          <w:marBottom w:val="225"/>
          <w:divBdr>
            <w:top w:val="none" w:sz="0" w:space="0" w:color="auto"/>
            <w:left w:val="none" w:sz="0" w:space="0" w:color="auto"/>
            <w:bottom w:val="none" w:sz="0" w:space="0" w:color="auto"/>
            <w:right w:val="none" w:sz="0" w:space="0" w:color="auto"/>
          </w:divBdr>
        </w:div>
        <w:div w:id="1649283344">
          <w:marLeft w:val="0"/>
          <w:marRight w:val="0"/>
          <w:marTop w:val="0"/>
          <w:marBottom w:val="225"/>
          <w:divBdr>
            <w:top w:val="none" w:sz="0" w:space="0" w:color="auto"/>
            <w:left w:val="none" w:sz="0" w:space="0" w:color="auto"/>
            <w:bottom w:val="none" w:sz="0" w:space="0" w:color="auto"/>
            <w:right w:val="none" w:sz="0" w:space="0" w:color="auto"/>
          </w:divBdr>
        </w:div>
      </w:divsChild>
    </w:div>
    <w:div w:id="908540355">
      <w:bodyDiv w:val="1"/>
      <w:marLeft w:val="0"/>
      <w:marRight w:val="0"/>
      <w:marTop w:val="0"/>
      <w:marBottom w:val="0"/>
      <w:divBdr>
        <w:top w:val="none" w:sz="0" w:space="0" w:color="auto"/>
        <w:left w:val="none" w:sz="0" w:space="0" w:color="auto"/>
        <w:bottom w:val="none" w:sz="0" w:space="0" w:color="auto"/>
        <w:right w:val="none" w:sz="0" w:space="0" w:color="auto"/>
      </w:divBdr>
    </w:div>
    <w:div w:id="908543449">
      <w:bodyDiv w:val="1"/>
      <w:marLeft w:val="0"/>
      <w:marRight w:val="0"/>
      <w:marTop w:val="0"/>
      <w:marBottom w:val="0"/>
      <w:divBdr>
        <w:top w:val="none" w:sz="0" w:space="0" w:color="auto"/>
        <w:left w:val="none" w:sz="0" w:space="0" w:color="auto"/>
        <w:bottom w:val="none" w:sz="0" w:space="0" w:color="auto"/>
        <w:right w:val="none" w:sz="0" w:space="0" w:color="auto"/>
      </w:divBdr>
    </w:div>
    <w:div w:id="909077165">
      <w:bodyDiv w:val="1"/>
      <w:marLeft w:val="0"/>
      <w:marRight w:val="0"/>
      <w:marTop w:val="0"/>
      <w:marBottom w:val="0"/>
      <w:divBdr>
        <w:top w:val="none" w:sz="0" w:space="0" w:color="auto"/>
        <w:left w:val="none" w:sz="0" w:space="0" w:color="auto"/>
        <w:bottom w:val="none" w:sz="0" w:space="0" w:color="auto"/>
        <w:right w:val="none" w:sz="0" w:space="0" w:color="auto"/>
      </w:divBdr>
    </w:div>
    <w:div w:id="909392281">
      <w:bodyDiv w:val="1"/>
      <w:marLeft w:val="0"/>
      <w:marRight w:val="0"/>
      <w:marTop w:val="0"/>
      <w:marBottom w:val="0"/>
      <w:divBdr>
        <w:top w:val="none" w:sz="0" w:space="0" w:color="auto"/>
        <w:left w:val="none" w:sz="0" w:space="0" w:color="auto"/>
        <w:bottom w:val="none" w:sz="0" w:space="0" w:color="auto"/>
        <w:right w:val="none" w:sz="0" w:space="0" w:color="auto"/>
      </w:divBdr>
    </w:div>
    <w:div w:id="909576340">
      <w:bodyDiv w:val="1"/>
      <w:marLeft w:val="0"/>
      <w:marRight w:val="0"/>
      <w:marTop w:val="0"/>
      <w:marBottom w:val="0"/>
      <w:divBdr>
        <w:top w:val="none" w:sz="0" w:space="0" w:color="auto"/>
        <w:left w:val="none" w:sz="0" w:space="0" w:color="auto"/>
        <w:bottom w:val="none" w:sz="0" w:space="0" w:color="auto"/>
        <w:right w:val="none" w:sz="0" w:space="0" w:color="auto"/>
      </w:divBdr>
    </w:div>
    <w:div w:id="909848236">
      <w:bodyDiv w:val="1"/>
      <w:marLeft w:val="0"/>
      <w:marRight w:val="0"/>
      <w:marTop w:val="0"/>
      <w:marBottom w:val="0"/>
      <w:divBdr>
        <w:top w:val="none" w:sz="0" w:space="0" w:color="auto"/>
        <w:left w:val="none" w:sz="0" w:space="0" w:color="auto"/>
        <w:bottom w:val="none" w:sz="0" w:space="0" w:color="auto"/>
        <w:right w:val="none" w:sz="0" w:space="0" w:color="auto"/>
      </w:divBdr>
    </w:div>
    <w:div w:id="910500207">
      <w:bodyDiv w:val="1"/>
      <w:marLeft w:val="0"/>
      <w:marRight w:val="0"/>
      <w:marTop w:val="0"/>
      <w:marBottom w:val="0"/>
      <w:divBdr>
        <w:top w:val="none" w:sz="0" w:space="0" w:color="auto"/>
        <w:left w:val="none" w:sz="0" w:space="0" w:color="auto"/>
        <w:bottom w:val="none" w:sz="0" w:space="0" w:color="auto"/>
        <w:right w:val="none" w:sz="0" w:space="0" w:color="auto"/>
      </w:divBdr>
    </w:div>
    <w:div w:id="911082964">
      <w:bodyDiv w:val="1"/>
      <w:marLeft w:val="0"/>
      <w:marRight w:val="0"/>
      <w:marTop w:val="0"/>
      <w:marBottom w:val="0"/>
      <w:divBdr>
        <w:top w:val="none" w:sz="0" w:space="0" w:color="auto"/>
        <w:left w:val="none" w:sz="0" w:space="0" w:color="auto"/>
        <w:bottom w:val="none" w:sz="0" w:space="0" w:color="auto"/>
        <w:right w:val="none" w:sz="0" w:space="0" w:color="auto"/>
      </w:divBdr>
    </w:div>
    <w:div w:id="911351552">
      <w:bodyDiv w:val="1"/>
      <w:marLeft w:val="0"/>
      <w:marRight w:val="0"/>
      <w:marTop w:val="0"/>
      <w:marBottom w:val="0"/>
      <w:divBdr>
        <w:top w:val="none" w:sz="0" w:space="0" w:color="auto"/>
        <w:left w:val="none" w:sz="0" w:space="0" w:color="auto"/>
        <w:bottom w:val="none" w:sz="0" w:space="0" w:color="auto"/>
        <w:right w:val="none" w:sz="0" w:space="0" w:color="auto"/>
      </w:divBdr>
    </w:div>
    <w:div w:id="911961962">
      <w:bodyDiv w:val="1"/>
      <w:marLeft w:val="0"/>
      <w:marRight w:val="0"/>
      <w:marTop w:val="0"/>
      <w:marBottom w:val="0"/>
      <w:divBdr>
        <w:top w:val="none" w:sz="0" w:space="0" w:color="auto"/>
        <w:left w:val="none" w:sz="0" w:space="0" w:color="auto"/>
        <w:bottom w:val="none" w:sz="0" w:space="0" w:color="auto"/>
        <w:right w:val="none" w:sz="0" w:space="0" w:color="auto"/>
      </w:divBdr>
    </w:div>
    <w:div w:id="912004115">
      <w:bodyDiv w:val="1"/>
      <w:marLeft w:val="0"/>
      <w:marRight w:val="0"/>
      <w:marTop w:val="0"/>
      <w:marBottom w:val="0"/>
      <w:divBdr>
        <w:top w:val="none" w:sz="0" w:space="0" w:color="auto"/>
        <w:left w:val="none" w:sz="0" w:space="0" w:color="auto"/>
        <w:bottom w:val="none" w:sz="0" w:space="0" w:color="auto"/>
        <w:right w:val="none" w:sz="0" w:space="0" w:color="auto"/>
      </w:divBdr>
    </w:div>
    <w:div w:id="913008251">
      <w:bodyDiv w:val="1"/>
      <w:marLeft w:val="0"/>
      <w:marRight w:val="0"/>
      <w:marTop w:val="0"/>
      <w:marBottom w:val="0"/>
      <w:divBdr>
        <w:top w:val="none" w:sz="0" w:space="0" w:color="auto"/>
        <w:left w:val="none" w:sz="0" w:space="0" w:color="auto"/>
        <w:bottom w:val="none" w:sz="0" w:space="0" w:color="auto"/>
        <w:right w:val="none" w:sz="0" w:space="0" w:color="auto"/>
      </w:divBdr>
    </w:div>
    <w:div w:id="913202571">
      <w:bodyDiv w:val="1"/>
      <w:marLeft w:val="0"/>
      <w:marRight w:val="0"/>
      <w:marTop w:val="0"/>
      <w:marBottom w:val="0"/>
      <w:divBdr>
        <w:top w:val="none" w:sz="0" w:space="0" w:color="auto"/>
        <w:left w:val="none" w:sz="0" w:space="0" w:color="auto"/>
        <w:bottom w:val="none" w:sz="0" w:space="0" w:color="auto"/>
        <w:right w:val="none" w:sz="0" w:space="0" w:color="auto"/>
      </w:divBdr>
    </w:div>
    <w:div w:id="913466359">
      <w:bodyDiv w:val="1"/>
      <w:marLeft w:val="0"/>
      <w:marRight w:val="0"/>
      <w:marTop w:val="0"/>
      <w:marBottom w:val="0"/>
      <w:divBdr>
        <w:top w:val="none" w:sz="0" w:space="0" w:color="auto"/>
        <w:left w:val="none" w:sz="0" w:space="0" w:color="auto"/>
        <w:bottom w:val="none" w:sz="0" w:space="0" w:color="auto"/>
        <w:right w:val="none" w:sz="0" w:space="0" w:color="auto"/>
      </w:divBdr>
    </w:div>
    <w:div w:id="913469586">
      <w:bodyDiv w:val="1"/>
      <w:marLeft w:val="0"/>
      <w:marRight w:val="0"/>
      <w:marTop w:val="0"/>
      <w:marBottom w:val="0"/>
      <w:divBdr>
        <w:top w:val="none" w:sz="0" w:space="0" w:color="auto"/>
        <w:left w:val="none" w:sz="0" w:space="0" w:color="auto"/>
        <w:bottom w:val="none" w:sz="0" w:space="0" w:color="auto"/>
        <w:right w:val="none" w:sz="0" w:space="0" w:color="auto"/>
      </w:divBdr>
    </w:div>
    <w:div w:id="913583980">
      <w:bodyDiv w:val="1"/>
      <w:marLeft w:val="0"/>
      <w:marRight w:val="0"/>
      <w:marTop w:val="0"/>
      <w:marBottom w:val="0"/>
      <w:divBdr>
        <w:top w:val="none" w:sz="0" w:space="0" w:color="auto"/>
        <w:left w:val="none" w:sz="0" w:space="0" w:color="auto"/>
        <w:bottom w:val="none" w:sz="0" w:space="0" w:color="auto"/>
        <w:right w:val="none" w:sz="0" w:space="0" w:color="auto"/>
      </w:divBdr>
    </w:div>
    <w:div w:id="913660386">
      <w:bodyDiv w:val="1"/>
      <w:marLeft w:val="0"/>
      <w:marRight w:val="0"/>
      <w:marTop w:val="0"/>
      <w:marBottom w:val="0"/>
      <w:divBdr>
        <w:top w:val="none" w:sz="0" w:space="0" w:color="auto"/>
        <w:left w:val="none" w:sz="0" w:space="0" w:color="auto"/>
        <w:bottom w:val="none" w:sz="0" w:space="0" w:color="auto"/>
        <w:right w:val="none" w:sz="0" w:space="0" w:color="auto"/>
      </w:divBdr>
    </w:div>
    <w:div w:id="913977379">
      <w:bodyDiv w:val="1"/>
      <w:marLeft w:val="0"/>
      <w:marRight w:val="0"/>
      <w:marTop w:val="0"/>
      <w:marBottom w:val="0"/>
      <w:divBdr>
        <w:top w:val="none" w:sz="0" w:space="0" w:color="auto"/>
        <w:left w:val="none" w:sz="0" w:space="0" w:color="auto"/>
        <w:bottom w:val="none" w:sz="0" w:space="0" w:color="auto"/>
        <w:right w:val="none" w:sz="0" w:space="0" w:color="auto"/>
      </w:divBdr>
    </w:div>
    <w:div w:id="914122830">
      <w:bodyDiv w:val="1"/>
      <w:marLeft w:val="0"/>
      <w:marRight w:val="0"/>
      <w:marTop w:val="0"/>
      <w:marBottom w:val="0"/>
      <w:divBdr>
        <w:top w:val="none" w:sz="0" w:space="0" w:color="auto"/>
        <w:left w:val="none" w:sz="0" w:space="0" w:color="auto"/>
        <w:bottom w:val="none" w:sz="0" w:space="0" w:color="auto"/>
        <w:right w:val="none" w:sz="0" w:space="0" w:color="auto"/>
      </w:divBdr>
    </w:div>
    <w:div w:id="914247743">
      <w:bodyDiv w:val="1"/>
      <w:marLeft w:val="0"/>
      <w:marRight w:val="0"/>
      <w:marTop w:val="0"/>
      <w:marBottom w:val="0"/>
      <w:divBdr>
        <w:top w:val="none" w:sz="0" w:space="0" w:color="auto"/>
        <w:left w:val="none" w:sz="0" w:space="0" w:color="auto"/>
        <w:bottom w:val="none" w:sz="0" w:space="0" w:color="auto"/>
        <w:right w:val="none" w:sz="0" w:space="0" w:color="auto"/>
      </w:divBdr>
    </w:div>
    <w:div w:id="914437769">
      <w:bodyDiv w:val="1"/>
      <w:marLeft w:val="0"/>
      <w:marRight w:val="0"/>
      <w:marTop w:val="0"/>
      <w:marBottom w:val="0"/>
      <w:divBdr>
        <w:top w:val="none" w:sz="0" w:space="0" w:color="auto"/>
        <w:left w:val="none" w:sz="0" w:space="0" w:color="auto"/>
        <w:bottom w:val="none" w:sz="0" w:space="0" w:color="auto"/>
        <w:right w:val="none" w:sz="0" w:space="0" w:color="auto"/>
      </w:divBdr>
    </w:div>
    <w:div w:id="915356673">
      <w:bodyDiv w:val="1"/>
      <w:marLeft w:val="0"/>
      <w:marRight w:val="0"/>
      <w:marTop w:val="0"/>
      <w:marBottom w:val="0"/>
      <w:divBdr>
        <w:top w:val="none" w:sz="0" w:space="0" w:color="auto"/>
        <w:left w:val="none" w:sz="0" w:space="0" w:color="auto"/>
        <w:bottom w:val="none" w:sz="0" w:space="0" w:color="auto"/>
        <w:right w:val="none" w:sz="0" w:space="0" w:color="auto"/>
      </w:divBdr>
    </w:div>
    <w:div w:id="915675751">
      <w:bodyDiv w:val="1"/>
      <w:marLeft w:val="0"/>
      <w:marRight w:val="0"/>
      <w:marTop w:val="0"/>
      <w:marBottom w:val="0"/>
      <w:divBdr>
        <w:top w:val="none" w:sz="0" w:space="0" w:color="auto"/>
        <w:left w:val="none" w:sz="0" w:space="0" w:color="auto"/>
        <w:bottom w:val="none" w:sz="0" w:space="0" w:color="auto"/>
        <w:right w:val="none" w:sz="0" w:space="0" w:color="auto"/>
      </w:divBdr>
    </w:div>
    <w:div w:id="915821509">
      <w:bodyDiv w:val="1"/>
      <w:marLeft w:val="0"/>
      <w:marRight w:val="0"/>
      <w:marTop w:val="0"/>
      <w:marBottom w:val="0"/>
      <w:divBdr>
        <w:top w:val="none" w:sz="0" w:space="0" w:color="auto"/>
        <w:left w:val="none" w:sz="0" w:space="0" w:color="auto"/>
        <w:bottom w:val="none" w:sz="0" w:space="0" w:color="auto"/>
        <w:right w:val="none" w:sz="0" w:space="0" w:color="auto"/>
      </w:divBdr>
    </w:div>
    <w:div w:id="916131670">
      <w:bodyDiv w:val="1"/>
      <w:marLeft w:val="0"/>
      <w:marRight w:val="0"/>
      <w:marTop w:val="0"/>
      <w:marBottom w:val="0"/>
      <w:divBdr>
        <w:top w:val="none" w:sz="0" w:space="0" w:color="auto"/>
        <w:left w:val="none" w:sz="0" w:space="0" w:color="auto"/>
        <w:bottom w:val="none" w:sz="0" w:space="0" w:color="auto"/>
        <w:right w:val="none" w:sz="0" w:space="0" w:color="auto"/>
      </w:divBdr>
    </w:div>
    <w:div w:id="916281136">
      <w:bodyDiv w:val="1"/>
      <w:marLeft w:val="0"/>
      <w:marRight w:val="0"/>
      <w:marTop w:val="0"/>
      <w:marBottom w:val="0"/>
      <w:divBdr>
        <w:top w:val="none" w:sz="0" w:space="0" w:color="auto"/>
        <w:left w:val="none" w:sz="0" w:space="0" w:color="auto"/>
        <w:bottom w:val="none" w:sz="0" w:space="0" w:color="auto"/>
        <w:right w:val="none" w:sz="0" w:space="0" w:color="auto"/>
      </w:divBdr>
    </w:div>
    <w:div w:id="916325330">
      <w:bodyDiv w:val="1"/>
      <w:marLeft w:val="0"/>
      <w:marRight w:val="0"/>
      <w:marTop w:val="0"/>
      <w:marBottom w:val="0"/>
      <w:divBdr>
        <w:top w:val="none" w:sz="0" w:space="0" w:color="auto"/>
        <w:left w:val="none" w:sz="0" w:space="0" w:color="auto"/>
        <w:bottom w:val="none" w:sz="0" w:space="0" w:color="auto"/>
        <w:right w:val="none" w:sz="0" w:space="0" w:color="auto"/>
      </w:divBdr>
    </w:div>
    <w:div w:id="916475335">
      <w:bodyDiv w:val="1"/>
      <w:marLeft w:val="0"/>
      <w:marRight w:val="0"/>
      <w:marTop w:val="0"/>
      <w:marBottom w:val="0"/>
      <w:divBdr>
        <w:top w:val="none" w:sz="0" w:space="0" w:color="auto"/>
        <w:left w:val="none" w:sz="0" w:space="0" w:color="auto"/>
        <w:bottom w:val="none" w:sz="0" w:space="0" w:color="auto"/>
        <w:right w:val="none" w:sz="0" w:space="0" w:color="auto"/>
      </w:divBdr>
    </w:div>
    <w:div w:id="916524144">
      <w:bodyDiv w:val="1"/>
      <w:marLeft w:val="0"/>
      <w:marRight w:val="0"/>
      <w:marTop w:val="0"/>
      <w:marBottom w:val="0"/>
      <w:divBdr>
        <w:top w:val="none" w:sz="0" w:space="0" w:color="auto"/>
        <w:left w:val="none" w:sz="0" w:space="0" w:color="auto"/>
        <w:bottom w:val="none" w:sz="0" w:space="0" w:color="auto"/>
        <w:right w:val="none" w:sz="0" w:space="0" w:color="auto"/>
      </w:divBdr>
    </w:div>
    <w:div w:id="916552420">
      <w:bodyDiv w:val="1"/>
      <w:marLeft w:val="0"/>
      <w:marRight w:val="0"/>
      <w:marTop w:val="0"/>
      <w:marBottom w:val="0"/>
      <w:divBdr>
        <w:top w:val="none" w:sz="0" w:space="0" w:color="auto"/>
        <w:left w:val="none" w:sz="0" w:space="0" w:color="auto"/>
        <w:bottom w:val="none" w:sz="0" w:space="0" w:color="auto"/>
        <w:right w:val="none" w:sz="0" w:space="0" w:color="auto"/>
      </w:divBdr>
    </w:div>
    <w:div w:id="916596377">
      <w:bodyDiv w:val="1"/>
      <w:marLeft w:val="0"/>
      <w:marRight w:val="0"/>
      <w:marTop w:val="0"/>
      <w:marBottom w:val="0"/>
      <w:divBdr>
        <w:top w:val="none" w:sz="0" w:space="0" w:color="auto"/>
        <w:left w:val="none" w:sz="0" w:space="0" w:color="auto"/>
        <w:bottom w:val="none" w:sz="0" w:space="0" w:color="auto"/>
        <w:right w:val="none" w:sz="0" w:space="0" w:color="auto"/>
      </w:divBdr>
    </w:div>
    <w:div w:id="916938494">
      <w:bodyDiv w:val="1"/>
      <w:marLeft w:val="0"/>
      <w:marRight w:val="0"/>
      <w:marTop w:val="0"/>
      <w:marBottom w:val="0"/>
      <w:divBdr>
        <w:top w:val="none" w:sz="0" w:space="0" w:color="auto"/>
        <w:left w:val="none" w:sz="0" w:space="0" w:color="auto"/>
        <w:bottom w:val="none" w:sz="0" w:space="0" w:color="auto"/>
        <w:right w:val="none" w:sz="0" w:space="0" w:color="auto"/>
      </w:divBdr>
    </w:div>
    <w:div w:id="916986606">
      <w:bodyDiv w:val="1"/>
      <w:marLeft w:val="0"/>
      <w:marRight w:val="0"/>
      <w:marTop w:val="0"/>
      <w:marBottom w:val="0"/>
      <w:divBdr>
        <w:top w:val="none" w:sz="0" w:space="0" w:color="auto"/>
        <w:left w:val="none" w:sz="0" w:space="0" w:color="auto"/>
        <w:bottom w:val="none" w:sz="0" w:space="0" w:color="auto"/>
        <w:right w:val="none" w:sz="0" w:space="0" w:color="auto"/>
      </w:divBdr>
    </w:div>
    <w:div w:id="917397468">
      <w:bodyDiv w:val="1"/>
      <w:marLeft w:val="0"/>
      <w:marRight w:val="0"/>
      <w:marTop w:val="0"/>
      <w:marBottom w:val="0"/>
      <w:divBdr>
        <w:top w:val="none" w:sz="0" w:space="0" w:color="auto"/>
        <w:left w:val="none" w:sz="0" w:space="0" w:color="auto"/>
        <w:bottom w:val="none" w:sz="0" w:space="0" w:color="auto"/>
        <w:right w:val="none" w:sz="0" w:space="0" w:color="auto"/>
      </w:divBdr>
    </w:div>
    <w:div w:id="917516933">
      <w:bodyDiv w:val="1"/>
      <w:marLeft w:val="0"/>
      <w:marRight w:val="0"/>
      <w:marTop w:val="0"/>
      <w:marBottom w:val="0"/>
      <w:divBdr>
        <w:top w:val="none" w:sz="0" w:space="0" w:color="auto"/>
        <w:left w:val="none" w:sz="0" w:space="0" w:color="auto"/>
        <w:bottom w:val="none" w:sz="0" w:space="0" w:color="auto"/>
        <w:right w:val="none" w:sz="0" w:space="0" w:color="auto"/>
      </w:divBdr>
    </w:div>
    <w:div w:id="917596323">
      <w:bodyDiv w:val="1"/>
      <w:marLeft w:val="0"/>
      <w:marRight w:val="0"/>
      <w:marTop w:val="0"/>
      <w:marBottom w:val="0"/>
      <w:divBdr>
        <w:top w:val="none" w:sz="0" w:space="0" w:color="auto"/>
        <w:left w:val="none" w:sz="0" w:space="0" w:color="auto"/>
        <w:bottom w:val="none" w:sz="0" w:space="0" w:color="auto"/>
        <w:right w:val="none" w:sz="0" w:space="0" w:color="auto"/>
      </w:divBdr>
    </w:div>
    <w:div w:id="918634082">
      <w:bodyDiv w:val="1"/>
      <w:marLeft w:val="0"/>
      <w:marRight w:val="0"/>
      <w:marTop w:val="0"/>
      <w:marBottom w:val="0"/>
      <w:divBdr>
        <w:top w:val="none" w:sz="0" w:space="0" w:color="auto"/>
        <w:left w:val="none" w:sz="0" w:space="0" w:color="auto"/>
        <w:bottom w:val="none" w:sz="0" w:space="0" w:color="auto"/>
        <w:right w:val="none" w:sz="0" w:space="0" w:color="auto"/>
      </w:divBdr>
    </w:div>
    <w:div w:id="919948423">
      <w:bodyDiv w:val="1"/>
      <w:marLeft w:val="0"/>
      <w:marRight w:val="0"/>
      <w:marTop w:val="0"/>
      <w:marBottom w:val="0"/>
      <w:divBdr>
        <w:top w:val="none" w:sz="0" w:space="0" w:color="auto"/>
        <w:left w:val="none" w:sz="0" w:space="0" w:color="auto"/>
        <w:bottom w:val="none" w:sz="0" w:space="0" w:color="auto"/>
        <w:right w:val="none" w:sz="0" w:space="0" w:color="auto"/>
      </w:divBdr>
    </w:div>
    <w:div w:id="922102597">
      <w:bodyDiv w:val="1"/>
      <w:marLeft w:val="0"/>
      <w:marRight w:val="0"/>
      <w:marTop w:val="0"/>
      <w:marBottom w:val="0"/>
      <w:divBdr>
        <w:top w:val="none" w:sz="0" w:space="0" w:color="auto"/>
        <w:left w:val="none" w:sz="0" w:space="0" w:color="auto"/>
        <w:bottom w:val="none" w:sz="0" w:space="0" w:color="auto"/>
        <w:right w:val="none" w:sz="0" w:space="0" w:color="auto"/>
      </w:divBdr>
    </w:div>
    <w:div w:id="922228630">
      <w:bodyDiv w:val="1"/>
      <w:marLeft w:val="0"/>
      <w:marRight w:val="0"/>
      <w:marTop w:val="0"/>
      <w:marBottom w:val="0"/>
      <w:divBdr>
        <w:top w:val="none" w:sz="0" w:space="0" w:color="auto"/>
        <w:left w:val="none" w:sz="0" w:space="0" w:color="auto"/>
        <w:bottom w:val="none" w:sz="0" w:space="0" w:color="auto"/>
        <w:right w:val="none" w:sz="0" w:space="0" w:color="auto"/>
      </w:divBdr>
    </w:div>
    <w:div w:id="922373383">
      <w:bodyDiv w:val="1"/>
      <w:marLeft w:val="0"/>
      <w:marRight w:val="0"/>
      <w:marTop w:val="0"/>
      <w:marBottom w:val="0"/>
      <w:divBdr>
        <w:top w:val="none" w:sz="0" w:space="0" w:color="auto"/>
        <w:left w:val="none" w:sz="0" w:space="0" w:color="auto"/>
        <w:bottom w:val="none" w:sz="0" w:space="0" w:color="auto"/>
        <w:right w:val="none" w:sz="0" w:space="0" w:color="auto"/>
      </w:divBdr>
    </w:div>
    <w:div w:id="922883318">
      <w:bodyDiv w:val="1"/>
      <w:marLeft w:val="0"/>
      <w:marRight w:val="0"/>
      <w:marTop w:val="0"/>
      <w:marBottom w:val="0"/>
      <w:divBdr>
        <w:top w:val="none" w:sz="0" w:space="0" w:color="auto"/>
        <w:left w:val="none" w:sz="0" w:space="0" w:color="auto"/>
        <w:bottom w:val="none" w:sz="0" w:space="0" w:color="auto"/>
        <w:right w:val="none" w:sz="0" w:space="0" w:color="auto"/>
      </w:divBdr>
    </w:div>
    <w:div w:id="923682007">
      <w:bodyDiv w:val="1"/>
      <w:marLeft w:val="0"/>
      <w:marRight w:val="0"/>
      <w:marTop w:val="0"/>
      <w:marBottom w:val="0"/>
      <w:divBdr>
        <w:top w:val="none" w:sz="0" w:space="0" w:color="auto"/>
        <w:left w:val="none" w:sz="0" w:space="0" w:color="auto"/>
        <w:bottom w:val="none" w:sz="0" w:space="0" w:color="auto"/>
        <w:right w:val="none" w:sz="0" w:space="0" w:color="auto"/>
      </w:divBdr>
    </w:div>
    <w:div w:id="924534973">
      <w:bodyDiv w:val="1"/>
      <w:marLeft w:val="0"/>
      <w:marRight w:val="0"/>
      <w:marTop w:val="0"/>
      <w:marBottom w:val="0"/>
      <w:divBdr>
        <w:top w:val="none" w:sz="0" w:space="0" w:color="auto"/>
        <w:left w:val="none" w:sz="0" w:space="0" w:color="auto"/>
        <w:bottom w:val="none" w:sz="0" w:space="0" w:color="auto"/>
        <w:right w:val="none" w:sz="0" w:space="0" w:color="auto"/>
      </w:divBdr>
    </w:div>
    <w:div w:id="924997387">
      <w:bodyDiv w:val="1"/>
      <w:marLeft w:val="0"/>
      <w:marRight w:val="0"/>
      <w:marTop w:val="0"/>
      <w:marBottom w:val="0"/>
      <w:divBdr>
        <w:top w:val="none" w:sz="0" w:space="0" w:color="auto"/>
        <w:left w:val="none" w:sz="0" w:space="0" w:color="auto"/>
        <w:bottom w:val="none" w:sz="0" w:space="0" w:color="auto"/>
        <w:right w:val="none" w:sz="0" w:space="0" w:color="auto"/>
      </w:divBdr>
    </w:div>
    <w:div w:id="925387261">
      <w:bodyDiv w:val="1"/>
      <w:marLeft w:val="0"/>
      <w:marRight w:val="0"/>
      <w:marTop w:val="0"/>
      <w:marBottom w:val="0"/>
      <w:divBdr>
        <w:top w:val="none" w:sz="0" w:space="0" w:color="auto"/>
        <w:left w:val="none" w:sz="0" w:space="0" w:color="auto"/>
        <w:bottom w:val="none" w:sz="0" w:space="0" w:color="auto"/>
        <w:right w:val="none" w:sz="0" w:space="0" w:color="auto"/>
      </w:divBdr>
    </w:div>
    <w:div w:id="925764716">
      <w:bodyDiv w:val="1"/>
      <w:marLeft w:val="0"/>
      <w:marRight w:val="0"/>
      <w:marTop w:val="0"/>
      <w:marBottom w:val="0"/>
      <w:divBdr>
        <w:top w:val="none" w:sz="0" w:space="0" w:color="auto"/>
        <w:left w:val="none" w:sz="0" w:space="0" w:color="auto"/>
        <w:bottom w:val="none" w:sz="0" w:space="0" w:color="auto"/>
        <w:right w:val="none" w:sz="0" w:space="0" w:color="auto"/>
      </w:divBdr>
    </w:div>
    <w:div w:id="926037030">
      <w:bodyDiv w:val="1"/>
      <w:marLeft w:val="0"/>
      <w:marRight w:val="0"/>
      <w:marTop w:val="0"/>
      <w:marBottom w:val="0"/>
      <w:divBdr>
        <w:top w:val="none" w:sz="0" w:space="0" w:color="auto"/>
        <w:left w:val="none" w:sz="0" w:space="0" w:color="auto"/>
        <w:bottom w:val="none" w:sz="0" w:space="0" w:color="auto"/>
        <w:right w:val="none" w:sz="0" w:space="0" w:color="auto"/>
      </w:divBdr>
    </w:div>
    <w:div w:id="926353452">
      <w:bodyDiv w:val="1"/>
      <w:marLeft w:val="0"/>
      <w:marRight w:val="0"/>
      <w:marTop w:val="0"/>
      <w:marBottom w:val="0"/>
      <w:divBdr>
        <w:top w:val="none" w:sz="0" w:space="0" w:color="auto"/>
        <w:left w:val="none" w:sz="0" w:space="0" w:color="auto"/>
        <w:bottom w:val="none" w:sz="0" w:space="0" w:color="auto"/>
        <w:right w:val="none" w:sz="0" w:space="0" w:color="auto"/>
      </w:divBdr>
    </w:div>
    <w:div w:id="926571631">
      <w:bodyDiv w:val="1"/>
      <w:marLeft w:val="0"/>
      <w:marRight w:val="0"/>
      <w:marTop w:val="0"/>
      <w:marBottom w:val="0"/>
      <w:divBdr>
        <w:top w:val="none" w:sz="0" w:space="0" w:color="auto"/>
        <w:left w:val="none" w:sz="0" w:space="0" w:color="auto"/>
        <w:bottom w:val="none" w:sz="0" w:space="0" w:color="auto"/>
        <w:right w:val="none" w:sz="0" w:space="0" w:color="auto"/>
      </w:divBdr>
    </w:div>
    <w:div w:id="926696046">
      <w:bodyDiv w:val="1"/>
      <w:marLeft w:val="0"/>
      <w:marRight w:val="0"/>
      <w:marTop w:val="0"/>
      <w:marBottom w:val="0"/>
      <w:divBdr>
        <w:top w:val="none" w:sz="0" w:space="0" w:color="auto"/>
        <w:left w:val="none" w:sz="0" w:space="0" w:color="auto"/>
        <w:bottom w:val="none" w:sz="0" w:space="0" w:color="auto"/>
        <w:right w:val="none" w:sz="0" w:space="0" w:color="auto"/>
      </w:divBdr>
    </w:div>
    <w:div w:id="927155279">
      <w:bodyDiv w:val="1"/>
      <w:marLeft w:val="0"/>
      <w:marRight w:val="0"/>
      <w:marTop w:val="0"/>
      <w:marBottom w:val="0"/>
      <w:divBdr>
        <w:top w:val="none" w:sz="0" w:space="0" w:color="auto"/>
        <w:left w:val="none" w:sz="0" w:space="0" w:color="auto"/>
        <w:bottom w:val="none" w:sz="0" w:space="0" w:color="auto"/>
        <w:right w:val="none" w:sz="0" w:space="0" w:color="auto"/>
      </w:divBdr>
    </w:div>
    <w:div w:id="927540425">
      <w:bodyDiv w:val="1"/>
      <w:marLeft w:val="0"/>
      <w:marRight w:val="0"/>
      <w:marTop w:val="0"/>
      <w:marBottom w:val="0"/>
      <w:divBdr>
        <w:top w:val="none" w:sz="0" w:space="0" w:color="auto"/>
        <w:left w:val="none" w:sz="0" w:space="0" w:color="auto"/>
        <w:bottom w:val="none" w:sz="0" w:space="0" w:color="auto"/>
        <w:right w:val="none" w:sz="0" w:space="0" w:color="auto"/>
      </w:divBdr>
      <w:divsChild>
        <w:div w:id="1665863969">
          <w:marLeft w:val="0"/>
          <w:marRight w:val="0"/>
          <w:marTop w:val="0"/>
          <w:marBottom w:val="0"/>
          <w:divBdr>
            <w:top w:val="none" w:sz="0" w:space="0" w:color="auto"/>
            <w:left w:val="none" w:sz="0" w:space="0" w:color="auto"/>
            <w:bottom w:val="none" w:sz="0" w:space="0" w:color="auto"/>
            <w:right w:val="none" w:sz="0" w:space="0" w:color="auto"/>
          </w:divBdr>
          <w:divsChild>
            <w:div w:id="1346328912">
              <w:marLeft w:val="0"/>
              <w:marRight w:val="0"/>
              <w:marTop w:val="0"/>
              <w:marBottom w:val="0"/>
              <w:divBdr>
                <w:top w:val="none" w:sz="0" w:space="0" w:color="auto"/>
                <w:left w:val="none" w:sz="0" w:space="0" w:color="auto"/>
                <w:bottom w:val="none" w:sz="0" w:space="0" w:color="auto"/>
                <w:right w:val="none" w:sz="0" w:space="0" w:color="auto"/>
              </w:divBdr>
              <w:divsChild>
                <w:div w:id="313801324">
                  <w:marLeft w:val="0"/>
                  <w:marRight w:val="0"/>
                  <w:marTop w:val="0"/>
                  <w:marBottom w:val="0"/>
                  <w:divBdr>
                    <w:top w:val="none" w:sz="0" w:space="0" w:color="auto"/>
                    <w:left w:val="none" w:sz="0" w:space="0" w:color="auto"/>
                    <w:bottom w:val="none" w:sz="0" w:space="0" w:color="auto"/>
                    <w:right w:val="none" w:sz="0" w:space="0" w:color="auto"/>
                  </w:divBdr>
                  <w:divsChild>
                    <w:div w:id="1519270843">
                      <w:marLeft w:val="0"/>
                      <w:marRight w:val="0"/>
                      <w:marTop w:val="0"/>
                      <w:marBottom w:val="0"/>
                      <w:divBdr>
                        <w:top w:val="none" w:sz="0" w:space="0" w:color="auto"/>
                        <w:left w:val="none" w:sz="0" w:space="0" w:color="auto"/>
                        <w:bottom w:val="none" w:sz="0" w:space="0" w:color="auto"/>
                        <w:right w:val="none" w:sz="0" w:space="0" w:color="auto"/>
                      </w:divBdr>
                      <w:divsChild>
                        <w:div w:id="783384210">
                          <w:marLeft w:val="0"/>
                          <w:marRight w:val="0"/>
                          <w:marTop w:val="0"/>
                          <w:marBottom w:val="0"/>
                          <w:divBdr>
                            <w:top w:val="none" w:sz="0" w:space="0" w:color="auto"/>
                            <w:left w:val="none" w:sz="0" w:space="0" w:color="auto"/>
                            <w:bottom w:val="none" w:sz="0" w:space="0" w:color="auto"/>
                            <w:right w:val="none" w:sz="0" w:space="0" w:color="auto"/>
                          </w:divBdr>
                          <w:divsChild>
                            <w:div w:id="1302078137">
                              <w:marLeft w:val="0"/>
                              <w:marRight w:val="0"/>
                              <w:marTop w:val="0"/>
                              <w:marBottom w:val="0"/>
                              <w:divBdr>
                                <w:top w:val="none" w:sz="0" w:space="0" w:color="auto"/>
                                <w:left w:val="none" w:sz="0" w:space="0" w:color="auto"/>
                                <w:bottom w:val="none" w:sz="0" w:space="0" w:color="auto"/>
                                <w:right w:val="none" w:sz="0" w:space="0" w:color="auto"/>
                              </w:divBdr>
                              <w:divsChild>
                                <w:div w:id="846408425">
                                  <w:marLeft w:val="0"/>
                                  <w:marRight w:val="0"/>
                                  <w:marTop w:val="0"/>
                                  <w:marBottom w:val="0"/>
                                  <w:divBdr>
                                    <w:top w:val="none" w:sz="0" w:space="0" w:color="auto"/>
                                    <w:left w:val="none" w:sz="0" w:space="0" w:color="auto"/>
                                    <w:bottom w:val="none" w:sz="0" w:space="0" w:color="auto"/>
                                    <w:right w:val="none" w:sz="0" w:space="0" w:color="auto"/>
                                  </w:divBdr>
                                  <w:divsChild>
                                    <w:div w:id="1303778270">
                                      <w:marLeft w:val="0"/>
                                      <w:marRight w:val="0"/>
                                      <w:marTop w:val="0"/>
                                      <w:marBottom w:val="0"/>
                                      <w:divBdr>
                                        <w:top w:val="none" w:sz="0" w:space="0" w:color="auto"/>
                                        <w:left w:val="none" w:sz="0" w:space="0" w:color="auto"/>
                                        <w:bottom w:val="none" w:sz="0" w:space="0" w:color="auto"/>
                                        <w:right w:val="none" w:sz="0" w:space="0" w:color="auto"/>
                                      </w:divBdr>
                                      <w:divsChild>
                                        <w:div w:id="302661849">
                                          <w:marLeft w:val="0"/>
                                          <w:marRight w:val="0"/>
                                          <w:marTop w:val="0"/>
                                          <w:marBottom w:val="0"/>
                                          <w:divBdr>
                                            <w:top w:val="none" w:sz="0" w:space="0" w:color="auto"/>
                                            <w:left w:val="none" w:sz="0" w:space="0" w:color="auto"/>
                                            <w:bottom w:val="none" w:sz="0" w:space="0" w:color="auto"/>
                                            <w:right w:val="none" w:sz="0" w:space="0" w:color="auto"/>
                                          </w:divBdr>
                                          <w:divsChild>
                                            <w:div w:id="466315218">
                                              <w:marLeft w:val="0"/>
                                              <w:marRight w:val="0"/>
                                              <w:marTop w:val="0"/>
                                              <w:marBottom w:val="0"/>
                                              <w:divBdr>
                                                <w:top w:val="none" w:sz="0" w:space="0" w:color="auto"/>
                                                <w:left w:val="none" w:sz="0" w:space="0" w:color="auto"/>
                                                <w:bottom w:val="none" w:sz="0" w:space="0" w:color="auto"/>
                                                <w:right w:val="none" w:sz="0" w:space="0" w:color="auto"/>
                                              </w:divBdr>
                                              <w:divsChild>
                                                <w:div w:id="445394094">
                                                  <w:marLeft w:val="0"/>
                                                  <w:marRight w:val="0"/>
                                                  <w:marTop w:val="0"/>
                                                  <w:marBottom w:val="0"/>
                                                  <w:divBdr>
                                                    <w:top w:val="none" w:sz="0" w:space="0" w:color="auto"/>
                                                    <w:left w:val="none" w:sz="0" w:space="0" w:color="auto"/>
                                                    <w:bottom w:val="none" w:sz="0" w:space="0" w:color="auto"/>
                                                    <w:right w:val="none" w:sz="0" w:space="0" w:color="auto"/>
                                                  </w:divBdr>
                                                  <w:divsChild>
                                                    <w:div w:id="1810397046">
                                                      <w:marLeft w:val="0"/>
                                                      <w:marRight w:val="0"/>
                                                      <w:marTop w:val="0"/>
                                                      <w:marBottom w:val="0"/>
                                                      <w:divBdr>
                                                        <w:top w:val="none" w:sz="0" w:space="0" w:color="auto"/>
                                                        <w:left w:val="none" w:sz="0" w:space="0" w:color="auto"/>
                                                        <w:bottom w:val="none" w:sz="0" w:space="0" w:color="auto"/>
                                                        <w:right w:val="none" w:sz="0" w:space="0" w:color="auto"/>
                                                      </w:divBdr>
                                                      <w:divsChild>
                                                        <w:div w:id="1289508392">
                                                          <w:marLeft w:val="0"/>
                                                          <w:marRight w:val="0"/>
                                                          <w:marTop w:val="0"/>
                                                          <w:marBottom w:val="0"/>
                                                          <w:divBdr>
                                                            <w:top w:val="none" w:sz="0" w:space="0" w:color="auto"/>
                                                            <w:left w:val="none" w:sz="0" w:space="0" w:color="auto"/>
                                                            <w:bottom w:val="none" w:sz="0" w:space="0" w:color="auto"/>
                                                            <w:right w:val="none" w:sz="0" w:space="0" w:color="auto"/>
                                                          </w:divBdr>
                                                          <w:divsChild>
                                                            <w:div w:id="517622971">
                                                              <w:marLeft w:val="0"/>
                                                              <w:marRight w:val="0"/>
                                                              <w:marTop w:val="0"/>
                                                              <w:marBottom w:val="0"/>
                                                              <w:divBdr>
                                                                <w:top w:val="none" w:sz="0" w:space="0" w:color="auto"/>
                                                                <w:left w:val="none" w:sz="0" w:space="0" w:color="auto"/>
                                                                <w:bottom w:val="none" w:sz="0" w:space="0" w:color="auto"/>
                                                                <w:right w:val="none" w:sz="0" w:space="0" w:color="auto"/>
                                                              </w:divBdr>
                                                              <w:divsChild>
                                                                <w:div w:id="656299959">
                                                                  <w:marLeft w:val="0"/>
                                                                  <w:marRight w:val="0"/>
                                                                  <w:marTop w:val="0"/>
                                                                  <w:marBottom w:val="0"/>
                                                                  <w:divBdr>
                                                                    <w:top w:val="none" w:sz="0" w:space="0" w:color="auto"/>
                                                                    <w:left w:val="none" w:sz="0" w:space="0" w:color="auto"/>
                                                                    <w:bottom w:val="none" w:sz="0" w:space="0" w:color="auto"/>
                                                                    <w:right w:val="none" w:sz="0" w:space="0" w:color="auto"/>
                                                                  </w:divBdr>
                                                                  <w:divsChild>
                                                                    <w:div w:id="1751197082">
                                                                      <w:marLeft w:val="0"/>
                                                                      <w:marRight w:val="0"/>
                                                                      <w:marTop w:val="0"/>
                                                                      <w:marBottom w:val="0"/>
                                                                      <w:divBdr>
                                                                        <w:top w:val="none" w:sz="0" w:space="0" w:color="auto"/>
                                                                        <w:left w:val="none" w:sz="0" w:space="0" w:color="auto"/>
                                                                        <w:bottom w:val="none" w:sz="0" w:space="0" w:color="auto"/>
                                                                        <w:right w:val="none" w:sz="0" w:space="0" w:color="auto"/>
                                                                      </w:divBdr>
                                                                      <w:divsChild>
                                                                        <w:div w:id="1033725322">
                                                                          <w:marLeft w:val="0"/>
                                                                          <w:marRight w:val="0"/>
                                                                          <w:marTop w:val="0"/>
                                                                          <w:marBottom w:val="0"/>
                                                                          <w:divBdr>
                                                                            <w:top w:val="none" w:sz="0" w:space="0" w:color="auto"/>
                                                                            <w:left w:val="none" w:sz="0" w:space="0" w:color="auto"/>
                                                                            <w:bottom w:val="none" w:sz="0" w:space="0" w:color="auto"/>
                                                                            <w:right w:val="none" w:sz="0" w:space="0" w:color="auto"/>
                                                                          </w:divBdr>
                                                                          <w:divsChild>
                                                                            <w:div w:id="1097871912">
                                                                              <w:marLeft w:val="0"/>
                                                                              <w:marRight w:val="0"/>
                                                                              <w:marTop w:val="0"/>
                                                                              <w:marBottom w:val="0"/>
                                                                              <w:divBdr>
                                                                                <w:top w:val="none" w:sz="0" w:space="0" w:color="auto"/>
                                                                                <w:left w:val="none" w:sz="0" w:space="0" w:color="auto"/>
                                                                                <w:bottom w:val="none" w:sz="0" w:space="0" w:color="auto"/>
                                                                                <w:right w:val="none" w:sz="0" w:space="0" w:color="auto"/>
                                                                              </w:divBdr>
                                                                              <w:divsChild>
                                                                                <w:div w:id="2078741013">
                                                                                  <w:marLeft w:val="0"/>
                                                                                  <w:marRight w:val="0"/>
                                                                                  <w:marTop w:val="0"/>
                                                                                  <w:marBottom w:val="0"/>
                                                                                  <w:divBdr>
                                                                                    <w:top w:val="none" w:sz="0" w:space="0" w:color="auto"/>
                                                                                    <w:left w:val="none" w:sz="0" w:space="0" w:color="auto"/>
                                                                                    <w:bottom w:val="none" w:sz="0" w:space="0" w:color="auto"/>
                                                                                    <w:right w:val="none" w:sz="0" w:space="0" w:color="auto"/>
                                                                                  </w:divBdr>
                                                                                  <w:divsChild>
                                                                                    <w:div w:id="1438450111">
                                                                                      <w:marLeft w:val="0"/>
                                                                                      <w:marRight w:val="0"/>
                                                                                      <w:marTop w:val="0"/>
                                                                                      <w:marBottom w:val="0"/>
                                                                                      <w:divBdr>
                                                                                        <w:top w:val="none" w:sz="0" w:space="0" w:color="auto"/>
                                                                                        <w:left w:val="none" w:sz="0" w:space="0" w:color="auto"/>
                                                                                        <w:bottom w:val="none" w:sz="0" w:space="0" w:color="auto"/>
                                                                                        <w:right w:val="none" w:sz="0" w:space="0" w:color="auto"/>
                                                                                      </w:divBdr>
                                                                                      <w:divsChild>
                                                                                        <w:div w:id="1545948888">
                                                                                          <w:marLeft w:val="0"/>
                                                                                          <w:marRight w:val="0"/>
                                                                                          <w:marTop w:val="0"/>
                                                                                          <w:marBottom w:val="0"/>
                                                                                          <w:divBdr>
                                                                                            <w:top w:val="none" w:sz="0" w:space="0" w:color="auto"/>
                                                                                            <w:left w:val="none" w:sz="0" w:space="0" w:color="auto"/>
                                                                                            <w:bottom w:val="none" w:sz="0" w:space="0" w:color="auto"/>
                                                                                            <w:right w:val="none" w:sz="0" w:space="0" w:color="auto"/>
                                                                                          </w:divBdr>
                                                                                          <w:divsChild>
                                                                                            <w:div w:id="1184779238">
                                                                                              <w:marLeft w:val="0"/>
                                                                                              <w:marRight w:val="0"/>
                                                                                              <w:marTop w:val="0"/>
                                                                                              <w:marBottom w:val="0"/>
                                                                                              <w:divBdr>
                                                                                                <w:top w:val="none" w:sz="0" w:space="0" w:color="auto"/>
                                                                                                <w:left w:val="none" w:sz="0" w:space="0" w:color="auto"/>
                                                                                                <w:bottom w:val="none" w:sz="0" w:space="0" w:color="auto"/>
                                                                                                <w:right w:val="none" w:sz="0" w:space="0" w:color="auto"/>
                                                                                              </w:divBdr>
                                                                                              <w:divsChild>
                                                                                                <w:div w:id="1726563384">
                                                                                                  <w:marLeft w:val="0"/>
                                                                                                  <w:marRight w:val="0"/>
                                                                                                  <w:marTop w:val="0"/>
                                                                                                  <w:marBottom w:val="0"/>
                                                                                                  <w:divBdr>
                                                                                                    <w:top w:val="none" w:sz="0" w:space="0" w:color="auto"/>
                                                                                                    <w:left w:val="none" w:sz="0" w:space="0" w:color="auto"/>
                                                                                                    <w:bottom w:val="none" w:sz="0" w:space="0" w:color="auto"/>
                                                                                                    <w:right w:val="none" w:sz="0" w:space="0" w:color="auto"/>
                                                                                                  </w:divBdr>
                                                                                                  <w:divsChild>
                                                                                                    <w:div w:id="2141872785">
                                                                                                      <w:marLeft w:val="0"/>
                                                                                                      <w:marRight w:val="0"/>
                                                                                                      <w:marTop w:val="0"/>
                                                                                                      <w:marBottom w:val="0"/>
                                                                                                      <w:divBdr>
                                                                                                        <w:top w:val="none" w:sz="0" w:space="0" w:color="auto"/>
                                                                                                        <w:left w:val="none" w:sz="0" w:space="0" w:color="auto"/>
                                                                                                        <w:bottom w:val="none" w:sz="0" w:space="0" w:color="auto"/>
                                                                                                        <w:right w:val="none" w:sz="0" w:space="0" w:color="auto"/>
                                                                                                      </w:divBdr>
                                                                                                      <w:divsChild>
                                                                                                        <w:div w:id="1217888065">
                                                                                                          <w:marLeft w:val="0"/>
                                                                                                          <w:marRight w:val="0"/>
                                                                                                          <w:marTop w:val="0"/>
                                                                                                          <w:marBottom w:val="0"/>
                                                                                                          <w:divBdr>
                                                                                                            <w:top w:val="none" w:sz="0" w:space="0" w:color="auto"/>
                                                                                                            <w:left w:val="none" w:sz="0" w:space="0" w:color="auto"/>
                                                                                                            <w:bottom w:val="none" w:sz="0" w:space="0" w:color="auto"/>
                                                                                                            <w:right w:val="none" w:sz="0" w:space="0" w:color="auto"/>
                                                                                                          </w:divBdr>
                                                                                                          <w:divsChild>
                                                                                                            <w:div w:id="1121804387">
                                                                                                              <w:marLeft w:val="0"/>
                                                                                                              <w:marRight w:val="0"/>
                                                                                                              <w:marTop w:val="0"/>
                                                                                                              <w:marBottom w:val="0"/>
                                                                                                              <w:divBdr>
                                                                                                                <w:top w:val="none" w:sz="0" w:space="0" w:color="auto"/>
                                                                                                                <w:left w:val="none" w:sz="0" w:space="0" w:color="auto"/>
                                                                                                                <w:bottom w:val="none" w:sz="0" w:space="0" w:color="auto"/>
                                                                                                                <w:right w:val="none" w:sz="0" w:space="0" w:color="auto"/>
                                                                                                              </w:divBdr>
                                                                                                              <w:divsChild>
                                                                                                                <w:div w:id="2111847797">
                                                                                                                  <w:marLeft w:val="0"/>
                                                                                                                  <w:marRight w:val="0"/>
                                                                                                                  <w:marTop w:val="0"/>
                                                                                                                  <w:marBottom w:val="0"/>
                                                                                                                  <w:divBdr>
                                                                                                                    <w:top w:val="none" w:sz="0" w:space="0" w:color="auto"/>
                                                                                                                    <w:left w:val="none" w:sz="0" w:space="0" w:color="auto"/>
                                                                                                                    <w:bottom w:val="none" w:sz="0" w:space="0" w:color="auto"/>
                                                                                                                    <w:right w:val="none" w:sz="0" w:space="0" w:color="auto"/>
                                                                                                                  </w:divBdr>
                                                                                                                  <w:divsChild>
                                                                                                                    <w:div w:id="2091583605">
                                                                                                                      <w:marLeft w:val="0"/>
                                                                                                                      <w:marRight w:val="0"/>
                                                                                                                      <w:marTop w:val="0"/>
                                                                                                                      <w:marBottom w:val="0"/>
                                                                                                                      <w:divBdr>
                                                                                                                        <w:top w:val="none" w:sz="0" w:space="0" w:color="auto"/>
                                                                                                                        <w:left w:val="none" w:sz="0" w:space="0" w:color="auto"/>
                                                                                                                        <w:bottom w:val="none" w:sz="0" w:space="0" w:color="auto"/>
                                                                                                                        <w:right w:val="none" w:sz="0" w:space="0" w:color="auto"/>
                                                                                                                      </w:divBdr>
                                                                                                                      <w:divsChild>
                                                                                                                        <w:div w:id="585654966">
                                                                                                                          <w:marLeft w:val="0"/>
                                                                                                                          <w:marRight w:val="0"/>
                                                                                                                          <w:marTop w:val="0"/>
                                                                                                                          <w:marBottom w:val="0"/>
                                                                                                                          <w:divBdr>
                                                                                                                            <w:top w:val="none" w:sz="0" w:space="0" w:color="auto"/>
                                                                                                                            <w:left w:val="none" w:sz="0" w:space="0" w:color="auto"/>
                                                                                                                            <w:bottom w:val="none" w:sz="0" w:space="0" w:color="auto"/>
                                                                                                                            <w:right w:val="none" w:sz="0" w:space="0" w:color="auto"/>
                                                                                                                          </w:divBdr>
                                                                                                                          <w:divsChild>
                                                                                                                            <w:div w:id="223494750">
                                                                                                                              <w:marLeft w:val="0"/>
                                                                                                                              <w:marRight w:val="0"/>
                                                                                                                              <w:marTop w:val="0"/>
                                                                                                                              <w:marBottom w:val="0"/>
                                                                                                                              <w:divBdr>
                                                                                                                                <w:top w:val="none" w:sz="0" w:space="0" w:color="auto"/>
                                                                                                                                <w:left w:val="none" w:sz="0" w:space="0" w:color="auto"/>
                                                                                                                                <w:bottom w:val="none" w:sz="0" w:space="0" w:color="auto"/>
                                                                                                                                <w:right w:val="none" w:sz="0" w:space="0" w:color="auto"/>
                                                                                                                              </w:divBdr>
                                                                                                                              <w:divsChild>
                                                                                                                                <w:div w:id="1917279419">
                                                                                                                                  <w:marLeft w:val="0"/>
                                                                                                                                  <w:marRight w:val="0"/>
                                                                                                                                  <w:marTop w:val="0"/>
                                                                                                                                  <w:marBottom w:val="0"/>
                                                                                                                                  <w:divBdr>
                                                                                                                                    <w:top w:val="none" w:sz="0" w:space="0" w:color="auto"/>
                                                                                                                                    <w:left w:val="none" w:sz="0" w:space="0" w:color="auto"/>
                                                                                                                                    <w:bottom w:val="none" w:sz="0" w:space="0" w:color="auto"/>
                                                                                                                                    <w:right w:val="none" w:sz="0" w:space="0" w:color="auto"/>
                                                                                                                                  </w:divBdr>
                                                                                                                                  <w:divsChild>
                                                                                                                                    <w:div w:id="969019439">
                                                                                                                                      <w:marLeft w:val="0"/>
                                                                                                                                      <w:marRight w:val="0"/>
                                                                                                                                      <w:marTop w:val="0"/>
                                                                                                                                      <w:marBottom w:val="0"/>
                                                                                                                                      <w:divBdr>
                                                                                                                                        <w:top w:val="none" w:sz="0" w:space="0" w:color="auto"/>
                                                                                                                                        <w:left w:val="none" w:sz="0" w:space="0" w:color="auto"/>
                                                                                                                                        <w:bottom w:val="none" w:sz="0" w:space="0" w:color="auto"/>
                                                                                                                                        <w:right w:val="none" w:sz="0" w:space="0" w:color="auto"/>
                                                                                                                                      </w:divBdr>
                                                                                                                                    </w:div>
                                                                                                                                    <w:div w:id="15437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884687">
      <w:bodyDiv w:val="1"/>
      <w:marLeft w:val="0"/>
      <w:marRight w:val="0"/>
      <w:marTop w:val="0"/>
      <w:marBottom w:val="0"/>
      <w:divBdr>
        <w:top w:val="none" w:sz="0" w:space="0" w:color="auto"/>
        <w:left w:val="none" w:sz="0" w:space="0" w:color="auto"/>
        <w:bottom w:val="none" w:sz="0" w:space="0" w:color="auto"/>
        <w:right w:val="none" w:sz="0" w:space="0" w:color="auto"/>
      </w:divBdr>
    </w:div>
    <w:div w:id="928075494">
      <w:bodyDiv w:val="1"/>
      <w:marLeft w:val="0"/>
      <w:marRight w:val="0"/>
      <w:marTop w:val="0"/>
      <w:marBottom w:val="0"/>
      <w:divBdr>
        <w:top w:val="none" w:sz="0" w:space="0" w:color="auto"/>
        <w:left w:val="none" w:sz="0" w:space="0" w:color="auto"/>
        <w:bottom w:val="none" w:sz="0" w:space="0" w:color="auto"/>
        <w:right w:val="none" w:sz="0" w:space="0" w:color="auto"/>
      </w:divBdr>
      <w:divsChild>
        <w:div w:id="909775001">
          <w:marLeft w:val="0"/>
          <w:marRight w:val="0"/>
          <w:marTop w:val="0"/>
          <w:marBottom w:val="0"/>
          <w:divBdr>
            <w:top w:val="none" w:sz="0" w:space="0" w:color="auto"/>
            <w:left w:val="none" w:sz="0" w:space="0" w:color="auto"/>
            <w:bottom w:val="none" w:sz="0" w:space="0" w:color="auto"/>
            <w:right w:val="none" w:sz="0" w:space="0" w:color="auto"/>
          </w:divBdr>
        </w:div>
        <w:div w:id="1123231491">
          <w:marLeft w:val="0"/>
          <w:marRight w:val="0"/>
          <w:marTop w:val="0"/>
          <w:marBottom w:val="0"/>
          <w:divBdr>
            <w:top w:val="none" w:sz="0" w:space="0" w:color="auto"/>
            <w:left w:val="none" w:sz="0" w:space="0" w:color="auto"/>
            <w:bottom w:val="none" w:sz="0" w:space="0" w:color="auto"/>
            <w:right w:val="none" w:sz="0" w:space="0" w:color="auto"/>
          </w:divBdr>
        </w:div>
        <w:div w:id="1931311290">
          <w:marLeft w:val="0"/>
          <w:marRight w:val="0"/>
          <w:marTop w:val="0"/>
          <w:marBottom w:val="0"/>
          <w:divBdr>
            <w:top w:val="none" w:sz="0" w:space="0" w:color="auto"/>
            <w:left w:val="none" w:sz="0" w:space="0" w:color="auto"/>
            <w:bottom w:val="none" w:sz="0" w:space="0" w:color="auto"/>
            <w:right w:val="none" w:sz="0" w:space="0" w:color="auto"/>
          </w:divBdr>
        </w:div>
      </w:divsChild>
    </w:div>
    <w:div w:id="930160476">
      <w:bodyDiv w:val="1"/>
      <w:marLeft w:val="0"/>
      <w:marRight w:val="0"/>
      <w:marTop w:val="0"/>
      <w:marBottom w:val="0"/>
      <w:divBdr>
        <w:top w:val="none" w:sz="0" w:space="0" w:color="auto"/>
        <w:left w:val="none" w:sz="0" w:space="0" w:color="auto"/>
        <w:bottom w:val="none" w:sz="0" w:space="0" w:color="auto"/>
        <w:right w:val="none" w:sz="0" w:space="0" w:color="auto"/>
      </w:divBdr>
      <w:divsChild>
        <w:div w:id="912350493">
          <w:marLeft w:val="0"/>
          <w:marRight w:val="0"/>
          <w:marTop w:val="0"/>
          <w:marBottom w:val="0"/>
          <w:divBdr>
            <w:top w:val="none" w:sz="0" w:space="0" w:color="auto"/>
            <w:left w:val="none" w:sz="0" w:space="0" w:color="auto"/>
            <w:bottom w:val="none" w:sz="0" w:space="0" w:color="auto"/>
            <w:right w:val="none" w:sz="0" w:space="0" w:color="auto"/>
          </w:divBdr>
          <w:divsChild>
            <w:div w:id="13072714">
              <w:marLeft w:val="0"/>
              <w:marRight w:val="0"/>
              <w:marTop w:val="0"/>
              <w:marBottom w:val="0"/>
              <w:divBdr>
                <w:top w:val="none" w:sz="0" w:space="0" w:color="auto"/>
                <w:left w:val="none" w:sz="0" w:space="0" w:color="auto"/>
                <w:bottom w:val="none" w:sz="0" w:space="0" w:color="auto"/>
                <w:right w:val="none" w:sz="0" w:space="0" w:color="auto"/>
              </w:divBdr>
              <w:divsChild>
                <w:div w:id="1496072437">
                  <w:marLeft w:val="0"/>
                  <w:marRight w:val="0"/>
                  <w:marTop w:val="0"/>
                  <w:marBottom w:val="0"/>
                  <w:divBdr>
                    <w:top w:val="none" w:sz="0" w:space="0" w:color="auto"/>
                    <w:left w:val="none" w:sz="0" w:space="0" w:color="auto"/>
                    <w:bottom w:val="none" w:sz="0" w:space="0" w:color="auto"/>
                    <w:right w:val="none" w:sz="0" w:space="0" w:color="auto"/>
                  </w:divBdr>
                  <w:divsChild>
                    <w:div w:id="1850752704">
                      <w:marLeft w:val="0"/>
                      <w:marRight w:val="0"/>
                      <w:marTop w:val="0"/>
                      <w:marBottom w:val="0"/>
                      <w:divBdr>
                        <w:top w:val="none" w:sz="0" w:space="0" w:color="auto"/>
                        <w:left w:val="none" w:sz="0" w:space="0" w:color="auto"/>
                        <w:bottom w:val="none" w:sz="0" w:space="0" w:color="auto"/>
                        <w:right w:val="none" w:sz="0" w:space="0" w:color="auto"/>
                      </w:divBdr>
                      <w:divsChild>
                        <w:div w:id="1197818017">
                          <w:marLeft w:val="0"/>
                          <w:marRight w:val="0"/>
                          <w:marTop w:val="0"/>
                          <w:marBottom w:val="0"/>
                          <w:divBdr>
                            <w:top w:val="none" w:sz="0" w:space="0" w:color="auto"/>
                            <w:left w:val="none" w:sz="0" w:space="0" w:color="auto"/>
                            <w:bottom w:val="none" w:sz="0" w:space="0" w:color="auto"/>
                            <w:right w:val="none" w:sz="0" w:space="0" w:color="auto"/>
                          </w:divBdr>
                          <w:divsChild>
                            <w:div w:id="294720402">
                              <w:marLeft w:val="0"/>
                              <w:marRight w:val="0"/>
                              <w:marTop w:val="0"/>
                              <w:marBottom w:val="0"/>
                              <w:divBdr>
                                <w:top w:val="none" w:sz="0" w:space="0" w:color="auto"/>
                                <w:left w:val="none" w:sz="0" w:space="0" w:color="auto"/>
                                <w:bottom w:val="none" w:sz="0" w:space="0" w:color="auto"/>
                                <w:right w:val="none" w:sz="0" w:space="0" w:color="auto"/>
                              </w:divBdr>
                              <w:divsChild>
                                <w:div w:id="1393230598">
                                  <w:marLeft w:val="0"/>
                                  <w:marRight w:val="0"/>
                                  <w:marTop w:val="0"/>
                                  <w:marBottom w:val="0"/>
                                  <w:divBdr>
                                    <w:top w:val="none" w:sz="0" w:space="0" w:color="auto"/>
                                    <w:left w:val="none" w:sz="0" w:space="0" w:color="auto"/>
                                    <w:bottom w:val="none" w:sz="0" w:space="0" w:color="auto"/>
                                    <w:right w:val="none" w:sz="0" w:space="0" w:color="auto"/>
                                  </w:divBdr>
                                  <w:divsChild>
                                    <w:div w:id="466320098">
                                      <w:marLeft w:val="0"/>
                                      <w:marRight w:val="0"/>
                                      <w:marTop w:val="0"/>
                                      <w:marBottom w:val="0"/>
                                      <w:divBdr>
                                        <w:top w:val="none" w:sz="0" w:space="0" w:color="auto"/>
                                        <w:left w:val="none" w:sz="0" w:space="0" w:color="auto"/>
                                        <w:bottom w:val="none" w:sz="0" w:space="0" w:color="auto"/>
                                        <w:right w:val="none" w:sz="0" w:space="0" w:color="auto"/>
                                      </w:divBdr>
                                      <w:divsChild>
                                        <w:div w:id="1012269303">
                                          <w:marLeft w:val="0"/>
                                          <w:marRight w:val="0"/>
                                          <w:marTop w:val="0"/>
                                          <w:marBottom w:val="0"/>
                                          <w:divBdr>
                                            <w:top w:val="none" w:sz="0" w:space="0" w:color="auto"/>
                                            <w:left w:val="none" w:sz="0" w:space="0" w:color="auto"/>
                                            <w:bottom w:val="none" w:sz="0" w:space="0" w:color="auto"/>
                                            <w:right w:val="none" w:sz="0" w:space="0" w:color="auto"/>
                                          </w:divBdr>
                                          <w:divsChild>
                                            <w:div w:id="852493611">
                                              <w:marLeft w:val="0"/>
                                              <w:marRight w:val="0"/>
                                              <w:marTop w:val="0"/>
                                              <w:marBottom w:val="0"/>
                                              <w:divBdr>
                                                <w:top w:val="none" w:sz="0" w:space="0" w:color="auto"/>
                                                <w:left w:val="none" w:sz="0" w:space="0" w:color="auto"/>
                                                <w:bottom w:val="none" w:sz="0" w:space="0" w:color="auto"/>
                                                <w:right w:val="none" w:sz="0" w:space="0" w:color="auto"/>
                                              </w:divBdr>
                                              <w:divsChild>
                                                <w:div w:id="2101833947">
                                                  <w:marLeft w:val="0"/>
                                                  <w:marRight w:val="0"/>
                                                  <w:marTop w:val="0"/>
                                                  <w:marBottom w:val="0"/>
                                                  <w:divBdr>
                                                    <w:top w:val="none" w:sz="0" w:space="0" w:color="auto"/>
                                                    <w:left w:val="none" w:sz="0" w:space="0" w:color="auto"/>
                                                    <w:bottom w:val="none" w:sz="0" w:space="0" w:color="auto"/>
                                                    <w:right w:val="none" w:sz="0" w:space="0" w:color="auto"/>
                                                  </w:divBdr>
                                                  <w:divsChild>
                                                    <w:div w:id="1305358102">
                                                      <w:marLeft w:val="0"/>
                                                      <w:marRight w:val="0"/>
                                                      <w:marTop w:val="0"/>
                                                      <w:marBottom w:val="0"/>
                                                      <w:divBdr>
                                                        <w:top w:val="none" w:sz="0" w:space="0" w:color="auto"/>
                                                        <w:left w:val="none" w:sz="0" w:space="0" w:color="auto"/>
                                                        <w:bottom w:val="none" w:sz="0" w:space="0" w:color="auto"/>
                                                        <w:right w:val="none" w:sz="0" w:space="0" w:color="auto"/>
                                                      </w:divBdr>
                                                      <w:divsChild>
                                                        <w:div w:id="592595675">
                                                          <w:marLeft w:val="0"/>
                                                          <w:marRight w:val="0"/>
                                                          <w:marTop w:val="0"/>
                                                          <w:marBottom w:val="0"/>
                                                          <w:divBdr>
                                                            <w:top w:val="none" w:sz="0" w:space="0" w:color="auto"/>
                                                            <w:left w:val="none" w:sz="0" w:space="0" w:color="auto"/>
                                                            <w:bottom w:val="none" w:sz="0" w:space="0" w:color="auto"/>
                                                            <w:right w:val="none" w:sz="0" w:space="0" w:color="auto"/>
                                                          </w:divBdr>
                                                          <w:divsChild>
                                                            <w:div w:id="144516913">
                                                              <w:marLeft w:val="0"/>
                                                              <w:marRight w:val="0"/>
                                                              <w:marTop w:val="0"/>
                                                              <w:marBottom w:val="0"/>
                                                              <w:divBdr>
                                                                <w:top w:val="none" w:sz="0" w:space="0" w:color="auto"/>
                                                                <w:left w:val="none" w:sz="0" w:space="0" w:color="auto"/>
                                                                <w:bottom w:val="none" w:sz="0" w:space="0" w:color="auto"/>
                                                                <w:right w:val="none" w:sz="0" w:space="0" w:color="auto"/>
                                                              </w:divBdr>
                                                              <w:divsChild>
                                                                <w:div w:id="1473133646">
                                                                  <w:marLeft w:val="0"/>
                                                                  <w:marRight w:val="0"/>
                                                                  <w:marTop w:val="0"/>
                                                                  <w:marBottom w:val="0"/>
                                                                  <w:divBdr>
                                                                    <w:top w:val="none" w:sz="0" w:space="0" w:color="auto"/>
                                                                    <w:left w:val="none" w:sz="0" w:space="0" w:color="auto"/>
                                                                    <w:bottom w:val="none" w:sz="0" w:space="0" w:color="auto"/>
                                                                    <w:right w:val="none" w:sz="0" w:space="0" w:color="auto"/>
                                                                  </w:divBdr>
                                                                  <w:divsChild>
                                                                    <w:div w:id="1508133689">
                                                                      <w:marLeft w:val="0"/>
                                                                      <w:marRight w:val="0"/>
                                                                      <w:marTop w:val="0"/>
                                                                      <w:marBottom w:val="0"/>
                                                                      <w:divBdr>
                                                                        <w:top w:val="none" w:sz="0" w:space="0" w:color="auto"/>
                                                                        <w:left w:val="none" w:sz="0" w:space="0" w:color="auto"/>
                                                                        <w:bottom w:val="none" w:sz="0" w:space="0" w:color="auto"/>
                                                                        <w:right w:val="none" w:sz="0" w:space="0" w:color="auto"/>
                                                                      </w:divBdr>
                                                                      <w:divsChild>
                                                                        <w:div w:id="1468665812">
                                                                          <w:marLeft w:val="0"/>
                                                                          <w:marRight w:val="0"/>
                                                                          <w:marTop w:val="0"/>
                                                                          <w:marBottom w:val="0"/>
                                                                          <w:divBdr>
                                                                            <w:top w:val="none" w:sz="0" w:space="0" w:color="auto"/>
                                                                            <w:left w:val="none" w:sz="0" w:space="0" w:color="auto"/>
                                                                            <w:bottom w:val="none" w:sz="0" w:space="0" w:color="auto"/>
                                                                            <w:right w:val="none" w:sz="0" w:space="0" w:color="auto"/>
                                                                          </w:divBdr>
                                                                          <w:divsChild>
                                                                            <w:div w:id="200099033">
                                                                              <w:marLeft w:val="0"/>
                                                                              <w:marRight w:val="0"/>
                                                                              <w:marTop w:val="0"/>
                                                                              <w:marBottom w:val="0"/>
                                                                              <w:divBdr>
                                                                                <w:top w:val="none" w:sz="0" w:space="0" w:color="auto"/>
                                                                                <w:left w:val="none" w:sz="0" w:space="0" w:color="auto"/>
                                                                                <w:bottom w:val="none" w:sz="0" w:space="0" w:color="auto"/>
                                                                                <w:right w:val="none" w:sz="0" w:space="0" w:color="auto"/>
                                                                              </w:divBdr>
                                                                              <w:divsChild>
                                                                                <w:div w:id="2118400952">
                                                                                  <w:marLeft w:val="0"/>
                                                                                  <w:marRight w:val="0"/>
                                                                                  <w:marTop w:val="0"/>
                                                                                  <w:marBottom w:val="0"/>
                                                                                  <w:divBdr>
                                                                                    <w:top w:val="none" w:sz="0" w:space="0" w:color="auto"/>
                                                                                    <w:left w:val="none" w:sz="0" w:space="0" w:color="auto"/>
                                                                                    <w:bottom w:val="none" w:sz="0" w:space="0" w:color="auto"/>
                                                                                    <w:right w:val="none" w:sz="0" w:space="0" w:color="auto"/>
                                                                                  </w:divBdr>
                                                                                  <w:divsChild>
                                                                                    <w:div w:id="1137844603">
                                                                                      <w:marLeft w:val="0"/>
                                                                                      <w:marRight w:val="0"/>
                                                                                      <w:marTop w:val="0"/>
                                                                                      <w:marBottom w:val="0"/>
                                                                                      <w:divBdr>
                                                                                        <w:top w:val="none" w:sz="0" w:space="0" w:color="auto"/>
                                                                                        <w:left w:val="none" w:sz="0" w:space="0" w:color="auto"/>
                                                                                        <w:bottom w:val="none" w:sz="0" w:space="0" w:color="auto"/>
                                                                                        <w:right w:val="none" w:sz="0" w:space="0" w:color="auto"/>
                                                                                      </w:divBdr>
                                                                                      <w:divsChild>
                                                                                        <w:div w:id="456797426">
                                                                                          <w:marLeft w:val="0"/>
                                                                                          <w:marRight w:val="0"/>
                                                                                          <w:marTop w:val="0"/>
                                                                                          <w:marBottom w:val="0"/>
                                                                                          <w:divBdr>
                                                                                            <w:top w:val="none" w:sz="0" w:space="0" w:color="auto"/>
                                                                                            <w:left w:val="none" w:sz="0" w:space="0" w:color="auto"/>
                                                                                            <w:bottom w:val="none" w:sz="0" w:space="0" w:color="auto"/>
                                                                                            <w:right w:val="none" w:sz="0" w:space="0" w:color="auto"/>
                                                                                          </w:divBdr>
                                                                                          <w:divsChild>
                                                                                            <w:div w:id="1163621218">
                                                                                              <w:marLeft w:val="0"/>
                                                                                              <w:marRight w:val="0"/>
                                                                                              <w:marTop w:val="0"/>
                                                                                              <w:marBottom w:val="0"/>
                                                                                              <w:divBdr>
                                                                                                <w:top w:val="none" w:sz="0" w:space="0" w:color="auto"/>
                                                                                                <w:left w:val="none" w:sz="0" w:space="0" w:color="auto"/>
                                                                                                <w:bottom w:val="none" w:sz="0" w:space="0" w:color="auto"/>
                                                                                                <w:right w:val="none" w:sz="0" w:space="0" w:color="auto"/>
                                                                                              </w:divBdr>
                                                                                              <w:divsChild>
                                                                                                <w:div w:id="787238712">
                                                                                                  <w:marLeft w:val="0"/>
                                                                                                  <w:marRight w:val="0"/>
                                                                                                  <w:marTop w:val="0"/>
                                                                                                  <w:marBottom w:val="0"/>
                                                                                                  <w:divBdr>
                                                                                                    <w:top w:val="none" w:sz="0" w:space="0" w:color="auto"/>
                                                                                                    <w:left w:val="none" w:sz="0" w:space="0" w:color="auto"/>
                                                                                                    <w:bottom w:val="none" w:sz="0" w:space="0" w:color="auto"/>
                                                                                                    <w:right w:val="none" w:sz="0" w:space="0" w:color="auto"/>
                                                                                                  </w:divBdr>
                                                                                                  <w:divsChild>
                                                                                                    <w:div w:id="1862736949">
                                                                                                      <w:marLeft w:val="0"/>
                                                                                                      <w:marRight w:val="0"/>
                                                                                                      <w:marTop w:val="0"/>
                                                                                                      <w:marBottom w:val="0"/>
                                                                                                      <w:divBdr>
                                                                                                        <w:top w:val="none" w:sz="0" w:space="0" w:color="auto"/>
                                                                                                        <w:left w:val="none" w:sz="0" w:space="0" w:color="auto"/>
                                                                                                        <w:bottom w:val="none" w:sz="0" w:space="0" w:color="auto"/>
                                                                                                        <w:right w:val="none" w:sz="0" w:space="0" w:color="auto"/>
                                                                                                      </w:divBdr>
                                                                                                      <w:divsChild>
                                                                                                        <w:div w:id="638654245">
                                                                                                          <w:marLeft w:val="0"/>
                                                                                                          <w:marRight w:val="0"/>
                                                                                                          <w:marTop w:val="0"/>
                                                                                                          <w:marBottom w:val="0"/>
                                                                                                          <w:divBdr>
                                                                                                            <w:top w:val="none" w:sz="0" w:space="0" w:color="auto"/>
                                                                                                            <w:left w:val="none" w:sz="0" w:space="0" w:color="auto"/>
                                                                                                            <w:bottom w:val="none" w:sz="0" w:space="0" w:color="auto"/>
                                                                                                            <w:right w:val="none" w:sz="0" w:space="0" w:color="auto"/>
                                                                                                          </w:divBdr>
                                                                                                          <w:divsChild>
                                                                                                            <w:div w:id="697774014">
                                                                                                              <w:marLeft w:val="0"/>
                                                                                                              <w:marRight w:val="0"/>
                                                                                                              <w:marTop w:val="0"/>
                                                                                                              <w:marBottom w:val="0"/>
                                                                                                              <w:divBdr>
                                                                                                                <w:top w:val="none" w:sz="0" w:space="0" w:color="auto"/>
                                                                                                                <w:left w:val="none" w:sz="0" w:space="0" w:color="auto"/>
                                                                                                                <w:bottom w:val="none" w:sz="0" w:space="0" w:color="auto"/>
                                                                                                                <w:right w:val="none" w:sz="0" w:space="0" w:color="auto"/>
                                                                                                              </w:divBdr>
                                                                                                              <w:divsChild>
                                                                                                                <w:div w:id="167837787">
                                                                                                                  <w:marLeft w:val="0"/>
                                                                                                                  <w:marRight w:val="0"/>
                                                                                                                  <w:marTop w:val="0"/>
                                                                                                                  <w:marBottom w:val="0"/>
                                                                                                                  <w:divBdr>
                                                                                                                    <w:top w:val="none" w:sz="0" w:space="0" w:color="auto"/>
                                                                                                                    <w:left w:val="none" w:sz="0" w:space="0" w:color="auto"/>
                                                                                                                    <w:bottom w:val="none" w:sz="0" w:space="0" w:color="auto"/>
                                                                                                                    <w:right w:val="none" w:sz="0" w:space="0" w:color="auto"/>
                                                                                                                  </w:divBdr>
                                                                                                                  <w:divsChild>
                                                                                                                    <w:div w:id="1360549951">
                                                                                                                      <w:marLeft w:val="0"/>
                                                                                                                      <w:marRight w:val="0"/>
                                                                                                                      <w:marTop w:val="0"/>
                                                                                                                      <w:marBottom w:val="0"/>
                                                                                                                      <w:divBdr>
                                                                                                                        <w:top w:val="none" w:sz="0" w:space="0" w:color="auto"/>
                                                                                                                        <w:left w:val="none" w:sz="0" w:space="0" w:color="auto"/>
                                                                                                                        <w:bottom w:val="none" w:sz="0" w:space="0" w:color="auto"/>
                                                                                                                        <w:right w:val="none" w:sz="0" w:space="0" w:color="auto"/>
                                                                                                                      </w:divBdr>
                                                                                                                      <w:divsChild>
                                                                                                                        <w:div w:id="1737319306">
                                                                                                                          <w:marLeft w:val="0"/>
                                                                                                                          <w:marRight w:val="0"/>
                                                                                                                          <w:marTop w:val="0"/>
                                                                                                                          <w:marBottom w:val="0"/>
                                                                                                                          <w:divBdr>
                                                                                                                            <w:top w:val="none" w:sz="0" w:space="0" w:color="auto"/>
                                                                                                                            <w:left w:val="none" w:sz="0" w:space="0" w:color="auto"/>
                                                                                                                            <w:bottom w:val="none" w:sz="0" w:space="0" w:color="auto"/>
                                                                                                                            <w:right w:val="none" w:sz="0" w:space="0" w:color="auto"/>
                                                                                                                          </w:divBdr>
                                                                                                                          <w:divsChild>
                                                                                                                            <w:div w:id="1459957996">
                                                                                                                              <w:marLeft w:val="0"/>
                                                                                                                              <w:marRight w:val="0"/>
                                                                                                                              <w:marTop w:val="0"/>
                                                                                                                              <w:marBottom w:val="0"/>
                                                                                                                              <w:divBdr>
                                                                                                                                <w:top w:val="none" w:sz="0" w:space="0" w:color="auto"/>
                                                                                                                                <w:left w:val="none" w:sz="0" w:space="0" w:color="auto"/>
                                                                                                                                <w:bottom w:val="none" w:sz="0" w:space="0" w:color="auto"/>
                                                                                                                                <w:right w:val="none" w:sz="0" w:space="0" w:color="auto"/>
                                                                                                                              </w:divBdr>
                                                                                                                              <w:divsChild>
                                                                                                                                <w:div w:id="15517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355487">
      <w:bodyDiv w:val="1"/>
      <w:marLeft w:val="0"/>
      <w:marRight w:val="0"/>
      <w:marTop w:val="0"/>
      <w:marBottom w:val="0"/>
      <w:divBdr>
        <w:top w:val="none" w:sz="0" w:space="0" w:color="auto"/>
        <w:left w:val="none" w:sz="0" w:space="0" w:color="auto"/>
        <w:bottom w:val="none" w:sz="0" w:space="0" w:color="auto"/>
        <w:right w:val="none" w:sz="0" w:space="0" w:color="auto"/>
      </w:divBdr>
    </w:div>
    <w:div w:id="930815763">
      <w:bodyDiv w:val="1"/>
      <w:marLeft w:val="0"/>
      <w:marRight w:val="0"/>
      <w:marTop w:val="0"/>
      <w:marBottom w:val="0"/>
      <w:divBdr>
        <w:top w:val="none" w:sz="0" w:space="0" w:color="auto"/>
        <w:left w:val="none" w:sz="0" w:space="0" w:color="auto"/>
        <w:bottom w:val="none" w:sz="0" w:space="0" w:color="auto"/>
        <w:right w:val="none" w:sz="0" w:space="0" w:color="auto"/>
      </w:divBdr>
    </w:div>
    <w:div w:id="933128774">
      <w:bodyDiv w:val="1"/>
      <w:marLeft w:val="0"/>
      <w:marRight w:val="0"/>
      <w:marTop w:val="0"/>
      <w:marBottom w:val="0"/>
      <w:divBdr>
        <w:top w:val="none" w:sz="0" w:space="0" w:color="auto"/>
        <w:left w:val="none" w:sz="0" w:space="0" w:color="auto"/>
        <w:bottom w:val="none" w:sz="0" w:space="0" w:color="auto"/>
        <w:right w:val="none" w:sz="0" w:space="0" w:color="auto"/>
      </w:divBdr>
    </w:div>
    <w:div w:id="933587818">
      <w:bodyDiv w:val="1"/>
      <w:marLeft w:val="0"/>
      <w:marRight w:val="0"/>
      <w:marTop w:val="0"/>
      <w:marBottom w:val="0"/>
      <w:divBdr>
        <w:top w:val="none" w:sz="0" w:space="0" w:color="auto"/>
        <w:left w:val="none" w:sz="0" w:space="0" w:color="auto"/>
        <w:bottom w:val="none" w:sz="0" w:space="0" w:color="auto"/>
        <w:right w:val="none" w:sz="0" w:space="0" w:color="auto"/>
      </w:divBdr>
    </w:div>
    <w:div w:id="933900081">
      <w:bodyDiv w:val="1"/>
      <w:marLeft w:val="0"/>
      <w:marRight w:val="0"/>
      <w:marTop w:val="0"/>
      <w:marBottom w:val="0"/>
      <w:divBdr>
        <w:top w:val="none" w:sz="0" w:space="0" w:color="auto"/>
        <w:left w:val="none" w:sz="0" w:space="0" w:color="auto"/>
        <w:bottom w:val="none" w:sz="0" w:space="0" w:color="auto"/>
        <w:right w:val="none" w:sz="0" w:space="0" w:color="auto"/>
      </w:divBdr>
      <w:divsChild>
        <w:div w:id="586967390">
          <w:marLeft w:val="0"/>
          <w:marRight w:val="0"/>
          <w:marTop w:val="0"/>
          <w:marBottom w:val="0"/>
          <w:divBdr>
            <w:top w:val="none" w:sz="0" w:space="0" w:color="auto"/>
            <w:left w:val="none" w:sz="0" w:space="0" w:color="auto"/>
            <w:bottom w:val="none" w:sz="0" w:space="0" w:color="auto"/>
            <w:right w:val="none" w:sz="0" w:space="0" w:color="auto"/>
          </w:divBdr>
        </w:div>
      </w:divsChild>
    </w:div>
    <w:div w:id="934291343">
      <w:bodyDiv w:val="1"/>
      <w:marLeft w:val="0"/>
      <w:marRight w:val="0"/>
      <w:marTop w:val="0"/>
      <w:marBottom w:val="0"/>
      <w:divBdr>
        <w:top w:val="none" w:sz="0" w:space="0" w:color="auto"/>
        <w:left w:val="none" w:sz="0" w:space="0" w:color="auto"/>
        <w:bottom w:val="none" w:sz="0" w:space="0" w:color="auto"/>
        <w:right w:val="none" w:sz="0" w:space="0" w:color="auto"/>
      </w:divBdr>
    </w:div>
    <w:div w:id="934485907">
      <w:bodyDiv w:val="1"/>
      <w:marLeft w:val="0"/>
      <w:marRight w:val="0"/>
      <w:marTop w:val="0"/>
      <w:marBottom w:val="0"/>
      <w:divBdr>
        <w:top w:val="none" w:sz="0" w:space="0" w:color="auto"/>
        <w:left w:val="none" w:sz="0" w:space="0" w:color="auto"/>
        <w:bottom w:val="none" w:sz="0" w:space="0" w:color="auto"/>
        <w:right w:val="none" w:sz="0" w:space="0" w:color="auto"/>
      </w:divBdr>
    </w:div>
    <w:div w:id="934823568">
      <w:bodyDiv w:val="1"/>
      <w:marLeft w:val="0"/>
      <w:marRight w:val="0"/>
      <w:marTop w:val="0"/>
      <w:marBottom w:val="0"/>
      <w:divBdr>
        <w:top w:val="none" w:sz="0" w:space="0" w:color="auto"/>
        <w:left w:val="none" w:sz="0" w:space="0" w:color="auto"/>
        <w:bottom w:val="none" w:sz="0" w:space="0" w:color="auto"/>
        <w:right w:val="none" w:sz="0" w:space="0" w:color="auto"/>
      </w:divBdr>
    </w:div>
    <w:div w:id="935937967">
      <w:bodyDiv w:val="1"/>
      <w:marLeft w:val="0"/>
      <w:marRight w:val="0"/>
      <w:marTop w:val="0"/>
      <w:marBottom w:val="0"/>
      <w:divBdr>
        <w:top w:val="none" w:sz="0" w:space="0" w:color="auto"/>
        <w:left w:val="none" w:sz="0" w:space="0" w:color="auto"/>
        <w:bottom w:val="none" w:sz="0" w:space="0" w:color="auto"/>
        <w:right w:val="none" w:sz="0" w:space="0" w:color="auto"/>
      </w:divBdr>
    </w:div>
    <w:div w:id="936056026">
      <w:bodyDiv w:val="1"/>
      <w:marLeft w:val="0"/>
      <w:marRight w:val="0"/>
      <w:marTop w:val="0"/>
      <w:marBottom w:val="0"/>
      <w:divBdr>
        <w:top w:val="none" w:sz="0" w:space="0" w:color="auto"/>
        <w:left w:val="none" w:sz="0" w:space="0" w:color="auto"/>
        <w:bottom w:val="none" w:sz="0" w:space="0" w:color="auto"/>
        <w:right w:val="none" w:sz="0" w:space="0" w:color="auto"/>
      </w:divBdr>
    </w:div>
    <w:div w:id="936255757">
      <w:bodyDiv w:val="1"/>
      <w:marLeft w:val="0"/>
      <w:marRight w:val="0"/>
      <w:marTop w:val="0"/>
      <w:marBottom w:val="0"/>
      <w:divBdr>
        <w:top w:val="none" w:sz="0" w:space="0" w:color="auto"/>
        <w:left w:val="none" w:sz="0" w:space="0" w:color="auto"/>
        <w:bottom w:val="none" w:sz="0" w:space="0" w:color="auto"/>
        <w:right w:val="none" w:sz="0" w:space="0" w:color="auto"/>
      </w:divBdr>
    </w:div>
    <w:div w:id="936401742">
      <w:bodyDiv w:val="1"/>
      <w:marLeft w:val="0"/>
      <w:marRight w:val="0"/>
      <w:marTop w:val="0"/>
      <w:marBottom w:val="0"/>
      <w:divBdr>
        <w:top w:val="none" w:sz="0" w:space="0" w:color="auto"/>
        <w:left w:val="none" w:sz="0" w:space="0" w:color="auto"/>
        <w:bottom w:val="none" w:sz="0" w:space="0" w:color="auto"/>
        <w:right w:val="none" w:sz="0" w:space="0" w:color="auto"/>
      </w:divBdr>
    </w:div>
    <w:div w:id="936787981">
      <w:bodyDiv w:val="1"/>
      <w:marLeft w:val="0"/>
      <w:marRight w:val="0"/>
      <w:marTop w:val="0"/>
      <w:marBottom w:val="0"/>
      <w:divBdr>
        <w:top w:val="none" w:sz="0" w:space="0" w:color="auto"/>
        <w:left w:val="none" w:sz="0" w:space="0" w:color="auto"/>
        <w:bottom w:val="none" w:sz="0" w:space="0" w:color="auto"/>
        <w:right w:val="none" w:sz="0" w:space="0" w:color="auto"/>
      </w:divBdr>
    </w:div>
    <w:div w:id="937181946">
      <w:bodyDiv w:val="1"/>
      <w:marLeft w:val="0"/>
      <w:marRight w:val="0"/>
      <w:marTop w:val="0"/>
      <w:marBottom w:val="0"/>
      <w:divBdr>
        <w:top w:val="none" w:sz="0" w:space="0" w:color="auto"/>
        <w:left w:val="none" w:sz="0" w:space="0" w:color="auto"/>
        <w:bottom w:val="none" w:sz="0" w:space="0" w:color="auto"/>
        <w:right w:val="none" w:sz="0" w:space="0" w:color="auto"/>
      </w:divBdr>
    </w:div>
    <w:div w:id="938635310">
      <w:bodyDiv w:val="1"/>
      <w:marLeft w:val="0"/>
      <w:marRight w:val="0"/>
      <w:marTop w:val="0"/>
      <w:marBottom w:val="0"/>
      <w:divBdr>
        <w:top w:val="none" w:sz="0" w:space="0" w:color="auto"/>
        <w:left w:val="none" w:sz="0" w:space="0" w:color="auto"/>
        <w:bottom w:val="none" w:sz="0" w:space="0" w:color="auto"/>
        <w:right w:val="none" w:sz="0" w:space="0" w:color="auto"/>
      </w:divBdr>
    </w:div>
    <w:div w:id="938951871">
      <w:bodyDiv w:val="1"/>
      <w:marLeft w:val="0"/>
      <w:marRight w:val="0"/>
      <w:marTop w:val="0"/>
      <w:marBottom w:val="0"/>
      <w:divBdr>
        <w:top w:val="none" w:sz="0" w:space="0" w:color="auto"/>
        <w:left w:val="none" w:sz="0" w:space="0" w:color="auto"/>
        <w:bottom w:val="none" w:sz="0" w:space="0" w:color="auto"/>
        <w:right w:val="none" w:sz="0" w:space="0" w:color="auto"/>
      </w:divBdr>
    </w:div>
    <w:div w:id="939024687">
      <w:bodyDiv w:val="1"/>
      <w:marLeft w:val="0"/>
      <w:marRight w:val="0"/>
      <w:marTop w:val="0"/>
      <w:marBottom w:val="0"/>
      <w:divBdr>
        <w:top w:val="none" w:sz="0" w:space="0" w:color="auto"/>
        <w:left w:val="none" w:sz="0" w:space="0" w:color="auto"/>
        <w:bottom w:val="none" w:sz="0" w:space="0" w:color="auto"/>
        <w:right w:val="none" w:sz="0" w:space="0" w:color="auto"/>
      </w:divBdr>
    </w:div>
    <w:div w:id="940262565">
      <w:bodyDiv w:val="1"/>
      <w:marLeft w:val="0"/>
      <w:marRight w:val="0"/>
      <w:marTop w:val="0"/>
      <w:marBottom w:val="0"/>
      <w:divBdr>
        <w:top w:val="none" w:sz="0" w:space="0" w:color="auto"/>
        <w:left w:val="none" w:sz="0" w:space="0" w:color="auto"/>
        <w:bottom w:val="none" w:sz="0" w:space="0" w:color="auto"/>
        <w:right w:val="none" w:sz="0" w:space="0" w:color="auto"/>
      </w:divBdr>
    </w:div>
    <w:div w:id="940408237">
      <w:bodyDiv w:val="1"/>
      <w:marLeft w:val="0"/>
      <w:marRight w:val="0"/>
      <w:marTop w:val="0"/>
      <w:marBottom w:val="0"/>
      <w:divBdr>
        <w:top w:val="none" w:sz="0" w:space="0" w:color="auto"/>
        <w:left w:val="none" w:sz="0" w:space="0" w:color="auto"/>
        <w:bottom w:val="none" w:sz="0" w:space="0" w:color="auto"/>
        <w:right w:val="none" w:sz="0" w:space="0" w:color="auto"/>
      </w:divBdr>
    </w:div>
    <w:div w:id="940575189">
      <w:bodyDiv w:val="1"/>
      <w:marLeft w:val="0"/>
      <w:marRight w:val="0"/>
      <w:marTop w:val="0"/>
      <w:marBottom w:val="0"/>
      <w:divBdr>
        <w:top w:val="none" w:sz="0" w:space="0" w:color="auto"/>
        <w:left w:val="none" w:sz="0" w:space="0" w:color="auto"/>
        <w:bottom w:val="none" w:sz="0" w:space="0" w:color="auto"/>
        <w:right w:val="none" w:sz="0" w:space="0" w:color="auto"/>
      </w:divBdr>
    </w:div>
    <w:div w:id="940643344">
      <w:bodyDiv w:val="1"/>
      <w:marLeft w:val="0"/>
      <w:marRight w:val="0"/>
      <w:marTop w:val="0"/>
      <w:marBottom w:val="0"/>
      <w:divBdr>
        <w:top w:val="none" w:sz="0" w:space="0" w:color="auto"/>
        <w:left w:val="none" w:sz="0" w:space="0" w:color="auto"/>
        <w:bottom w:val="none" w:sz="0" w:space="0" w:color="auto"/>
        <w:right w:val="none" w:sz="0" w:space="0" w:color="auto"/>
      </w:divBdr>
    </w:div>
    <w:div w:id="941228220">
      <w:bodyDiv w:val="1"/>
      <w:marLeft w:val="0"/>
      <w:marRight w:val="0"/>
      <w:marTop w:val="0"/>
      <w:marBottom w:val="0"/>
      <w:divBdr>
        <w:top w:val="none" w:sz="0" w:space="0" w:color="auto"/>
        <w:left w:val="none" w:sz="0" w:space="0" w:color="auto"/>
        <w:bottom w:val="none" w:sz="0" w:space="0" w:color="auto"/>
        <w:right w:val="none" w:sz="0" w:space="0" w:color="auto"/>
      </w:divBdr>
    </w:div>
    <w:div w:id="941569498">
      <w:bodyDiv w:val="1"/>
      <w:marLeft w:val="0"/>
      <w:marRight w:val="0"/>
      <w:marTop w:val="0"/>
      <w:marBottom w:val="0"/>
      <w:divBdr>
        <w:top w:val="none" w:sz="0" w:space="0" w:color="auto"/>
        <w:left w:val="none" w:sz="0" w:space="0" w:color="auto"/>
        <w:bottom w:val="none" w:sz="0" w:space="0" w:color="auto"/>
        <w:right w:val="none" w:sz="0" w:space="0" w:color="auto"/>
      </w:divBdr>
    </w:div>
    <w:div w:id="942885791">
      <w:bodyDiv w:val="1"/>
      <w:marLeft w:val="0"/>
      <w:marRight w:val="0"/>
      <w:marTop w:val="0"/>
      <w:marBottom w:val="0"/>
      <w:divBdr>
        <w:top w:val="none" w:sz="0" w:space="0" w:color="auto"/>
        <w:left w:val="none" w:sz="0" w:space="0" w:color="auto"/>
        <w:bottom w:val="none" w:sz="0" w:space="0" w:color="auto"/>
        <w:right w:val="none" w:sz="0" w:space="0" w:color="auto"/>
      </w:divBdr>
    </w:div>
    <w:div w:id="943224788">
      <w:bodyDiv w:val="1"/>
      <w:marLeft w:val="0"/>
      <w:marRight w:val="0"/>
      <w:marTop w:val="0"/>
      <w:marBottom w:val="0"/>
      <w:divBdr>
        <w:top w:val="none" w:sz="0" w:space="0" w:color="auto"/>
        <w:left w:val="none" w:sz="0" w:space="0" w:color="auto"/>
        <w:bottom w:val="none" w:sz="0" w:space="0" w:color="auto"/>
        <w:right w:val="none" w:sz="0" w:space="0" w:color="auto"/>
      </w:divBdr>
    </w:div>
    <w:div w:id="943344770">
      <w:bodyDiv w:val="1"/>
      <w:marLeft w:val="0"/>
      <w:marRight w:val="0"/>
      <w:marTop w:val="0"/>
      <w:marBottom w:val="0"/>
      <w:divBdr>
        <w:top w:val="none" w:sz="0" w:space="0" w:color="auto"/>
        <w:left w:val="none" w:sz="0" w:space="0" w:color="auto"/>
        <w:bottom w:val="none" w:sz="0" w:space="0" w:color="auto"/>
        <w:right w:val="none" w:sz="0" w:space="0" w:color="auto"/>
      </w:divBdr>
    </w:div>
    <w:div w:id="943348545">
      <w:bodyDiv w:val="1"/>
      <w:marLeft w:val="0"/>
      <w:marRight w:val="0"/>
      <w:marTop w:val="0"/>
      <w:marBottom w:val="0"/>
      <w:divBdr>
        <w:top w:val="none" w:sz="0" w:space="0" w:color="auto"/>
        <w:left w:val="none" w:sz="0" w:space="0" w:color="auto"/>
        <w:bottom w:val="none" w:sz="0" w:space="0" w:color="auto"/>
        <w:right w:val="none" w:sz="0" w:space="0" w:color="auto"/>
      </w:divBdr>
    </w:div>
    <w:div w:id="943810197">
      <w:bodyDiv w:val="1"/>
      <w:marLeft w:val="0"/>
      <w:marRight w:val="0"/>
      <w:marTop w:val="0"/>
      <w:marBottom w:val="0"/>
      <w:divBdr>
        <w:top w:val="none" w:sz="0" w:space="0" w:color="auto"/>
        <w:left w:val="none" w:sz="0" w:space="0" w:color="auto"/>
        <w:bottom w:val="none" w:sz="0" w:space="0" w:color="auto"/>
        <w:right w:val="none" w:sz="0" w:space="0" w:color="auto"/>
      </w:divBdr>
    </w:div>
    <w:div w:id="944073494">
      <w:bodyDiv w:val="1"/>
      <w:marLeft w:val="0"/>
      <w:marRight w:val="0"/>
      <w:marTop w:val="0"/>
      <w:marBottom w:val="0"/>
      <w:divBdr>
        <w:top w:val="none" w:sz="0" w:space="0" w:color="auto"/>
        <w:left w:val="none" w:sz="0" w:space="0" w:color="auto"/>
        <w:bottom w:val="none" w:sz="0" w:space="0" w:color="auto"/>
        <w:right w:val="none" w:sz="0" w:space="0" w:color="auto"/>
      </w:divBdr>
    </w:div>
    <w:div w:id="944726797">
      <w:bodyDiv w:val="1"/>
      <w:marLeft w:val="0"/>
      <w:marRight w:val="0"/>
      <w:marTop w:val="0"/>
      <w:marBottom w:val="0"/>
      <w:divBdr>
        <w:top w:val="none" w:sz="0" w:space="0" w:color="auto"/>
        <w:left w:val="none" w:sz="0" w:space="0" w:color="auto"/>
        <w:bottom w:val="none" w:sz="0" w:space="0" w:color="auto"/>
        <w:right w:val="none" w:sz="0" w:space="0" w:color="auto"/>
      </w:divBdr>
    </w:div>
    <w:div w:id="945113152">
      <w:bodyDiv w:val="1"/>
      <w:marLeft w:val="0"/>
      <w:marRight w:val="0"/>
      <w:marTop w:val="0"/>
      <w:marBottom w:val="0"/>
      <w:divBdr>
        <w:top w:val="none" w:sz="0" w:space="0" w:color="auto"/>
        <w:left w:val="none" w:sz="0" w:space="0" w:color="auto"/>
        <w:bottom w:val="none" w:sz="0" w:space="0" w:color="auto"/>
        <w:right w:val="none" w:sz="0" w:space="0" w:color="auto"/>
      </w:divBdr>
    </w:div>
    <w:div w:id="945117820">
      <w:bodyDiv w:val="1"/>
      <w:marLeft w:val="0"/>
      <w:marRight w:val="0"/>
      <w:marTop w:val="0"/>
      <w:marBottom w:val="0"/>
      <w:divBdr>
        <w:top w:val="none" w:sz="0" w:space="0" w:color="auto"/>
        <w:left w:val="none" w:sz="0" w:space="0" w:color="auto"/>
        <w:bottom w:val="none" w:sz="0" w:space="0" w:color="auto"/>
        <w:right w:val="none" w:sz="0" w:space="0" w:color="auto"/>
      </w:divBdr>
    </w:div>
    <w:div w:id="946618782">
      <w:bodyDiv w:val="1"/>
      <w:marLeft w:val="0"/>
      <w:marRight w:val="0"/>
      <w:marTop w:val="0"/>
      <w:marBottom w:val="0"/>
      <w:divBdr>
        <w:top w:val="none" w:sz="0" w:space="0" w:color="auto"/>
        <w:left w:val="none" w:sz="0" w:space="0" w:color="auto"/>
        <w:bottom w:val="none" w:sz="0" w:space="0" w:color="auto"/>
        <w:right w:val="none" w:sz="0" w:space="0" w:color="auto"/>
      </w:divBdr>
    </w:div>
    <w:div w:id="947355055">
      <w:bodyDiv w:val="1"/>
      <w:marLeft w:val="0"/>
      <w:marRight w:val="0"/>
      <w:marTop w:val="0"/>
      <w:marBottom w:val="0"/>
      <w:divBdr>
        <w:top w:val="none" w:sz="0" w:space="0" w:color="auto"/>
        <w:left w:val="none" w:sz="0" w:space="0" w:color="auto"/>
        <w:bottom w:val="none" w:sz="0" w:space="0" w:color="auto"/>
        <w:right w:val="none" w:sz="0" w:space="0" w:color="auto"/>
      </w:divBdr>
    </w:div>
    <w:div w:id="948271444">
      <w:bodyDiv w:val="1"/>
      <w:marLeft w:val="0"/>
      <w:marRight w:val="0"/>
      <w:marTop w:val="0"/>
      <w:marBottom w:val="0"/>
      <w:divBdr>
        <w:top w:val="none" w:sz="0" w:space="0" w:color="auto"/>
        <w:left w:val="none" w:sz="0" w:space="0" w:color="auto"/>
        <w:bottom w:val="none" w:sz="0" w:space="0" w:color="auto"/>
        <w:right w:val="none" w:sz="0" w:space="0" w:color="auto"/>
      </w:divBdr>
      <w:divsChild>
        <w:div w:id="1569267630">
          <w:marLeft w:val="0"/>
          <w:marRight w:val="0"/>
          <w:marTop w:val="0"/>
          <w:marBottom w:val="0"/>
          <w:divBdr>
            <w:top w:val="none" w:sz="0" w:space="0" w:color="auto"/>
            <w:left w:val="none" w:sz="0" w:space="0" w:color="auto"/>
            <w:bottom w:val="none" w:sz="0" w:space="0" w:color="auto"/>
            <w:right w:val="none" w:sz="0" w:space="0" w:color="auto"/>
          </w:divBdr>
        </w:div>
        <w:div w:id="1971786942">
          <w:marLeft w:val="0"/>
          <w:marRight w:val="0"/>
          <w:marTop w:val="0"/>
          <w:marBottom w:val="0"/>
          <w:divBdr>
            <w:top w:val="none" w:sz="0" w:space="0" w:color="auto"/>
            <w:left w:val="none" w:sz="0" w:space="0" w:color="auto"/>
            <w:bottom w:val="none" w:sz="0" w:space="0" w:color="auto"/>
            <w:right w:val="none" w:sz="0" w:space="0" w:color="auto"/>
          </w:divBdr>
        </w:div>
      </w:divsChild>
    </w:div>
    <w:div w:id="948852243">
      <w:bodyDiv w:val="1"/>
      <w:marLeft w:val="0"/>
      <w:marRight w:val="0"/>
      <w:marTop w:val="0"/>
      <w:marBottom w:val="0"/>
      <w:divBdr>
        <w:top w:val="none" w:sz="0" w:space="0" w:color="auto"/>
        <w:left w:val="none" w:sz="0" w:space="0" w:color="auto"/>
        <w:bottom w:val="none" w:sz="0" w:space="0" w:color="auto"/>
        <w:right w:val="none" w:sz="0" w:space="0" w:color="auto"/>
      </w:divBdr>
    </w:div>
    <w:div w:id="948854450">
      <w:bodyDiv w:val="1"/>
      <w:marLeft w:val="0"/>
      <w:marRight w:val="0"/>
      <w:marTop w:val="0"/>
      <w:marBottom w:val="0"/>
      <w:divBdr>
        <w:top w:val="none" w:sz="0" w:space="0" w:color="auto"/>
        <w:left w:val="none" w:sz="0" w:space="0" w:color="auto"/>
        <w:bottom w:val="none" w:sz="0" w:space="0" w:color="auto"/>
        <w:right w:val="none" w:sz="0" w:space="0" w:color="auto"/>
      </w:divBdr>
    </w:div>
    <w:div w:id="949318917">
      <w:bodyDiv w:val="1"/>
      <w:marLeft w:val="0"/>
      <w:marRight w:val="0"/>
      <w:marTop w:val="0"/>
      <w:marBottom w:val="0"/>
      <w:divBdr>
        <w:top w:val="none" w:sz="0" w:space="0" w:color="auto"/>
        <w:left w:val="none" w:sz="0" w:space="0" w:color="auto"/>
        <w:bottom w:val="none" w:sz="0" w:space="0" w:color="auto"/>
        <w:right w:val="none" w:sz="0" w:space="0" w:color="auto"/>
      </w:divBdr>
      <w:divsChild>
        <w:div w:id="1612004785">
          <w:marLeft w:val="0"/>
          <w:marRight w:val="0"/>
          <w:marTop w:val="0"/>
          <w:marBottom w:val="0"/>
          <w:divBdr>
            <w:top w:val="none" w:sz="0" w:space="0" w:color="auto"/>
            <w:left w:val="none" w:sz="0" w:space="0" w:color="auto"/>
            <w:bottom w:val="none" w:sz="0" w:space="0" w:color="auto"/>
            <w:right w:val="none" w:sz="0" w:space="0" w:color="auto"/>
          </w:divBdr>
          <w:divsChild>
            <w:div w:id="996348178">
              <w:marLeft w:val="0"/>
              <w:marRight w:val="0"/>
              <w:marTop w:val="0"/>
              <w:marBottom w:val="0"/>
              <w:divBdr>
                <w:top w:val="none" w:sz="0" w:space="0" w:color="auto"/>
                <w:left w:val="none" w:sz="0" w:space="0" w:color="auto"/>
                <w:bottom w:val="none" w:sz="0" w:space="0" w:color="auto"/>
                <w:right w:val="none" w:sz="0" w:space="0" w:color="auto"/>
              </w:divBdr>
              <w:divsChild>
                <w:div w:id="126511913">
                  <w:marLeft w:val="0"/>
                  <w:marRight w:val="0"/>
                  <w:marTop w:val="0"/>
                  <w:marBottom w:val="0"/>
                  <w:divBdr>
                    <w:top w:val="none" w:sz="0" w:space="0" w:color="auto"/>
                    <w:left w:val="none" w:sz="0" w:space="0" w:color="auto"/>
                    <w:bottom w:val="none" w:sz="0" w:space="0" w:color="auto"/>
                    <w:right w:val="none" w:sz="0" w:space="0" w:color="auto"/>
                  </w:divBdr>
                  <w:divsChild>
                    <w:div w:id="335502523">
                      <w:marLeft w:val="0"/>
                      <w:marRight w:val="0"/>
                      <w:marTop w:val="0"/>
                      <w:marBottom w:val="0"/>
                      <w:divBdr>
                        <w:top w:val="none" w:sz="0" w:space="0" w:color="auto"/>
                        <w:left w:val="none" w:sz="0" w:space="0" w:color="auto"/>
                        <w:bottom w:val="none" w:sz="0" w:space="0" w:color="auto"/>
                        <w:right w:val="none" w:sz="0" w:space="0" w:color="auto"/>
                      </w:divBdr>
                      <w:divsChild>
                        <w:div w:id="1419786945">
                          <w:marLeft w:val="0"/>
                          <w:marRight w:val="0"/>
                          <w:marTop w:val="0"/>
                          <w:marBottom w:val="0"/>
                          <w:divBdr>
                            <w:top w:val="none" w:sz="0" w:space="0" w:color="auto"/>
                            <w:left w:val="none" w:sz="0" w:space="0" w:color="auto"/>
                            <w:bottom w:val="none" w:sz="0" w:space="0" w:color="auto"/>
                            <w:right w:val="none" w:sz="0" w:space="0" w:color="auto"/>
                          </w:divBdr>
                          <w:divsChild>
                            <w:div w:id="60835153">
                              <w:marLeft w:val="0"/>
                              <w:marRight w:val="0"/>
                              <w:marTop w:val="0"/>
                              <w:marBottom w:val="0"/>
                              <w:divBdr>
                                <w:top w:val="none" w:sz="0" w:space="0" w:color="auto"/>
                                <w:left w:val="none" w:sz="0" w:space="0" w:color="auto"/>
                                <w:bottom w:val="none" w:sz="0" w:space="0" w:color="auto"/>
                                <w:right w:val="none" w:sz="0" w:space="0" w:color="auto"/>
                              </w:divBdr>
                              <w:divsChild>
                                <w:div w:id="1295795121">
                                  <w:marLeft w:val="0"/>
                                  <w:marRight w:val="0"/>
                                  <w:marTop w:val="0"/>
                                  <w:marBottom w:val="0"/>
                                  <w:divBdr>
                                    <w:top w:val="none" w:sz="0" w:space="0" w:color="auto"/>
                                    <w:left w:val="none" w:sz="0" w:space="0" w:color="auto"/>
                                    <w:bottom w:val="none" w:sz="0" w:space="0" w:color="auto"/>
                                    <w:right w:val="none" w:sz="0" w:space="0" w:color="auto"/>
                                  </w:divBdr>
                                  <w:divsChild>
                                    <w:div w:id="941453448">
                                      <w:marLeft w:val="0"/>
                                      <w:marRight w:val="0"/>
                                      <w:marTop w:val="0"/>
                                      <w:marBottom w:val="0"/>
                                      <w:divBdr>
                                        <w:top w:val="none" w:sz="0" w:space="0" w:color="auto"/>
                                        <w:left w:val="none" w:sz="0" w:space="0" w:color="auto"/>
                                        <w:bottom w:val="none" w:sz="0" w:space="0" w:color="auto"/>
                                        <w:right w:val="none" w:sz="0" w:space="0" w:color="auto"/>
                                      </w:divBdr>
                                      <w:divsChild>
                                        <w:div w:id="102503060">
                                          <w:marLeft w:val="0"/>
                                          <w:marRight w:val="0"/>
                                          <w:marTop w:val="0"/>
                                          <w:marBottom w:val="0"/>
                                          <w:divBdr>
                                            <w:top w:val="none" w:sz="0" w:space="0" w:color="auto"/>
                                            <w:left w:val="none" w:sz="0" w:space="0" w:color="auto"/>
                                            <w:bottom w:val="none" w:sz="0" w:space="0" w:color="auto"/>
                                            <w:right w:val="none" w:sz="0" w:space="0" w:color="auto"/>
                                          </w:divBdr>
                                          <w:divsChild>
                                            <w:div w:id="1057817764">
                                              <w:marLeft w:val="0"/>
                                              <w:marRight w:val="0"/>
                                              <w:marTop w:val="0"/>
                                              <w:marBottom w:val="0"/>
                                              <w:divBdr>
                                                <w:top w:val="none" w:sz="0" w:space="0" w:color="auto"/>
                                                <w:left w:val="none" w:sz="0" w:space="0" w:color="auto"/>
                                                <w:bottom w:val="none" w:sz="0" w:space="0" w:color="auto"/>
                                                <w:right w:val="none" w:sz="0" w:space="0" w:color="auto"/>
                                              </w:divBdr>
                                              <w:divsChild>
                                                <w:div w:id="1007095434">
                                                  <w:marLeft w:val="0"/>
                                                  <w:marRight w:val="0"/>
                                                  <w:marTop w:val="0"/>
                                                  <w:marBottom w:val="0"/>
                                                  <w:divBdr>
                                                    <w:top w:val="none" w:sz="0" w:space="0" w:color="auto"/>
                                                    <w:left w:val="none" w:sz="0" w:space="0" w:color="auto"/>
                                                    <w:bottom w:val="none" w:sz="0" w:space="0" w:color="auto"/>
                                                    <w:right w:val="none" w:sz="0" w:space="0" w:color="auto"/>
                                                  </w:divBdr>
                                                  <w:divsChild>
                                                    <w:div w:id="1570118920">
                                                      <w:marLeft w:val="0"/>
                                                      <w:marRight w:val="0"/>
                                                      <w:marTop w:val="0"/>
                                                      <w:marBottom w:val="0"/>
                                                      <w:divBdr>
                                                        <w:top w:val="none" w:sz="0" w:space="0" w:color="auto"/>
                                                        <w:left w:val="none" w:sz="0" w:space="0" w:color="auto"/>
                                                        <w:bottom w:val="none" w:sz="0" w:space="0" w:color="auto"/>
                                                        <w:right w:val="none" w:sz="0" w:space="0" w:color="auto"/>
                                                      </w:divBdr>
                                                      <w:divsChild>
                                                        <w:div w:id="1376466403">
                                                          <w:marLeft w:val="0"/>
                                                          <w:marRight w:val="0"/>
                                                          <w:marTop w:val="0"/>
                                                          <w:marBottom w:val="0"/>
                                                          <w:divBdr>
                                                            <w:top w:val="none" w:sz="0" w:space="0" w:color="auto"/>
                                                            <w:left w:val="none" w:sz="0" w:space="0" w:color="auto"/>
                                                            <w:bottom w:val="none" w:sz="0" w:space="0" w:color="auto"/>
                                                            <w:right w:val="none" w:sz="0" w:space="0" w:color="auto"/>
                                                          </w:divBdr>
                                                          <w:divsChild>
                                                            <w:div w:id="1926957549">
                                                              <w:marLeft w:val="0"/>
                                                              <w:marRight w:val="0"/>
                                                              <w:marTop w:val="0"/>
                                                              <w:marBottom w:val="0"/>
                                                              <w:divBdr>
                                                                <w:top w:val="none" w:sz="0" w:space="0" w:color="auto"/>
                                                                <w:left w:val="none" w:sz="0" w:space="0" w:color="auto"/>
                                                                <w:bottom w:val="none" w:sz="0" w:space="0" w:color="auto"/>
                                                                <w:right w:val="none" w:sz="0" w:space="0" w:color="auto"/>
                                                              </w:divBdr>
                                                              <w:divsChild>
                                                                <w:div w:id="64619310">
                                                                  <w:marLeft w:val="0"/>
                                                                  <w:marRight w:val="0"/>
                                                                  <w:marTop w:val="0"/>
                                                                  <w:marBottom w:val="0"/>
                                                                  <w:divBdr>
                                                                    <w:top w:val="none" w:sz="0" w:space="0" w:color="auto"/>
                                                                    <w:left w:val="none" w:sz="0" w:space="0" w:color="auto"/>
                                                                    <w:bottom w:val="none" w:sz="0" w:space="0" w:color="auto"/>
                                                                    <w:right w:val="none" w:sz="0" w:space="0" w:color="auto"/>
                                                                  </w:divBdr>
                                                                  <w:divsChild>
                                                                    <w:div w:id="1563713329">
                                                                      <w:marLeft w:val="0"/>
                                                                      <w:marRight w:val="0"/>
                                                                      <w:marTop w:val="0"/>
                                                                      <w:marBottom w:val="0"/>
                                                                      <w:divBdr>
                                                                        <w:top w:val="none" w:sz="0" w:space="0" w:color="auto"/>
                                                                        <w:left w:val="none" w:sz="0" w:space="0" w:color="auto"/>
                                                                        <w:bottom w:val="none" w:sz="0" w:space="0" w:color="auto"/>
                                                                        <w:right w:val="none" w:sz="0" w:space="0" w:color="auto"/>
                                                                      </w:divBdr>
                                                                      <w:divsChild>
                                                                        <w:div w:id="1332029129">
                                                                          <w:marLeft w:val="0"/>
                                                                          <w:marRight w:val="0"/>
                                                                          <w:marTop w:val="0"/>
                                                                          <w:marBottom w:val="0"/>
                                                                          <w:divBdr>
                                                                            <w:top w:val="none" w:sz="0" w:space="0" w:color="auto"/>
                                                                            <w:left w:val="none" w:sz="0" w:space="0" w:color="auto"/>
                                                                            <w:bottom w:val="none" w:sz="0" w:space="0" w:color="auto"/>
                                                                            <w:right w:val="none" w:sz="0" w:space="0" w:color="auto"/>
                                                                          </w:divBdr>
                                                                          <w:divsChild>
                                                                            <w:div w:id="1653750446">
                                                                              <w:marLeft w:val="0"/>
                                                                              <w:marRight w:val="0"/>
                                                                              <w:marTop w:val="0"/>
                                                                              <w:marBottom w:val="0"/>
                                                                              <w:divBdr>
                                                                                <w:top w:val="none" w:sz="0" w:space="0" w:color="auto"/>
                                                                                <w:left w:val="none" w:sz="0" w:space="0" w:color="auto"/>
                                                                                <w:bottom w:val="none" w:sz="0" w:space="0" w:color="auto"/>
                                                                                <w:right w:val="none" w:sz="0" w:space="0" w:color="auto"/>
                                                                              </w:divBdr>
                                                                              <w:divsChild>
                                                                                <w:div w:id="373429455">
                                                                                  <w:marLeft w:val="0"/>
                                                                                  <w:marRight w:val="0"/>
                                                                                  <w:marTop w:val="0"/>
                                                                                  <w:marBottom w:val="0"/>
                                                                                  <w:divBdr>
                                                                                    <w:top w:val="none" w:sz="0" w:space="0" w:color="auto"/>
                                                                                    <w:left w:val="none" w:sz="0" w:space="0" w:color="auto"/>
                                                                                    <w:bottom w:val="none" w:sz="0" w:space="0" w:color="auto"/>
                                                                                    <w:right w:val="none" w:sz="0" w:space="0" w:color="auto"/>
                                                                                  </w:divBdr>
                                                                                  <w:divsChild>
                                                                                    <w:div w:id="1362629357">
                                                                                      <w:marLeft w:val="0"/>
                                                                                      <w:marRight w:val="0"/>
                                                                                      <w:marTop w:val="0"/>
                                                                                      <w:marBottom w:val="0"/>
                                                                                      <w:divBdr>
                                                                                        <w:top w:val="none" w:sz="0" w:space="0" w:color="auto"/>
                                                                                        <w:left w:val="none" w:sz="0" w:space="0" w:color="auto"/>
                                                                                        <w:bottom w:val="none" w:sz="0" w:space="0" w:color="auto"/>
                                                                                        <w:right w:val="none" w:sz="0" w:space="0" w:color="auto"/>
                                                                                      </w:divBdr>
                                                                                      <w:divsChild>
                                                                                        <w:div w:id="1568608056">
                                                                                          <w:marLeft w:val="0"/>
                                                                                          <w:marRight w:val="0"/>
                                                                                          <w:marTop w:val="0"/>
                                                                                          <w:marBottom w:val="0"/>
                                                                                          <w:divBdr>
                                                                                            <w:top w:val="none" w:sz="0" w:space="0" w:color="auto"/>
                                                                                            <w:left w:val="none" w:sz="0" w:space="0" w:color="auto"/>
                                                                                            <w:bottom w:val="none" w:sz="0" w:space="0" w:color="auto"/>
                                                                                            <w:right w:val="none" w:sz="0" w:space="0" w:color="auto"/>
                                                                                          </w:divBdr>
                                                                                          <w:divsChild>
                                                                                            <w:div w:id="1148859208">
                                                                                              <w:marLeft w:val="0"/>
                                                                                              <w:marRight w:val="0"/>
                                                                                              <w:marTop w:val="0"/>
                                                                                              <w:marBottom w:val="0"/>
                                                                                              <w:divBdr>
                                                                                                <w:top w:val="none" w:sz="0" w:space="0" w:color="auto"/>
                                                                                                <w:left w:val="none" w:sz="0" w:space="0" w:color="auto"/>
                                                                                                <w:bottom w:val="none" w:sz="0" w:space="0" w:color="auto"/>
                                                                                                <w:right w:val="none" w:sz="0" w:space="0" w:color="auto"/>
                                                                                              </w:divBdr>
                                                                                              <w:divsChild>
                                                                                                <w:div w:id="1225141937">
                                                                                                  <w:marLeft w:val="0"/>
                                                                                                  <w:marRight w:val="0"/>
                                                                                                  <w:marTop w:val="0"/>
                                                                                                  <w:marBottom w:val="0"/>
                                                                                                  <w:divBdr>
                                                                                                    <w:top w:val="none" w:sz="0" w:space="0" w:color="auto"/>
                                                                                                    <w:left w:val="none" w:sz="0" w:space="0" w:color="auto"/>
                                                                                                    <w:bottom w:val="none" w:sz="0" w:space="0" w:color="auto"/>
                                                                                                    <w:right w:val="none" w:sz="0" w:space="0" w:color="auto"/>
                                                                                                  </w:divBdr>
                                                                                                  <w:divsChild>
                                                                                                    <w:div w:id="834297948">
                                                                                                      <w:marLeft w:val="0"/>
                                                                                                      <w:marRight w:val="0"/>
                                                                                                      <w:marTop w:val="0"/>
                                                                                                      <w:marBottom w:val="0"/>
                                                                                                      <w:divBdr>
                                                                                                        <w:top w:val="none" w:sz="0" w:space="0" w:color="auto"/>
                                                                                                        <w:left w:val="none" w:sz="0" w:space="0" w:color="auto"/>
                                                                                                        <w:bottom w:val="none" w:sz="0" w:space="0" w:color="auto"/>
                                                                                                        <w:right w:val="none" w:sz="0" w:space="0" w:color="auto"/>
                                                                                                      </w:divBdr>
                                                                                                      <w:divsChild>
                                                                                                        <w:div w:id="1629168784">
                                                                                                          <w:marLeft w:val="0"/>
                                                                                                          <w:marRight w:val="0"/>
                                                                                                          <w:marTop w:val="0"/>
                                                                                                          <w:marBottom w:val="0"/>
                                                                                                          <w:divBdr>
                                                                                                            <w:top w:val="none" w:sz="0" w:space="0" w:color="auto"/>
                                                                                                            <w:left w:val="none" w:sz="0" w:space="0" w:color="auto"/>
                                                                                                            <w:bottom w:val="none" w:sz="0" w:space="0" w:color="auto"/>
                                                                                                            <w:right w:val="none" w:sz="0" w:space="0" w:color="auto"/>
                                                                                                          </w:divBdr>
                                                                                                          <w:divsChild>
                                                                                                            <w:div w:id="1403328336">
                                                                                                              <w:marLeft w:val="0"/>
                                                                                                              <w:marRight w:val="0"/>
                                                                                                              <w:marTop w:val="0"/>
                                                                                                              <w:marBottom w:val="0"/>
                                                                                                              <w:divBdr>
                                                                                                                <w:top w:val="none" w:sz="0" w:space="0" w:color="auto"/>
                                                                                                                <w:left w:val="none" w:sz="0" w:space="0" w:color="auto"/>
                                                                                                                <w:bottom w:val="none" w:sz="0" w:space="0" w:color="auto"/>
                                                                                                                <w:right w:val="none" w:sz="0" w:space="0" w:color="auto"/>
                                                                                                              </w:divBdr>
                                                                                                              <w:divsChild>
                                                                                                                <w:div w:id="904216436">
                                                                                                                  <w:marLeft w:val="0"/>
                                                                                                                  <w:marRight w:val="0"/>
                                                                                                                  <w:marTop w:val="0"/>
                                                                                                                  <w:marBottom w:val="0"/>
                                                                                                                  <w:divBdr>
                                                                                                                    <w:top w:val="none" w:sz="0" w:space="0" w:color="auto"/>
                                                                                                                    <w:left w:val="none" w:sz="0" w:space="0" w:color="auto"/>
                                                                                                                    <w:bottom w:val="none" w:sz="0" w:space="0" w:color="auto"/>
                                                                                                                    <w:right w:val="none" w:sz="0" w:space="0" w:color="auto"/>
                                                                                                                  </w:divBdr>
                                                                                                                  <w:divsChild>
                                                                                                                    <w:div w:id="2139489815">
                                                                                                                      <w:marLeft w:val="0"/>
                                                                                                                      <w:marRight w:val="0"/>
                                                                                                                      <w:marTop w:val="0"/>
                                                                                                                      <w:marBottom w:val="0"/>
                                                                                                                      <w:divBdr>
                                                                                                                        <w:top w:val="none" w:sz="0" w:space="0" w:color="auto"/>
                                                                                                                        <w:left w:val="none" w:sz="0" w:space="0" w:color="auto"/>
                                                                                                                        <w:bottom w:val="none" w:sz="0" w:space="0" w:color="auto"/>
                                                                                                                        <w:right w:val="none" w:sz="0" w:space="0" w:color="auto"/>
                                                                                                                      </w:divBdr>
                                                                                                                      <w:divsChild>
                                                                                                                        <w:div w:id="14662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360798">
      <w:bodyDiv w:val="1"/>
      <w:marLeft w:val="0"/>
      <w:marRight w:val="0"/>
      <w:marTop w:val="0"/>
      <w:marBottom w:val="0"/>
      <w:divBdr>
        <w:top w:val="none" w:sz="0" w:space="0" w:color="auto"/>
        <w:left w:val="none" w:sz="0" w:space="0" w:color="auto"/>
        <w:bottom w:val="none" w:sz="0" w:space="0" w:color="auto"/>
        <w:right w:val="none" w:sz="0" w:space="0" w:color="auto"/>
      </w:divBdr>
    </w:div>
    <w:div w:id="949701899">
      <w:bodyDiv w:val="1"/>
      <w:marLeft w:val="0"/>
      <w:marRight w:val="0"/>
      <w:marTop w:val="0"/>
      <w:marBottom w:val="0"/>
      <w:divBdr>
        <w:top w:val="none" w:sz="0" w:space="0" w:color="auto"/>
        <w:left w:val="none" w:sz="0" w:space="0" w:color="auto"/>
        <w:bottom w:val="none" w:sz="0" w:space="0" w:color="auto"/>
        <w:right w:val="none" w:sz="0" w:space="0" w:color="auto"/>
      </w:divBdr>
    </w:div>
    <w:div w:id="949777869">
      <w:bodyDiv w:val="1"/>
      <w:marLeft w:val="0"/>
      <w:marRight w:val="0"/>
      <w:marTop w:val="0"/>
      <w:marBottom w:val="0"/>
      <w:divBdr>
        <w:top w:val="none" w:sz="0" w:space="0" w:color="auto"/>
        <w:left w:val="none" w:sz="0" w:space="0" w:color="auto"/>
        <w:bottom w:val="none" w:sz="0" w:space="0" w:color="auto"/>
        <w:right w:val="none" w:sz="0" w:space="0" w:color="auto"/>
      </w:divBdr>
    </w:div>
    <w:div w:id="950207242">
      <w:bodyDiv w:val="1"/>
      <w:marLeft w:val="0"/>
      <w:marRight w:val="0"/>
      <w:marTop w:val="0"/>
      <w:marBottom w:val="0"/>
      <w:divBdr>
        <w:top w:val="none" w:sz="0" w:space="0" w:color="auto"/>
        <w:left w:val="none" w:sz="0" w:space="0" w:color="auto"/>
        <w:bottom w:val="none" w:sz="0" w:space="0" w:color="auto"/>
        <w:right w:val="none" w:sz="0" w:space="0" w:color="auto"/>
      </w:divBdr>
    </w:div>
    <w:div w:id="950552235">
      <w:bodyDiv w:val="1"/>
      <w:marLeft w:val="0"/>
      <w:marRight w:val="0"/>
      <w:marTop w:val="0"/>
      <w:marBottom w:val="0"/>
      <w:divBdr>
        <w:top w:val="none" w:sz="0" w:space="0" w:color="auto"/>
        <w:left w:val="none" w:sz="0" w:space="0" w:color="auto"/>
        <w:bottom w:val="none" w:sz="0" w:space="0" w:color="auto"/>
        <w:right w:val="none" w:sz="0" w:space="0" w:color="auto"/>
      </w:divBdr>
    </w:div>
    <w:div w:id="950552801">
      <w:bodyDiv w:val="1"/>
      <w:marLeft w:val="0"/>
      <w:marRight w:val="0"/>
      <w:marTop w:val="0"/>
      <w:marBottom w:val="0"/>
      <w:divBdr>
        <w:top w:val="none" w:sz="0" w:space="0" w:color="auto"/>
        <w:left w:val="none" w:sz="0" w:space="0" w:color="auto"/>
        <w:bottom w:val="none" w:sz="0" w:space="0" w:color="auto"/>
        <w:right w:val="none" w:sz="0" w:space="0" w:color="auto"/>
      </w:divBdr>
    </w:div>
    <w:div w:id="950742005">
      <w:bodyDiv w:val="1"/>
      <w:marLeft w:val="0"/>
      <w:marRight w:val="0"/>
      <w:marTop w:val="0"/>
      <w:marBottom w:val="0"/>
      <w:divBdr>
        <w:top w:val="none" w:sz="0" w:space="0" w:color="auto"/>
        <w:left w:val="none" w:sz="0" w:space="0" w:color="auto"/>
        <w:bottom w:val="none" w:sz="0" w:space="0" w:color="auto"/>
        <w:right w:val="none" w:sz="0" w:space="0" w:color="auto"/>
      </w:divBdr>
    </w:div>
    <w:div w:id="950891458">
      <w:bodyDiv w:val="1"/>
      <w:marLeft w:val="0"/>
      <w:marRight w:val="0"/>
      <w:marTop w:val="0"/>
      <w:marBottom w:val="0"/>
      <w:divBdr>
        <w:top w:val="none" w:sz="0" w:space="0" w:color="auto"/>
        <w:left w:val="none" w:sz="0" w:space="0" w:color="auto"/>
        <w:bottom w:val="none" w:sz="0" w:space="0" w:color="auto"/>
        <w:right w:val="none" w:sz="0" w:space="0" w:color="auto"/>
      </w:divBdr>
    </w:div>
    <w:div w:id="951203984">
      <w:bodyDiv w:val="1"/>
      <w:marLeft w:val="0"/>
      <w:marRight w:val="0"/>
      <w:marTop w:val="0"/>
      <w:marBottom w:val="0"/>
      <w:divBdr>
        <w:top w:val="none" w:sz="0" w:space="0" w:color="auto"/>
        <w:left w:val="none" w:sz="0" w:space="0" w:color="auto"/>
        <w:bottom w:val="none" w:sz="0" w:space="0" w:color="auto"/>
        <w:right w:val="none" w:sz="0" w:space="0" w:color="auto"/>
      </w:divBdr>
    </w:div>
    <w:div w:id="951477462">
      <w:bodyDiv w:val="1"/>
      <w:marLeft w:val="0"/>
      <w:marRight w:val="0"/>
      <w:marTop w:val="0"/>
      <w:marBottom w:val="0"/>
      <w:divBdr>
        <w:top w:val="none" w:sz="0" w:space="0" w:color="auto"/>
        <w:left w:val="none" w:sz="0" w:space="0" w:color="auto"/>
        <w:bottom w:val="none" w:sz="0" w:space="0" w:color="auto"/>
        <w:right w:val="none" w:sz="0" w:space="0" w:color="auto"/>
      </w:divBdr>
    </w:div>
    <w:div w:id="952593185">
      <w:bodyDiv w:val="1"/>
      <w:marLeft w:val="0"/>
      <w:marRight w:val="0"/>
      <w:marTop w:val="0"/>
      <w:marBottom w:val="0"/>
      <w:divBdr>
        <w:top w:val="none" w:sz="0" w:space="0" w:color="auto"/>
        <w:left w:val="none" w:sz="0" w:space="0" w:color="auto"/>
        <w:bottom w:val="none" w:sz="0" w:space="0" w:color="auto"/>
        <w:right w:val="none" w:sz="0" w:space="0" w:color="auto"/>
      </w:divBdr>
    </w:div>
    <w:div w:id="952632636">
      <w:bodyDiv w:val="1"/>
      <w:marLeft w:val="0"/>
      <w:marRight w:val="0"/>
      <w:marTop w:val="0"/>
      <w:marBottom w:val="0"/>
      <w:divBdr>
        <w:top w:val="none" w:sz="0" w:space="0" w:color="auto"/>
        <w:left w:val="none" w:sz="0" w:space="0" w:color="auto"/>
        <w:bottom w:val="none" w:sz="0" w:space="0" w:color="auto"/>
        <w:right w:val="none" w:sz="0" w:space="0" w:color="auto"/>
      </w:divBdr>
    </w:div>
    <w:div w:id="952640225">
      <w:bodyDiv w:val="1"/>
      <w:marLeft w:val="0"/>
      <w:marRight w:val="0"/>
      <w:marTop w:val="0"/>
      <w:marBottom w:val="0"/>
      <w:divBdr>
        <w:top w:val="none" w:sz="0" w:space="0" w:color="auto"/>
        <w:left w:val="none" w:sz="0" w:space="0" w:color="auto"/>
        <w:bottom w:val="none" w:sz="0" w:space="0" w:color="auto"/>
        <w:right w:val="none" w:sz="0" w:space="0" w:color="auto"/>
      </w:divBdr>
      <w:divsChild>
        <w:div w:id="1269773560">
          <w:marLeft w:val="0"/>
          <w:marRight w:val="0"/>
          <w:marTop w:val="0"/>
          <w:marBottom w:val="0"/>
          <w:divBdr>
            <w:top w:val="none" w:sz="0" w:space="0" w:color="auto"/>
            <w:left w:val="none" w:sz="0" w:space="0" w:color="auto"/>
            <w:bottom w:val="none" w:sz="0" w:space="0" w:color="auto"/>
            <w:right w:val="none" w:sz="0" w:space="0" w:color="auto"/>
          </w:divBdr>
          <w:divsChild>
            <w:div w:id="1610887994">
              <w:marLeft w:val="0"/>
              <w:marRight w:val="0"/>
              <w:marTop w:val="0"/>
              <w:marBottom w:val="0"/>
              <w:divBdr>
                <w:top w:val="none" w:sz="0" w:space="0" w:color="auto"/>
                <w:left w:val="none" w:sz="0" w:space="0" w:color="auto"/>
                <w:bottom w:val="none" w:sz="0" w:space="0" w:color="auto"/>
                <w:right w:val="none" w:sz="0" w:space="0" w:color="auto"/>
              </w:divBdr>
              <w:divsChild>
                <w:div w:id="213125700">
                  <w:marLeft w:val="0"/>
                  <w:marRight w:val="0"/>
                  <w:marTop w:val="0"/>
                  <w:marBottom w:val="0"/>
                  <w:divBdr>
                    <w:top w:val="none" w:sz="0" w:space="0" w:color="auto"/>
                    <w:left w:val="none" w:sz="0" w:space="0" w:color="auto"/>
                    <w:bottom w:val="none" w:sz="0" w:space="0" w:color="auto"/>
                    <w:right w:val="none" w:sz="0" w:space="0" w:color="auto"/>
                  </w:divBdr>
                  <w:divsChild>
                    <w:div w:id="558245274">
                      <w:marLeft w:val="0"/>
                      <w:marRight w:val="0"/>
                      <w:marTop w:val="0"/>
                      <w:marBottom w:val="0"/>
                      <w:divBdr>
                        <w:top w:val="none" w:sz="0" w:space="0" w:color="auto"/>
                        <w:left w:val="none" w:sz="0" w:space="0" w:color="auto"/>
                        <w:bottom w:val="none" w:sz="0" w:space="0" w:color="auto"/>
                        <w:right w:val="none" w:sz="0" w:space="0" w:color="auto"/>
                      </w:divBdr>
                      <w:divsChild>
                        <w:div w:id="275452917">
                          <w:marLeft w:val="0"/>
                          <w:marRight w:val="0"/>
                          <w:marTop w:val="0"/>
                          <w:marBottom w:val="0"/>
                          <w:divBdr>
                            <w:top w:val="none" w:sz="0" w:space="0" w:color="auto"/>
                            <w:left w:val="none" w:sz="0" w:space="0" w:color="auto"/>
                            <w:bottom w:val="none" w:sz="0" w:space="0" w:color="auto"/>
                            <w:right w:val="none" w:sz="0" w:space="0" w:color="auto"/>
                          </w:divBdr>
                          <w:divsChild>
                            <w:div w:id="1908413318">
                              <w:marLeft w:val="0"/>
                              <w:marRight w:val="0"/>
                              <w:marTop w:val="0"/>
                              <w:marBottom w:val="0"/>
                              <w:divBdr>
                                <w:top w:val="none" w:sz="0" w:space="0" w:color="auto"/>
                                <w:left w:val="none" w:sz="0" w:space="0" w:color="auto"/>
                                <w:bottom w:val="none" w:sz="0" w:space="0" w:color="auto"/>
                                <w:right w:val="none" w:sz="0" w:space="0" w:color="auto"/>
                              </w:divBdr>
                              <w:divsChild>
                                <w:div w:id="2049140876">
                                  <w:marLeft w:val="0"/>
                                  <w:marRight w:val="0"/>
                                  <w:marTop w:val="0"/>
                                  <w:marBottom w:val="0"/>
                                  <w:divBdr>
                                    <w:top w:val="none" w:sz="0" w:space="0" w:color="auto"/>
                                    <w:left w:val="none" w:sz="0" w:space="0" w:color="auto"/>
                                    <w:bottom w:val="none" w:sz="0" w:space="0" w:color="auto"/>
                                    <w:right w:val="none" w:sz="0" w:space="0" w:color="auto"/>
                                  </w:divBdr>
                                  <w:divsChild>
                                    <w:div w:id="36778744">
                                      <w:marLeft w:val="0"/>
                                      <w:marRight w:val="0"/>
                                      <w:marTop w:val="0"/>
                                      <w:marBottom w:val="0"/>
                                      <w:divBdr>
                                        <w:top w:val="none" w:sz="0" w:space="0" w:color="auto"/>
                                        <w:left w:val="none" w:sz="0" w:space="0" w:color="auto"/>
                                        <w:bottom w:val="none" w:sz="0" w:space="0" w:color="auto"/>
                                        <w:right w:val="none" w:sz="0" w:space="0" w:color="auto"/>
                                      </w:divBdr>
                                      <w:divsChild>
                                        <w:div w:id="165563567">
                                          <w:marLeft w:val="0"/>
                                          <w:marRight w:val="0"/>
                                          <w:marTop w:val="0"/>
                                          <w:marBottom w:val="0"/>
                                          <w:divBdr>
                                            <w:top w:val="none" w:sz="0" w:space="0" w:color="auto"/>
                                            <w:left w:val="none" w:sz="0" w:space="0" w:color="auto"/>
                                            <w:bottom w:val="none" w:sz="0" w:space="0" w:color="auto"/>
                                            <w:right w:val="none" w:sz="0" w:space="0" w:color="auto"/>
                                          </w:divBdr>
                                          <w:divsChild>
                                            <w:div w:id="1959335217">
                                              <w:marLeft w:val="0"/>
                                              <w:marRight w:val="0"/>
                                              <w:marTop w:val="0"/>
                                              <w:marBottom w:val="0"/>
                                              <w:divBdr>
                                                <w:top w:val="none" w:sz="0" w:space="0" w:color="auto"/>
                                                <w:left w:val="none" w:sz="0" w:space="0" w:color="auto"/>
                                                <w:bottom w:val="none" w:sz="0" w:space="0" w:color="auto"/>
                                                <w:right w:val="none" w:sz="0" w:space="0" w:color="auto"/>
                                              </w:divBdr>
                                              <w:divsChild>
                                                <w:div w:id="474495350">
                                                  <w:marLeft w:val="0"/>
                                                  <w:marRight w:val="0"/>
                                                  <w:marTop w:val="0"/>
                                                  <w:marBottom w:val="0"/>
                                                  <w:divBdr>
                                                    <w:top w:val="none" w:sz="0" w:space="0" w:color="auto"/>
                                                    <w:left w:val="none" w:sz="0" w:space="0" w:color="auto"/>
                                                    <w:bottom w:val="none" w:sz="0" w:space="0" w:color="auto"/>
                                                    <w:right w:val="none" w:sz="0" w:space="0" w:color="auto"/>
                                                  </w:divBdr>
                                                  <w:divsChild>
                                                    <w:div w:id="1224023640">
                                                      <w:marLeft w:val="0"/>
                                                      <w:marRight w:val="0"/>
                                                      <w:marTop w:val="0"/>
                                                      <w:marBottom w:val="0"/>
                                                      <w:divBdr>
                                                        <w:top w:val="none" w:sz="0" w:space="0" w:color="auto"/>
                                                        <w:left w:val="none" w:sz="0" w:space="0" w:color="auto"/>
                                                        <w:bottom w:val="none" w:sz="0" w:space="0" w:color="auto"/>
                                                        <w:right w:val="none" w:sz="0" w:space="0" w:color="auto"/>
                                                      </w:divBdr>
                                                      <w:divsChild>
                                                        <w:div w:id="321157681">
                                                          <w:marLeft w:val="0"/>
                                                          <w:marRight w:val="0"/>
                                                          <w:marTop w:val="0"/>
                                                          <w:marBottom w:val="0"/>
                                                          <w:divBdr>
                                                            <w:top w:val="none" w:sz="0" w:space="0" w:color="auto"/>
                                                            <w:left w:val="none" w:sz="0" w:space="0" w:color="auto"/>
                                                            <w:bottom w:val="none" w:sz="0" w:space="0" w:color="auto"/>
                                                            <w:right w:val="none" w:sz="0" w:space="0" w:color="auto"/>
                                                          </w:divBdr>
                                                          <w:divsChild>
                                                            <w:div w:id="1163738363">
                                                              <w:marLeft w:val="0"/>
                                                              <w:marRight w:val="0"/>
                                                              <w:marTop w:val="0"/>
                                                              <w:marBottom w:val="0"/>
                                                              <w:divBdr>
                                                                <w:top w:val="none" w:sz="0" w:space="0" w:color="auto"/>
                                                                <w:left w:val="none" w:sz="0" w:space="0" w:color="auto"/>
                                                                <w:bottom w:val="none" w:sz="0" w:space="0" w:color="auto"/>
                                                                <w:right w:val="none" w:sz="0" w:space="0" w:color="auto"/>
                                                              </w:divBdr>
                                                              <w:divsChild>
                                                                <w:div w:id="1095243459">
                                                                  <w:marLeft w:val="0"/>
                                                                  <w:marRight w:val="0"/>
                                                                  <w:marTop w:val="0"/>
                                                                  <w:marBottom w:val="0"/>
                                                                  <w:divBdr>
                                                                    <w:top w:val="none" w:sz="0" w:space="0" w:color="auto"/>
                                                                    <w:left w:val="none" w:sz="0" w:space="0" w:color="auto"/>
                                                                    <w:bottom w:val="none" w:sz="0" w:space="0" w:color="auto"/>
                                                                    <w:right w:val="none" w:sz="0" w:space="0" w:color="auto"/>
                                                                  </w:divBdr>
                                                                  <w:divsChild>
                                                                    <w:div w:id="941886323">
                                                                      <w:marLeft w:val="0"/>
                                                                      <w:marRight w:val="0"/>
                                                                      <w:marTop w:val="0"/>
                                                                      <w:marBottom w:val="0"/>
                                                                      <w:divBdr>
                                                                        <w:top w:val="none" w:sz="0" w:space="0" w:color="auto"/>
                                                                        <w:left w:val="none" w:sz="0" w:space="0" w:color="auto"/>
                                                                        <w:bottom w:val="none" w:sz="0" w:space="0" w:color="auto"/>
                                                                        <w:right w:val="none" w:sz="0" w:space="0" w:color="auto"/>
                                                                      </w:divBdr>
                                                                      <w:divsChild>
                                                                        <w:div w:id="1632785249">
                                                                          <w:marLeft w:val="0"/>
                                                                          <w:marRight w:val="0"/>
                                                                          <w:marTop w:val="0"/>
                                                                          <w:marBottom w:val="0"/>
                                                                          <w:divBdr>
                                                                            <w:top w:val="none" w:sz="0" w:space="0" w:color="auto"/>
                                                                            <w:left w:val="none" w:sz="0" w:space="0" w:color="auto"/>
                                                                            <w:bottom w:val="none" w:sz="0" w:space="0" w:color="auto"/>
                                                                            <w:right w:val="none" w:sz="0" w:space="0" w:color="auto"/>
                                                                          </w:divBdr>
                                                                          <w:divsChild>
                                                                            <w:div w:id="477500163">
                                                                              <w:marLeft w:val="0"/>
                                                                              <w:marRight w:val="0"/>
                                                                              <w:marTop w:val="0"/>
                                                                              <w:marBottom w:val="0"/>
                                                                              <w:divBdr>
                                                                                <w:top w:val="none" w:sz="0" w:space="0" w:color="auto"/>
                                                                                <w:left w:val="none" w:sz="0" w:space="0" w:color="auto"/>
                                                                                <w:bottom w:val="none" w:sz="0" w:space="0" w:color="auto"/>
                                                                                <w:right w:val="none" w:sz="0" w:space="0" w:color="auto"/>
                                                                              </w:divBdr>
                                                                              <w:divsChild>
                                                                                <w:div w:id="933318078">
                                                                                  <w:marLeft w:val="0"/>
                                                                                  <w:marRight w:val="0"/>
                                                                                  <w:marTop w:val="0"/>
                                                                                  <w:marBottom w:val="0"/>
                                                                                  <w:divBdr>
                                                                                    <w:top w:val="none" w:sz="0" w:space="0" w:color="auto"/>
                                                                                    <w:left w:val="none" w:sz="0" w:space="0" w:color="auto"/>
                                                                                    <w:bottom w:val="none" w:sz="0" w:space="0" w:color="auto"/>
                                                                                    <w:right w:val="none" w:sz="0" w:space="0" w:color="auto"/>
                                                                                  </w:divBdr>
                                                                                  <w:divsChild>
                                                                                    <w:div w:id="62023875">
                                                                                      <w:marLeft w:val="0"/>
                                                                                      <w:marRight w:val="0"/>
                                                                                      <w:marTop w:val="0"/>
                                                                                      <w:marBottom w:val="0"/>
                                                                                      <w:divBdr>
                                                                                        <w:top w:val="none" w:sz="0" w:space="0" w:color="auto"/>
                                                                                        <w:left w:val="none" w:sz="0" w:space="0" w:color="auto"/>
                                                                                        <w:bottom w:val="none" w:sz="0" w:space="0" w:color="auto"/>
                                                                                        <w:right w:val="none" w:sz="0" w:space="0" w:color="auto"/>
                                                                                      </w:divBdr>
                                                                                      <w:divsChild>
                                                                                        <w:div w:id="1633905995">
                                                                                          <w:marLeft w:val="0"/>
                                                                                          <w:marRight w:val="0"/>
                                                                                          <w:marTop w:val="0"/>
                                                                                          <w:marBottom w:val="0"/>
                                                                                          <w:divBdr>
                                                                                            <w:top w:val="none" w:sz="0" w:space="0" w:color="auto"/>
                                                                                            <w:left w:val="none" w:sz="0" w:space="0" w:color="auto"/>
                                                                                            <w:bottom w:val="none" w:sz="0" w:space="0" w:color="auto"/>
                                                                                            <w:right w:val="none" w:sz="0" w:space="0" w:color="auto"/>
                                                                                          </w:divBdr>
                                                                                          <w:divsChild>
                                                                                            <w:div w:id="181554547">
                                                                                              <w:marLeft w:val="0"/>
                                                                                              <w:marRight w:val="0"/>
                                                                                              <w:marTop w:val="0"/>
                                                                                              <w:marBottom w:val="0"/>
                                                                                              <w:divBdr>
                                                                                                <w:top w:val="none" w:sz="0" w:space="0" w:color="auto"/>
                                                                                                <w:left w:val="none" w:sz="0" w:space="0" w:color="auto"/>
                                                                                                <w:bottom w:val="none" w:sz="0" w:space="0" w:color="auto"/>
                                                                                                <w:right w:val="none" w:sz="0" w:space="0" w:color="auto"/>
                                                                                              </w:divBdr>
                                                                                              <w:divsChild>
                                                                                                <w:div w:id="1981350022">
                                                                                                  <w:marLeft w:val="0"/>
                                                                                                  <w:marRight w:val="0"/>
                                                                                                  <w:marTop w:val="0"/>
                                                                                                  <w:marBottom w:val="0"/>
                                                                                                  <w:divBdr>
                                                                                                    <w:top w:val="none" w:sz="0" w:space="0" w:color="auto"/>
                                                                                                    <w:left w:val="none" w:sz="0" w:space="0" w:color="auto"/>
                                                                                                    <w:bottom w:val="none" w:sz="0" w:space="0" w:color="auto"/>
                                                                                                    <w:right w:val="none" w:sz="0" w:space="0" w:color="auto"/>
                                                                                                  </w:divBdr>
                                                                                                  <w:divsChild>
                                                                                                    <w:div w:id="206719801">
                                                                                                      <w:marLeft w:val="0"/>
                                                                                                      <w:marRight w:val="0"/>
                                                                                                      <w:marTop w:val="0"/>
                                                                                                      <w:marBottom w:val="0"/>
                                                                                                      <w:divBdr>
                                                                                                        <w:top w:val="none" w:sz="0" w:space="0" w:color="auto"/>
                                                                                                        <w:left w:val="none" w:sz="0" w:space="0" w:color="auto"/>
                                                                                                        <w:bottom w:val="none" w:sz="0" w:space="0" w:color="auto"/>
                                                                                                        <w:right w:val="none" w:sz="0" w:space="0" w:color="auto"/>
                                                                                                      </w:divBdr>
                                                                                                      <w:divsChild>
                                                                                                        <w:div w:id="1945334609">
                                                                                                          <w:marLeft w:val="0"/>
                                                                                                          <w:marRight w:val="0"/>
                                                                                                          <w:marTop w:val="0"/>
                                                                                                          <w:marBottom w:val="0"/>
                                                                                                          <w:divBdr>
                                                                                                            <w:top w:val="none" w:sz="0" w:space="0" w:color="auto"/>
                                                                                                            <w:left w:val="none" w:sz="0" w:space="0" w:color="auto"/>
                                                                                                            <w:bottom w:val="none" w:sz="0" w:space="0" w:color="auto"/>
                                                                                                            <w:right w:val="none" w:sz="0" w:space="0" w:color="auto"/>
                                                                                                          </w:divBdr>
                                                                                                          <w:divsChild>
                                                                                                            <w:div w:id="1855724405">
                                                                                                              <w:marLeft w:val="0"/>
                                                                                                              <w:marRight w:val="0"/>
                                                                                                              <w:marTop w:val="0"/>
                                                                                                              <w:marBottom w:val="0"/>
                                                                                                              <w:divBdr>
                                                                                                                <w:top w:val="none" w:sz="0" w:space="0" w:color="auto"/>
                                                                                                                <w:left w:val="none" w:sz="0" w:space="0" w:color="auto"/>
                                                                                                                <w:bottom w:val="none" w:sz="0" w:space="0" w:color="auto"/>
                                                                                                                <w:right w:val="none" w:sz="0" w:space="0" w:color="auto"/>
                                                                                                              </w:divBdr>
                                                                                                              <w:divsChild>
                                                                                                                <w:div w:id="62722139">
                                                                                                                  <w:marLeft w:val="0"/>
                                                                                                                  <w:marRight w:val="0"/>
                                                                                                                  <w:marTop w:val="0"/>
                                                                                                                  <w:marBottom w:val="0"/>
                                                                                                                  <w:divBdr>
                                                                                                                    <w:top w:val="none" w:sz="0" w:space="0" w:color="auto"/>
                                                                                                                    <w:left w:val="none" w:sz="0" w:space="0" w:color="auto"/>
                                                                                                                    <w:bottom w:val="none" w:sz="0" w:space="0" w:color="auto"/>
                                                                                                                    <w:right w:val="none" w:sz="0" w:space="0" w:color="auto"/>
                                                                                                                  </w:divBdr>
                                                                                                                  <w:divsChild>
                                                                                                                    <w:div w:id="75438502">
                                                                                                                      <w:marLeft w:val="0"/>
                                                                                                                      <w:marRight w:val="0"/>
                                                                                                                      <w:marTop w:val="0"/>
                                                                                                                      <w:marBottom w:val="0"/>
                                                                                                                      <w:divBdr>
                                                                                                                        <w:top w:val="none" w:sz="0" w:space="0" w:color="auto"/>
                                                                                                                        <w:left w:val="none" w:sz="0" w:space="0" w:color="auto"/>
                                                                                                                        <w:bottom w:val="none" w:sz="0" w:space="0" w:color="auto"/>
                                                                                                                        <w:right w:val="none" w:sz="0" w:space="0" w:color="auto"/>
                                                                                                                      </w:divBdr>
                                                                                                                      <w:divsChild>
                                                                                                                        <w:div w:id="695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711820">
      <w:bodyDiv w:val="1"/>
      <w:marLeft w:val="0"/>
      <w:marRight w:val="0"/>
      <w:marTop w:val="0"/>
      <w:marBottom w:val="0"/>
      <w:divBdr>
        <w:top w:val="none" w:sz="0" w:space="0" w:color="auto"/>
        <w:left w:val="none" w:sz="0" w:space="0" w:color="auto"/>
        <w:bottom w:val="none" w:sz="0" w:space="0" w:color="auto"/>
        <w:right w:val="none" w:sz="0" w:space="0" w:color="auto"/>
      </w:divBdr>
    </w:div>
    <w:div w:id="952833334">
      <w:bodyDiv w:val="1"/>
      <w:marLeft w:val="0"/>
      <w:marRight w:val="0"/>
      <w:marTop w:val="0"/>
      <w:marBottom w:val="0"/>
      <w:divBdr>
        <w:top w:val="none" w:sz="0" w:space="0" w:color="auto"/>
        <w:left w:val="none" w:sz="0" w:space="0" w:color="auto"/>
        <w:bottom w:val="none" w:sz="0" w:space="0" w:color="auto"/>
        <w:right w:val="none" w:sz="0" w:space="0" w:color="auto"/>
      </w:divBdr>
    </w:div>
    <w:div w:id="953093337">
      <w:bodyDiv w:val="1"/>
      <w:marLeft w:val="0"/>
      <w:marRight w:val="0"/>
      <w:marTop w:val="0"/>
      <w:marBottom w:val="0"/>
      <w:divBdr>
        <w:top w:val="none" w:sz="0" w:space="0" w:color="auto"/>
        <w:left w:val="none" w:sz="0" w:space="0" w:color="auto"/>
        <w:bottom w:val="none" w:sz="0" w:space="0" w:color="auto"/>
        <w:right w:val="none" w:sz="0" w:space="0" w:color="auto"/>
      </w:divBdr>
    </w:div>
    <w:div w:id="953248014">
      <w:bodyDiv w:val="1"/>
      <w:marLeft w:val="0"/>
      <w:marRight w:val="0"/>
      <w:marTop w:val="0"/>
      <w:marBottom w:val="0"/>
      <w:divBdr>
        <w:top w:val="none" w:sz="0" w:space="0" w:color="auto"/>
        <w:left w:val="none" w:sz="0" w:space="0" w:color="auto"/>
        <w:bottom w:val="none" w:sz="0" w:space="0" w:color="auto"/>
        <w:right w:val="none" w:sz="0" w:space="0" w:color="auto"/>
      </w:divBdr>
    </w:div>
    <w:div w:id="953559134">
      <w:bodyDiv w:val="1"/>
      <w:marLeft w:val="0"/>
      <w:marRight w:val="0"/>
      <w:marTop w:val="0"/>
      <w:marBottom w:val="0"/>
      <w:divBdr>
        <w:top w:val="none" w:sz="0" w:space="0" w:color="auto"/>
        <w:left w:val="none" w:sz="0" w:space="0" w:color="auto"/>
        <w:bottom w:val="none" w:sz="0" w:space="0" w:color="auto"/>
        <w:right w:val="none" w:sz="0" w:space="0" w:color="auto"/>
      </w:divBdr>
    </w:div>
    <w:div w:id="955216429">
      <w:bodyDiv w:val="1"/>
      <w:marLeft w:val="0"/>
      <w:marRight w:val="0"/>
      <w:marTop w:val="0"/>
      <w:marBottom w:val="0"/>
      <w:divBdr>
        <w:top w:val="none" w:sz="0" w:space="0" w:color="auto"/>
        <w:left w:val="none" w:sz="0" w:space="0" w:color="auto"/>
        <w:bottom w:val="none" w:sz="0" w:space="0" w:color="auto"/>
        <w:right w:val="none" w:sz="0" w:space="0" w:color="auto"/>
      </w:divBdr>
    </w:div>
    <w:div w:id="955595715">
      <w:bodyDiv w:val="1"/>
      <w:marLeft w:val="0"/>
      <w:marRight w:val="0"/>
      <w:marTop w:val="0"/>
      <w:marBottom w:val="0"/>
      <w:divBdr>
        <w:top w:val="none" w:sz="0" w:space="0" w:color="auto"/>
        <w:left w:val="none" w:sz="0" w:space="0" w:color="auto"/>
        <w:bottom w:val="none" w:sz="0" w:space="0" w:color="auto"/>
        <w:right w:val="none" w:sz="0" w:space="0" w:color="auto"/>
      </w:divBdr>
    </w:div>
    <w:div w:id="956527961">
      <w:bodyDiv w:val="1"/>
      <w:marLeft w:val="0"/>
      <w:marRight w:val="0"/>
      <w:marTop w:val="0"/>
      <w:marBottom w:val="0"/>
      <w:divBdr>
        <w:top w:val="none" w:sz="0" w:space="0" w:color="auto"/>
        <w:left w:val="none" w:sz="0" w:space="0" w:color="auto"/>
        <w:bottom w:val="none" w:sz="0" w:space="0" w:color="auto"/>
        <w:right w:val="none" w:sz="0" w:space="0" w:color="auto"/>
      </w:divBdr>
    </w:div>
    <w:div w:id="957106635">
      <w:bodyDiv w:val="1"/>
      <w:marLeft w:val="0"/>
      <w:marRight w:val="0"/>
      <w:marTop w:val="0"/>
      <w:marBottom w:val="0"/>
      <w:divBdr>
        <w:top w:val="none" w:sz="0" w:space="0" w:color="auto"/>
        <w:left w:val="none" w:sz="0" w:space="0" w:color="auto"/>
        <w:bottom w:val="none" w:sz="0" w:space="0" w:color="auto"/>
        <w:right w:val="none" w:sz="0" w:space="0" w:color="auto"/>
      </w:divBdr>
    </w:div>
    <w:div w:id="957177727">
      <w:bodyDiv w:val="1"/>
      <w:marLeft w:val="0"/>
      <w:marRight w:val="0"/>
      <w:marTop w:val="0"/>
      <w:marBottom w:val="0"/>
      <w:divBdr>
        <w:top w:val="none" w:sz="0" w:space="0" w:color="auto"/>
        <w:left w:val="none" w:sz="0" w:space="0" w:color="auto"/>
        <w:bottom w:val="none" w:sz="0" w:space="0" w:color="auto"/>
        <w:right w:val="none" w:sz="0" w:space="0" w:color="auto"/>
      </w:divBdr>
    </w:div>
    <w:div w:id="957225155">
      <w:bodyDiv w:val="1"/>
      <w:marLeft w:val="0"/>
      <w:marRight w:val="0"/>
      <w:marTop w:val="0"/>
      <w:marBottom w:val="0"/>
      <w:divBdr>
        <w:top w:val="none" w:sz="0" w:space="0" w:color="auto"/>
        <w:left w:val="none" w:sz="0" w:space="0" w:color="auto"/>
        <w:bottom w:val="none" w:sz="0" w:space="0" w:color="auto"/>
        <w:right w:val="none" w:sz="0" w:space="0" w:color="auto"/>
      </w:divBdr>
    </w:div>
    <w:div w:id="957569856">
      <w:bodyDiv w:val="1"/>
      <w:marLeft w:val="0"/>
      <w:marRight w:val="0"/>
      <w:marTop w:val="0"/>
      <w:marBottom w:val="0"/>
      <w:divBdr>
        <w:top w:val="none" w:sz="0" w:space="0" w:color="auto"/>
        <w:left w:val="none" w:sz="0" w:space="0" w:color="auto"/>
        <w:bottom w:val="none" w:sz="0" w:space="0" w:color="auto"/>
        <w:right w:val="none" w:sz="0" w:space="0" w:color="auto"/>
      </w:divBdr>
    </w:div>
    <w:div w:id="958414962">
      <w:bodyDiv w:val="1"/>
      <w:marLeft w:val="0"/>
      <w:marRight w:val="0"/>
      <w:marTop w:val="0"/>
      <w:marBottom w:val="0"/>
      <w:divBdr>
        <w:top w:val="none" w:sz="0" w:space="0" w:color="auto"/>
        <w:left w:val="none" w:sz="0" w:space="0" w:color="auto"/>
        <w:bottom w:val="none" w:sz="0" w:space="0" w:color="auto"/>
        <w:right w:val="none" w:sz="0" w:space="0" w:color="auto"/>
      </w:divBdr>
    </w:div>
    <w:div w:id="958492089">
      <w:bodyDiv w:val="1"/>
      <w:marLeft w:val="0"/>
      <w:marRight w:val="0"/>
      <w:marTop w:val="0"/>
      <w:marBottom w:val="0"/>
      <w:divBdr>
        <w:top w:val="none" w:sz="0" w:space="0" w:color="auto"/>
        <w:left w:val="none" w:sz="0" w:space="0" w:color="auto"/>
        <w:bottom w:val="none" w:sz="0" w:space="0" w:color="auto"/>
        <w:right w:val="none" w:sz="0" w:space="0" w:color="auto"/>
      </w:divBdr>
    </w:div>
    <w:div w:id="958758674">
      <w:bodyDiv w:val="1"/>
      <w:marLeft w:val="0"/>
      <w:marRight w:val="0"/>
      <w:marTop w:val="0"/>
      <w:marBottom w:val="0"/>
      <w:divBdr>
        <w:top w:val="none" w:sz="0" w:space="0" w:color="auto"/>
        <w:left w:val="none" w:sz="0" w:space="0" w:color="auto"/>
        <w:bottom w:val="none" w:sz="0" w:space="0" w:color="auto"/>
        <w:right w:val="none" w:sz="0" w:space="0" w:color="auto"/>
      </w:divBdr>
    </w:div>
    <w:div w:id="958991412">
      <w:bodyDiv w:val="1"/>
      <w:marLeft w:val="0"/>
      <w:marRight w:val="0"/>
      <w:marTop w:val="0"/>
      <w:marBottom w:val="0"/>
      <w:divBdr>
        <w:top w:val="none" w:sz="0" w:space="0" w:color="auto"/>
        <w:left w:val="none" w:sz="0" w:space="0" w:color="auto"/>
        <w:bottom w:val="none" w:sz="0" w:space="0" w:color="auto"/>
        <w:right w:val="none" w:sz="0" w:space="0" w:color="auto"/>
      </w:divBdr>
    </w:div>
    <w:div w:id="959382770">
      <w:bodyDiv w:val="1"/>
      <w:marLeft w:val="0"/>
      <w:marRight w:val="0"/>
      <w:marTop w:val="0"/>
      <w:marBottom w:val="0"/>
      <w:divBdr>
        <w:top w:val="none" w:sz="0" w:space="0" w:color="auto"/>
        <w:left w:val="none" w:sz="0" w:space="0" w:color="auto"/>
        <w:bottom w:val="none" w:sz="0" w:space="0" w:color="auto"/>
        <w:right w:val="none" w:sz="0" w:space="0" w:color="auto"/>
      </w:divBdr>
      <w:divsChild>
        <w:div w:id="2102529086">
          <w:marLeft w:val="0"/>
          <w:marRight w:val="0"/>
          <w:marTop w:val="0"/>
          <w:marBottom w:val="0"/>
          <w:divBdr>
            <w:top w:val="none" w:sz="0" w:space="0" w:color="auto"/>
            <w:left w:val="none" w:sz="0" w:space="0" w:color="auto"/>
            <w:bottom w:val="none" w:sz="0" w:space="0" w:color="auto"/>
            <w:right w:val="none" w:sz="0" w:space="0" w:color="auto"/>
          </w:divBdr>
          <w:divsChild>
            <w:div w:id="100341458">
              <w:marLeft w:val="0"/>
              <w:marRight w:val="0"/>
              <w:marTop w:val="0"/>
              <w:marBottom w:val="0"/>
              <w:divBdr>
                <w:top w:val="none" w:sz="0" w:space="0" w:color="auto"/>
                <w:left w:val="none" w:sz="0" w:space="0" w:color="auto"/>
                <w:bottom w:val="none" w:sz="0" w:space="0" w:color="auto"/>
                <w:right w:val="none" w:sz="0" w:space="0" w:color="auto"/>
              </w:divBdr>
              <w:divsChild>
                <w:div w:id="1320305545">
                  <w:marLeft w:val="0"/>
                  <w:marRight w:val="0"/>
                  <w:marTop w:val="0"/>
                  <w:marBottom w:val="0"/>
                  <w:divBdr>
                    <w:top w:val="none" w:sz="0" w:space="0" w:color="auto"/>
                    <w:left w:val="none" w:sz="0" w:space="0" w:color="auto"/>
                    <w:bottom w:val="none" w:sz="0" w:space="0" w:color="auto"/>
                    <w:right w:val="none" w:sz="0" w:space="0" w:color="auto"/>
                  </w:divBdr>
                  <w:divsChild>
                    <w:div w:id="1129855339">
                      <w:marLeft w:val="0"/>
                      <w:marRight w:val="0"/>
                      <w:marTop w:val="0"/>
                      <w:marBottom w:val="0"/>
                      <w:divBdr>
                        <w:top w:val="none" w:sz="0" w:space="0" w:color="auto"/>
                        <w:left w:val="none" w:sz="0" w:space="0" w:color="auto"/>
                        <w:bottom w:val="none" w:sz="0" w:space="0" w:color="auto"/>
                        <w:right w:val="none" w:sz="0" w:space="0" w:color="auto"/>
                      </w:divBdr>
                      <w:divsChild>
                        <w:div w:id="2076001977">
                          <w:marLeft w:val="0"/>
                          <w:marRight w:val="0"/>
                          <w:marTop w:val="0"/>
                          <w:marBottom w:val="0"/>
                          <w:divBdr>
                            <w:top w:val="none" w:sz="0" w:space="0" w:color="auto"/>
                            <w:left w:val="none" w:sz="0" w:space="0" w:color="auto"/>
                            <w:bottom w:val="none" w:sz="0" w:space="0" w:color="auto"/>
                            <w:right w:val="none" w:sz="0" w:space="0" w:color="auto"/>
                          </w:divBdr>
                          <w:divsChild>
                            <w:div w:id="2022972594">
                              <w:marLeft w:val="0"/>
                              <w:marRight w:val="0"/>
                              <w:marTop w:val="0"/>
                              <w:marBottom w:val="0"/>
                              <w:divBdr>
                                <w:top w:val="none" w:sz="0" w:space="0" w:color="auto"/>
                                <w:left w:val="none" w:sz="0" w:space="0" w:color="auto"/>
                                <w:bottom w:val="none" w:sz="0" w:space="0" w:color="auto"/>
                                <w:right w:val="none" w:sz="0" w:space="0" w:color="auto"/>
                              </w:divBdr>
                              <w:divsChild>
                                <w:div w:id="1280449955">
                                  <w:marLeft w:val="0"/>
                                  <w:marRight w:val="0"/>
                                  <w:marTop w:val="0"/>
                                  <w:marBottom w:val="0"/>
                                  <w:divBdr>
                                    <w:top w:val="none" w:sz="0" w:space="0" w:color="auto"/>
                                    <w:left w:val="none" w:sz="0" w:space="0" w:color="auto"/>
                                    <w:bottom w:val="none" w:sz="0" w:space="0" w:color="auto"/>
                                    <w:right w:val="none" w:sz="0" w:space="0" w:color="auto"/>
                                  </w:divBdr>
                                  <w:divsChild>
                                    <w:div w:id="630404672">
                                      <w:marLeft w:val="0"/>
                                      <w:marRight w:val="0"/>
                                      <w:marTop w:val="0"/>
                                      <w:marBottom w:val="0"/>
                                      <w:divBdr>
                                        <w:top w:val="none" w:sz="0" w:space="0" w:color="auto"/>
                                        <w:left w:val="none" w:sz="0" w:space="0" w:color="auto"/>
                                        <w:bottom w:val="none" w:sz="0" w:space="0" w:color="auto"/>
                                        <w:right w:val="none" w:sz="0" w:space="0" w:color="auto"/>
                                      </w:divBdr>
                                      <w:divsChild>
                                        <w:div w:id="850990940">
                                          <w:marLeft w:val="0"/>
                                          <w:marRight w:val="0"/>
                                          <w:marTop w:val="0"/>
                                          <w:marBottom w:val="0"/>
                                          <w:divBdr>
                                            <w:top w:val="none" w:sz="0" w:space="0" w:color="auto"/>
                                            <w:left w:val="none" w:sz="0" w:space="0" w:color="auto"/>
                                            <w:bottom w:val="none" w:sz="0" w:space="0" w:color="auto"/>
                                            <w:right w:val="none" w:sz="0" w:space="0" w:color="auto"/>
                                          </w:divBdr>
                                          <w:divsChild>
                                            <w:div w:id="980230174">
                                              <w:marLeft w:val="0"/>
                                              <w:marRight w:val="0"/>
                                              <w:marTop w:val="0"/>
                                              <w:marBottom w:val="0"/>
                                              <w:divBdr>
                                                <w:top w:val="none" w:sz="0" w:space="0" w:color="auto"/>
                                                <w:left w:val="none" w:sz="0" w:space="0" w:color="auto"/>
                                                <w:bottom w:val="none" w:sz="0" w:space="0" w:color="auto"/>
                                                <w:right w:val="none" w:sz="0" w:space="0" w:color="auto"/>
                                              </w:divBdr>
                                              <w:divsChild>
                                                <w:div w:id="1804469990">
                                                  <w:marLeft w:val="0"/>
                                                  <w:marRight w:val="0"/>
                                                  <w:marTop w:val="0"/>
                                                  <w:marBottom w:val="0"/>
                                                  <w:divBdr>
                                                    <w:top w:val="none" w:sz="0" w:space="0" w:color="auto"/>
                                                    <w:left w:val="none" w:sz="0" w:space="0" w:color="auto"/>
                                                    <w:bottom w:val="none" w:sz="0" w:space="0" w:color="auto"/>
                                                    <w:right w:val="none" w:sz="0" w:space="0" w:color="auto"/>
                                                  </w:divBdr>
                                                  <w:divsChild>
                                                    <w:div w:id="632059241">
                                                      <w:marLeft w:val="0"/>
                                                      <w:marRight w:val="0"/>
                                                      <w:marTop w:val="0"/>
                                                      <w:marBottom w:val="0"/>
                                                      <w:divBdr>
                                                        <w:top w:val="none" w:sz="0" w:space="0" w:color="auto"/>
                                                        <w:left w:val="none" w:sz="0" w:space="0" w:color="auto"/>
                                                        <w:bottom w:val="none" w:sz="0" w:space="0" w:color="auto"/>
                                                        <w:right w:val="none" w:sz="0" w:space="0" w:color="auto"/>
                                                      </w:divBdr>
                                                      <w:divsChild>
                                                        <w:div w:id="1204245734">
                                                          <w:marLeft w:val="0"/>
                                                          <w:marRight w:val="0"/>
                                                          <w:marTop w:val="0"/>
                                                          <w:marBottom w:val="0"/>
                                                          <w:divBdr>
                                                            <w:top w:val="none" w:sz="0" w:space="0" w:color="auto"/>
                                                            <w:left w:val="none" w:sz="0" w:space="0" w:color="auto"/>
                                                            <w:bottom w:val="none" w:sz="0" w:space="0" w:color="auto"/>
                                                            <w:right w:val="none" w:sz="0" w:space="0" w:color="auto"/>
                                                          </w:divBdr>
                                                          <w:divsChild>
                                                            <w:div w:id="2118937479">
                                                              <w:marLeft w:val="0"/>
                                                              <w:marRight w:val="0"/>
                                                              <w:marTop w:val="0"/>
                                                              <w:marBottom w:val="0"/>
                                                              <w:divBdr>
                                                                <w:top w:val="none" w:sz="0" w:space="0" w:color="auto"/>
                                                                <w:left w:val="none" w:sz="0" w:space="0" w:color="auto"/>
                                                                <w:bottom w:val="none" w:sz="0" w:space="0" w:color="auto"/>
                                                                <w:right w:val="none" w:sz="0" w:space="0" w:color="auto"/>
                                                              </w:divBdr>
                                                              <w:divsChild>
                                                                <w:div w:id="405497893">
                                                                  <w:marLeft w:val="0"/>
                                                                  <w:marRight w:val="0"/>
                                                                  <w:marTop w:val="0"/>
                                                                  <w:marBottom w:val="0"/>
                                                                  <w:divBdr>
                                                                    <w:top w:val="none" w:sz="0" w:space="0" w:color="auto"/>
                                                                    <w:left w:val="none" w:sz="0" w:space="0" w:color="auto"/>
                                                                    <w:bottom w:val="none" w:sz="0" w:space="0" w:color="auto"/>
                                                                    <w:right w:val="none" w:sz="0" w:space="0" w:color="auto"/>
                                                                  </w:divBdr>
                                                                  <w:divsChild>
                                                                    <w:div w:id="943613533">
                                                                      <w:marLeft w:val="0"/>
                                                                      <w:marRight w:val="0"/>
                                                                      <w:marTop w:val="0"/>
                                                                      <w:marBottom w:val="0"/>
                                                                      <w:divBdr>
                                                                        <w:top w:val="none" w:sz="0" w:space="0" w:color="auto"/>
                                                                        <w:left w:val="none" w:sz="0" w:space="0" w:color="auto"/>
                                                                        <w:bottom w:val="none" w:sz="0" w:space="0" w:color="auto"/>
                                                                        <w:right w:val="none" w:sz="0" w:space="0" w:color="auto"/>
                                                                      </w:divBdr>
                                                                      <w:divsChild>
                                                                        <w:div w:id="266932072">
                                                                          <w:marLeft w:val="0"/>
                                                                          <w:marRight w:val="0"/>
                                                                          <w:marTop w:val="0"/>
                                                                          <w:marBottom w:val="0"/>
                                                                          <w:divBdr>
                                                                            <w:top w:val="none" w:sz="0" w:space="0" w:color="auto"/>
                                                                            <w:left w:val="none" w:sz="0" w:space="0" w:color="auto"/>
                                                                            <w:bottom w:val="none" w:sz="0" w:space="0" w:color="auto"/>
                                                                            <w:right w:val="none" w:sz="0" w:space="0" w:color="auto"/>
                                                                          </w:divBdr>
                                                                          <w:divsChild>
                                                                            <w:div w:id="1302540759">
                                                                              <w:marLeft w:val="0"/>
                                                                              <w:marRight w:val="0"/>
                                                                              <w:marTop w:val="0"/>
                                                                              <w:marBottom w:val="0"/>
                                                                              <w:divBdr>
                                                                                <w:top w:val="none" w:sz="0" w:space="0" w:color="auto"/>
                                                                                <w:left w:val="none" w:sz="0" w:space="0" w:color="auto"/>
                                                                                <w:bottom w:val="none" w:sz="0" w:space="0" w:color="auto"/>
                                                                                <w:right w:val="none" w:sz="0" w:space="0" w:color="auto"/>
                                                                              </w:divBdr>
                                                                              <w:divsChild>
                                                                                <w:div w:id="749160145">
                                                                                  <w:marLeft w:val="0"/>
                                                                                  <w:marRight w:val="0"/>
                                                                                  <w:marTop w:val="0"/>
                                                                                  <w:marBottom w:val="0"/>
                                                                                  <w:divBdr>
                                                                                    <w:top w:val="none" w:sz="0" w:space="0" w:color="auto"/>
                                                                                    <w:left w:val="none" w:sz="0" w:space="0" w:color="auto"/>
                                                                                    <w:bottom w:val="none" w:sz="0" w:space="0" w:color="auto"/>
                                                                                    <w:right w:val="none" w:sz="0" w:space="0" w:color="auto"/>
                                                                                  </w:divBdr>
                                                                                  <w:divsChild>
                                                                                    <w:div w:id="19091329">
                                                                                      <w:marLeft w:val="0"/>
                                                                                      <w:marRight w:val="0"/>
                                                                                      <w:marTop w:val="0"/>
                                                                                      <w:marBottom w:val="0"/>
                                                                                      <w:divBdr>
                                                                                        <w:top w:val="none" w:sz="0" w:space="0" w:color="auto"/>
                                                                                        <w:left w:val="none" w:sz="0" w:space="0" w:color="auto"/>
                                                                                        <w:bottom w:val="none" w:sz="0" w:space="0" w:color="auto"/>
                                                                                        <w:right w:val="none" w:sz="0" w:space="0" w:color="auto"/>
                                                                                      </w:divBdr>
                                                                                      <w:divsChild>
                                                                                        <w:div w:id="1930575549">
                                                                                          <w:marLeft w:val="0"/>
                                                                                          <w:marRight w:val="0"/>
                                                                                          <w:marTop w:val="0"/>
                                                                                          <w:marBottom w:val="0"/>
                                                                                          <w:divBdr>
                                                                                            <w:top w:val="none" w:sz="0" w:space="0" w:color="auto"/>
                                                                                            <w:left w:val="none" w:sz="0" w:space="0" w:color="auto"/>
                                                                                            <w:bottom w:val="none" w:sz="0" w:space="0" w:color="auto"/>
                                                                                            <w:right w:val="none" w:sz="0" w:space="0" w:color="auto"/>
                                                                                          </w:divBdr>
                                                                                          <w:divsChild>
                                                                                            <w:div w:id="1889609053">
                                                                                              <w:marLeft w:val="0"/>
                                                                                              <w:marRight w:val="0"/>
                                                                                              <w:marTop w:val="0"/>
                                                                                              <w:marBottom w:val="0"/>
                                                                                              <w:divBdr>
                                                                                                <w:top w:val="none" w:sz="0" w:space="0" w:color="auto"/>
                                                                                                <w:left w:val="none" w:sz="0" w:space="0" w:color="auto"/>
                                                                                                <w:bottom w:val="none" w:sz="0" w:space="0" w:color="auto"/>
                                                                                                <w:right w:val="none" w:sz="0" w:space="0" w:color="auto"/>
                                                                                              </w:divBdr>
                                                                                              <w:divsChild>
                                                                                                <w:div w:id="155656277">
                                                                                                  <w:marLeft w:val="0"/>
                                                                                                  <w:marRight w:val="0"/>
                                                                                                  <w:marTop w:val="0"/>
                                                                                                  <w:marBottom w:val="0"/>
                                                                                                  <w:divBdr>
                                                                                                    <w:top w:val="none" w:sz="0" w:space="0" w:color="auto"/>
                                                                                                    <w:left w:val="none" w:sz="0" w:space="0" w:color="auto"/>
                                                                                                    <w:bottom w:val="none" w:sz="0" w:space="0" w:color="auto"/>
                                                                                                    <w:right w:val="none" w:sz="0" w:space="0" w:color="auto"/>
                                                                                                  </w:divBdr>
                                                                                                  <w:divsChild>
                                                                                                    <w:div w:id="146172659">
                                                                                                      <w:marLeft w:val="0"/>
                                                                                                      <w:marRight w:val="0"/>
                                                                                                      <w:marTop w:val="0"/>
                                                                                                      <w:marBottom w:val="0"/>
                                                                                                      <w:divBdr>
                                                                                                        <w:top w:val="none" w:sz="0" w:space="0" w:color="auto"/>
                                                                                                        <w:left w:val="none" w:sz="0" w:space="0" w:color="auto"/>
                                                                                                        <w:bottom w:val="none" w:sz="0" w:space="0" w:color="auto"/>
                                                                                                        <w:right w:val="none" w:sz="0" w:space="0" w:color="auto"/>
                                                                                                      </w:divBdr>
                                                                                                      <w:divsChild>
                                                                                                        <w:div w:id="430785084">
                                                                                                          <w:marLeft w:val="0"/>
                                                                                                          <w:marRight w:val="0"/>
                                                                                                          <w:marTop w:val="0"/>
                                                                                                          <w:marBottom w:val="0"/>
                                                                                                          <w:divBdr>
                                                                                                            <w:top w:val="none" w:sz="0" w:space="0" w:color="auto"/>
                                                                                                            <w:left w:val="none" w:sz="0" w:space="0" w:color="auto"/>
                                                                                                            <w:bottom w:val="none" w:sz="0" w:space="0" w:color="auto"/>
                                                                                                            <w:right w:val="none" w:sz="0" w:space="0" w:color="auto"/>
                                                                                                          </w:divBdr>
                                                                                                          <w:divsChild>
                                                                                                            <w:div w:id="1689403460">
                                                                                                              <w:marLeft w:val="0"/>
                                                                                                              <w:marRight w:val="0"/>
                                                                                                              <w:marTop w:val="0"/>
                                                                                                              <w:marBottom w:val="0"/>
                                                                                                              <w:divBdr>
                                                                                                                <w:top w:val="none" w:sz="0" w:space="0" w:color="auto"/>
                                                                                                                <w:left w:val="none" w:sz="0" w:space="0" w:color="auto"/>
                                                                                                                <w:bottom w:val="none" w:sz="0" w:space="0" w:color="auto"/>
                                                                                                                <w:right w:val="none" w:sz="0" w:space="0" w:color="auto"/>
                                                                                                              </w:divBdr>
                                                                                                              <w:divsChild>
                                                                                                                <w:div w:id="1459644476">
                                                                                                                  <w:marLeft w:val="0"/>
                                                                                                                  <w:marRight w:val="0"/>
                                                                                                                  <w:marTop w:val="0"/>
                                                                                                                  <w:marBottom w:val="0"/>
                                                                                                                  <w:divBdr>
                                                                                                                    <w:top w:val="none" w:sz="0" w:space="0" w:color="auto"/>
                                                                                                                    <w:left w:val="none" w:sz="0" w:space="0" w:color="auto"/>
                                                                                                                    <w:bottom w:val="none" w:sz="0" w:space="0" w:color="auto"/>
                                                                                                                    <w:right w:val="none" w:sz="0" w:space="0" w:color="auto"/>
                                                                                                                  </w:divBdr>
                                                                                                                  <w:divsChild>
                                                                                                                    <w:div w:id="1284072254">
                                                                                                                      <w:marLeft w:val="0"/>
                                                                                                                      <w:marRight w:val="0"/>
                                                                                                                      <w:marTop w:val="0"/>
                                                                                                                      <w:marBottom w:val="0"/>
                                                                                                                      <w:divBdr>
                                                                                                                        <w:top w:val="none" w:sz="0" w:space="0" w:color="auto"/>
                                                                                                                        <w:left w:val="none" w:sz="0" w:space="0" w:color="auto"/>
                                                                                                                        <w:bottom w:val="none" w:sz="0" w:space="0" w:color="auto"/>
                                                                                                                        <w:right w:val="none" w:sz="0" w:space="0" w:color="auto"/>
                                                                                                                      </w:divBdr>
                                                                                                                      <w:divsChild>
                                                                                                                        <w:div w:id="1466237897">
                                                                                                                          <w:marLeft w:val="0"/>
                                                                                                                          <w:marRight w:val="0"/>
                                                                                                                          <w:marTop w:val="0"/>
                                                                                                                          <w:marBottom w:val="0"/>
                                                                                                                          <w:divBdr>
                                                                                                                            <w:top w:val="none" w:sz="0" w:space="0" w:color="auto"/>
                                                                                                                            <w:left w:val="none" w:sz="0" w:space="0" w:color="auto"/>
                                                                                                                            <w:bottom w:val="none" w:sz="0" w:space="0" w:color="auto"/>
                                                                                                                            <w:right w:val="none" w:sz="0" w:space="0" w:color="auto"/>
                                                                                                                          </w:divBdr>
                                                                                                                          <w:divsChild>
                                                                                                                            <w:div w:id="1194346143">
                                                                                                                              <w:marLeft w:val="0"/>
                                                                                                                              <w:marRight w:val="0"/>
                                                                                                                              <w:marTop w:val="0"/>
                                                                                                                              <w:marBottom w:val="0"/>
                                                                                                                              <w:divBdr>
                                                                                                                                <w:top w:val="none" w:sz="0" w:space="0" w:color="auto"/>
                                                                                                                                <w:left w:val="none" w:sz="0" w:space="0" w:color="auto"/>
                                                                                                                                <w:bottom w:val="none" w:sz="0" w:space="0" w:color="auto"/>
                                                                                                                                <w:right w:val="none" w:sz="0" w:space="0" w:color="auto"/>
                                                                                                                              </w:divBdr>
                                                                                                                              <w:divsChild>
                                                                                                                                <w:div w:id="453061094">
                                                                                                                                  <w:marLeft w:val="0"/>
                                                                                                                                  <w:marRight w:val="0"/>
                                                                                                                                  <w:marTop w:val="0"/>
                                                                                                                                  <w:marBottom w:val="0"/>
                                                                                                                                  <w:divBdr>
                                                                                                                                    <w:top w:val="none" w:sz="0" w:space="0" w:color="auto"/>
                                                                                                                                    <w:left w:val="none" w:sz="0" w:space="0" w:color="auto"/>
                                                                                                                                    <w:bottom w:val="none" w:sz="0" w:space="0" w:color="auto"/>
                                                                                                                                    <w:right w:val="none" w:sz="0" w:space="0" w:color="auto"/>
                                                                                                                                  </w:divBdr>
                                                                                                                                </w:div>
                                                                                                                                <w:div w:id="1608198869">
                                                                                                                                  <w:marLeft w:val="0"/>
                                                                                                                                  <w:marRight w:val="0"/>
                                                                                                                                  <w:marTop w:val="0"/>
                                                                                                                                  <w:marBottom w:val="0"/>
                                                                                                                                  <w:divBdr>
                                                                                                                                    <w:top w:val="none" w:sz="0" w:space="0" w:color="auto"/>
                                                                                                                                    <w:left w:val="none" w:sz="0" w:space="0" w:color="auto"/>
                                                                                                                                    <w:bottom w:val="none" w:sz="0" w:space="0" w:color="auto"/>
                                                                                                                                    <w:right w:val="none" w:sz="0" w:space="0" w:color="auto"/>
                                                                                                                                  </w:divBdr>
                                                                                                                                </w:div>
                                                                                                                                <w:div w:id="19059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648005">
      <w:bodyDiv w:val="1"/>
      <w:marLeft w:val="0"/>
      <w:marRight w:val="0"/>
      <w:marTop w:val="0"/>
      <w:marBottom w:val="0"/>
      <w:divBdr>
        <w:top w:val="none" w:sz="0" w:space="0" w:color="auto"/>
        <w:left w:val="none" w:sz="0" w:space="0" w:color="auto"/>
        <w:bottom w:val="none" w:sz="0" w:space="0" w:color="auto"/>
        <w:right w:val="none" w:sz="0" w:space="0" w:color="auto"/>
      </w:divBdr>
    </w:div>
    <w:div w:id="960107629">
      <w:bodyDiv w:val="1"/>
      <w:marLeft w:val="0"/>
      <w:marRight w:val="0"/>
      <w:marTop w:val="0"/>
      <w:marBottom w:val="0"/>
      <w:divBdr>
        <w:top w:val="none" w:sz="0" w:space="0" w:color="auto"/>
        <w:left w:val="none" w:sz="0" w:space="0" w:color="auto"/>
        <w:bottom w:val="none" w:sz="0" w:space="0" w:color="auto"/>
        <w:right w:val="none" w:sz="0" w:space="0" w:color="auto"/>
      </w:divBdr>
    </w:div>
    <w:div w:id="960186005">
      <w:bodyDiv w:val="1"/>
      <w:marLeft w:val="0"/>
      <w:marRight w:val="0"/>
      <w:marTop w:val="0"/>
      <w:marBottom w:val="0"/>
      <w:divBdr>
        <w:top w:val="none" w:sz="0" w:space="0" w:color="auto"/>
        <w:left w:val="none" w:sz="0" w:space="0" w:color="auto"/>
        <w:bottom w:val="none" w:sz="0" w:space="0" w:color="auto"/>
        <w:right w:val="none" w:sz="0" w:space="0" w:color="auto"/>
      </w:divBdr>
    </w:div>
    <w:div w:id="960385107">
      <w:bodyDiv w:val="1"/>
      <w:marLeft w:val="0"/>
      <w:marRight w:val="0"/>
      <w:marTop w:val="0"/>
      <w:marBottom w:val="0"/>
      <w:divBdr>
        <w:top w:val="none" w:sz="0" w:space="0" w:color="auto"/>
        <w:left w:val="none" w:sz="0" w:space="0" w:color="auto"/>
        <w:bottom w:val="none" w:sz="0" w:space="0" w:color="auto"/>
        <w:right w:val="none" w:sz="0" w:space="0" w:color="auto"/>
      </w:divBdr>
    </w:div>
    <w:div w:id="960500185">
      <w:bodyDiv w:val="1"/>
      <w:marLeft w:val="0"/>
      <w:marRight w:val="0"/>
      <w:marTop w:val="0"/>
      <w:marBottom w:val="0"/>
      <w:divBdr>
        <w:top w:val="none" w:sz="0" w:space="0" w:color="auto"/>
        <w:left w:val="none" w:sz="0" w:space="0" w:color="auto"/>
        <w:bottom w:val="none" w:sz="0" w:space="0" w:color="auto"/>
        <w:right w:val="none" w:sz="0" w:space="0" w:color="auto"/>
      </w:divBdr>
      <w:divsChild>
        <w:div w:id="1096905890">
          <w:marLeft w:val="0"/>
          <w:marRight w:val="0"/>
          <w:marTop w:val="0"/>
          <w:marBottom w:val="0"/>
          <w:divBdr>
            <w:top w:val="none" w:sz="0" w:space="0" w:color="auto"/>
            <w:left w:val="none" w:sz="0" w:space="0" w:color="auto"/>
            <w:bottom w:val="none" w:sz="0" w:space="0" w:color="auto"/>
            <w:right w:val="none" w:sz="0" w:space="0" w:color="auto"/>
          </w:divBdr>
          <w:divsChild>
            <w:div w:id="174269421">
              <w:marLeft w:val="0"/>
              <w:marRight w:val="0"/>
              <w:marTop w:val="0"/>
              <w:marBottom w:val="0"/>
              <w:divBdr>
                <w:top w:val="none" w:sz="0" w:space="0" w:color="auto"/>
                <w:left w:val="none" w:sz="0" w:space="0" w:color="auto"/>
                <w:bottom w:val="none" w:sz="0" w:space="0" w:color="auto"/>
                <w:right w:val="none" w:sz="0" w:space="0" w:color="auto"/>
              </w:divBdr>
            </w:div>
          </w:divsChild>
        </w:div>
        <w:div w:id="1122532249">
          <w:marLeft w:val="0"/>
          <w:marRight w:val="0"/>
          <w:marTop w:val="0"/>
          <w:marBottom w:val="0"/>
          <w:divBdr>
            <w:top w:val="none" w:sz="0" w:space="0" w:color="auto"/>
            <w:left w:val="none" w:sz="0" w:space="0" w:color="auto"/>
            <w:bottom w:val="none" w:sz="0" w:space="0" w:color="auto"/>
            <w:right w:val="none" w:sz="0" w:space="0" w:color="auto"/>
          </w:divBdr>
          <w:divsChild>
            <w:div w:id="414740007">
              <w:marLeft w:val="0"/>
              <w:marRight w:val="0"/>
              <w:marTop w:val="0"/>
              <w:marBottom w:val="0"/>
              <w:divBdr>
                <w:top w:val="none" w:sz="0" w:space="0" w:color="auto"/>
                <w:left w:val="none" w:sz="0" w:space="0" w:color="auto"/>
                <w:bottom w:val="none" w:sz="0" w:space="0" w:color="auto"/>
                <w:right w:val="none" w:sz="0" w:space="0" w:color="auto"/>
              </w:divBdr>
              <w:divsChild>
                <w:div w:id="778764960">
                  <w:marLeft w:val="0"/>
                  <w:marRight w:val="0"/>
                  <w:marTop w:val="0"/>
                  <w:marBottom w:val="0"/>
                  <w:divBdr>
                    <w:top w:val="none" w:sz="0" w:space="0" w:color="auto"/>
                    <w:left w:val="none" w:sz="0" w:space="0" w:color="auto"/>
                    <w:bottom w:val="none" w:sz="0" w:space="0" w:color="auto"/>
                    <w:right w:val="none" w:sz="0" w:space="0" w:color="auto"/>
                  </w:divBdr>
                </w:div>
                <w:div w:id="851721469">
                  <w:marLeft w:val="300"/>
                  <w:marRight w:val="0"/>
                  <w:marTop w:val="0"/>
                  <w:marBottom w:val="0"/>
                  <w:divBdr>
                    <w:top w:val="none" w:sz="0" w:space="0" w:color="auto"/>
                    <w:left w:val="none" w:sz="0" w:space="0" w:color="auto"/>
                    <w:bottom w:val="none" w:sz="0" w:space="0" w:color="auto"/>
                    <w:right w:val="none" w:sz="0" w:space="0" w:color="auto"/>
                  </w:divBdr>
                </w:div>
                <w:div w:id="1624654081">
                  <w:marLeft w:val="300"/>
                  <w:marRight w:val="0"/>
                  <w:marTop w:val="0"/>
                  <w:marBottom w:val="0"/>
                  <w:divBdr>
                    <w:top w:val="none" w:sz="0" w:space="0" w:color="auto"/>
                    <w:left w:val="none" w:sz="0" w:space="0" w:color="auto"/>
                    <w:bottom w:val="none" w:sz="0" w:space="0" w:color="auto"/>
                    <w:right w:val="none" w:sz="0" w:space="0" w:color="auto"/>
                  </w:divBdr>
                </w:div>
                <w:div w:id="1547836708">
                  <w:marLeft w:val="0"/>
                  <w:marRight w:val="0"/>
                  <w:marTop w:val="0"/>
                  <w:marBottom w:val="0"/>
                  <w:divBdr>
                    <w:top w:val="none" w:sz="0" w:space="0" w:color="auto"/>
                    <w:left w:val="none" w:sz="0" w:space="0" w:color="auto"/>
                    <w:bottom w:val="none" w:sz="0" w:space="0" w:color="auto"/>
                    <w:right w:val="none" w:sz="0" w:space="0" w:color="auto"/>
                  </w:divBdr>
                </w:div>
                <w:div w:id="141972092">
                  <w:marLeft w:val="60"/>
                  <w:marRight w:val="0"/>
                  <w:marTop w:val="0"/>
                  <w:marBottom w:val="0"/>
                  <w:divBdr>
                    <w:top w:val="none" w:sz="0" w:space="0" w:color="auto"/>
                    <w:left w:val="none" w:sz="0" w:space="0" w:color="auto"/>
                    <w:bottom w:val="none" w:sz="0" w:space="0" w:color="auto"/>
                    <w:right w:val="none" w:sz="0" w:space="0" w:color="auto"/>
                  </w:divBdr>
                </w:div>
              </w:divsChild>
            </w:div>
            <w:div w:id="1044019967">
              <w:marLeft w:val="0"/>
              <w:marRight w:val="0"/>
              <w:marTop w:val="0"/>
              <w:marBottom w:val="0"/>
              <w:divBdr>
                <w:top w:val="none" w:sz="0" w:space="0" w:color="auto"/>
                <w:left w:val="none" w:sz="0" w:space="0" w:color="auto"/>
                <w:bottom w:val="none" w:sz="0" w:space="0" w:color="auto"/>
                <w:right w:val="none" w:sz="0" w:space="0" w:color="auto"/>
              </w:divBdr>
              <w:divsChild>
                <w:div w:id="702678682">
                  <w:marLeft w:val="0"/>
                  <w:marRight w:val="0"/>
                  <w:marTop w:val="120"/>
                  <w:marBottom w:val="0"/>
                  <w:divBdr>
                    <w:top w:val="none" w:sz="0" w:space="0" w:color="auto"/>
                    <w:left w:val="none" w:sz="0" w:space="0" w:color="auto"/>
                    <w:bottom w:val="none" w:sz="0" w:space="0" w:color="auto"/>
                    <w:right w:val="none" w:sz="0" w:space="0" w:color="auto"/>
                  </w:divBdr>
                  <w:divsChild>
                    <w:div w:id="1607736096">
                      <w:marLeft w:val="0"/>
                      <w:marRight w:val="0"/>
                      <w:marTop w:val="0"/>
                      <w:marBottom w:val="0"/>
                      <w:divBdr>
                        <w:top w:val="none" w:sz="0" w:space="0" w:color="auto"/>
                        <w:left w:val="none" w:sz="0" w:space="0" w:color="auto"/>
                        <w:bottom w:val="none" w:sz="0" w:space="0" w:color="auto"/>
                        <w:right w:val="none" w:sz="0" w:space="0" w:color="auto"/>
                      </w:divBdr>
                      <w:divsChild>
                        <w:div w:id="453443770">
                          <w:marLeft w:val="0"/>
                          <w:marRight w:val="0"/>
                          <w:marTop w:val="0"/>
                          <w:marBottom w:val="0"/>
                          <w:divBdr>
                            <w:top w:val="none" w:sz="0" w:space="0" w:color="auto"/>
                            <w:left w:val="none" w:sz="0" w:space="0" w:color="auto"/>
                            <w:bottom w:val="none" w:sz="0" w:space="0" w:color="auto"/>
                            <w:right w:val="none" w:sz="0" w:space="0" w:color="auto"/>
                          </w:divBdr>
                          <w:divsChild>
                            <w:div w:id="21367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720094">
      <w:bodyDiv w:val="1"/>
      <w:marLeft w:val="0"/>
      <w:marRight w:val="0"/>
      <w:marTop w:val="0"/>
      <w:marBottom w:val="0"/>
      <w:divBdr>
        <w:top w:val="none" w:sz="0" w:space="0" w:color="auto"/>
        <w:left w:val="none" w:sz="0" w:space="0" w:color="auto"/>
        <w:bottom w:val="none" w:sz="0" w:space="0" w:color="auto"/>
        <w:right w:val="none" w:sz="0" w:space="0" w:color="auto"/>
      </w:divBdr>
    </w:div>
    <w:div w:id="960721234">
      <w:bodyDiv w:val="1"/>
      <w:marLeft w:val="0"/>
      <w:marRight w:val="0"/>
      <w:marTop w:val="0"/>
      <w:marBottom w:val="0"/>
      <w:divBdr>
        <w:top w:val="none" w:sz="0" w:space="0" w:color="auto"/>
        <w:left w:val="none" w:sz="0" w:space="0" w:color="auto"/>
        <w:bottom w:val="none" w:sz="0" w:space="0" w:color="auto"/>
        <w:right w:val="none" w:sz="0" w:space="0" w:color="auto"/>
      </w:divBdr>
    </w:div>
    <w:div w:id="961034331">
      <w:bodyDiv w:val="1"/>
      <w:marLeft w:val="0"/>
      <w:marRight w:val="0"/>
      <w:marTop w:val="0"/>
      <w:marBottom w:val="0"/>
      <w:divBdr>
        <w:top w:val="none" w:sz="0" w:space="0" w:color="auto"/>
        <w:left w:val="none" w:sz="0" w:space="0" w:color="auto"/>
        <w:bottom w:val="none" w:sz="0" w:space="0" w:color="auto"/>
        <w:right w:val="none" w:sz="0" w:space="0" w:color="auto"/>
      </w:divBdr>
    </w:div>
    <w:div w:id="961766659">
      <w:bodyDiv w:val="1"/>
      <w:marLeft w:val="0"/>
      <w:marRight w:val="0"/>
      <w:marTop w:val="0"/>
      <w:marBottom w:val="0"/>
      <w:divBdr>
        <w:top w:val="none" w:sz="0" w:space="0" w:color="auto"/>
        <w:left w:val="none" w:sz="0" w:space="0" w:color="auto"/>
        <w:bottom w:val="none" w:sz="0" w:space="0" w:color="auto"/>
        <w:right w:val="none" w:sz="0" w:space="0" w:color="auto"/>
      </w:divBdr>
    </w:div>
    <w:div w:id="961958989">
      <w:bodyDiv w:val="1"/>
      <w:marLeft w:val="0"/>
      <w:marRight w:val="0"/>
      <w:marTop w:val="0"/>
      <w:marBottom w:val="0"/>
      <w:divBdr>
        <w:top w:val="none" w:sz="0" w:space="0" w:color="auto"/>
        <w:left w:val="none" w:sz="0" w:space="0" w:color="auto"/>
        <w:bottom w:val="none" w:sz="0" w:space="0" w:color="auto"/>
        <w:right w:val="none" w:sz="0" w:space="0" w:color="auto"/>
      </w:divBdr>
    </w:div>
    <w:div w:id="962034852">
      <w:bodyDiv w:val="1"/>
      <w:marLeft w:val="0"/>
      <w:marRight w:val="0"/>
      <w:marTop w:val="0"/>
      <w:marBottom w:val="0"/>
      <w:divBdr>
        <w:top w:val="none" w:sz="0" w:space="0" w:color="auto"/>
        <w:left w:val="none" w:sz="0" w:space="0" w:color="auto"/>
        <w:bottom w:val="none" w:sz="0" w:space="0" w:color="auto"/>
        <w:right w:val="none" w:sz="0" w:space="0" w:color="auto"/>
      </w:divBdr>
    </w:div>
    <w:div w:id="962270330">
      <w:bodyDiv w:val="1"/>
      <w:marLeft w:val="0"/>
      <w:marRight w:val="0"/>
      <w:marTop w:val="0"/>
      <w:marBottom w:val="0"/>
      <w:divBdr>
        <w:top w:val="none" w:sz="0" w:space="0" w:color="auto"/>
        <w:left w:val="none" w:sz="0" w:space="0" w:color="auto"/>
        <w:bottom w:val="none" w:sz="0" w:space="0" w:color="auto"/>
        <w:right w:val="none" w:sz="0" w:space="0" w:color="auto"/>
      </w:divBdr>
    </w:div>
    <w:div w:id="962811210">
      <w:bodyDiv w:val="1"/>
      <w:marLeft w:val="0"/>
      <w:marRight w:val="0"/>
      <w:marTop w:val="0"/>
      <w:marBottom w:val="0"/>
      <w:divBdr>
        <w:top w:val="none" w:sz="0" w:space="0" w:color="auto"/>
        <w:left w:val="none" w:sz="0" w:space="0" w:color="auto"/>
        <w:bottom w:val="none" w:sz="0" w:space="0" w:color="auto"/>
        <w:right w:val="none" w:sz="0" w:space="0" w:color="auto"/>
      </w:divBdr>
    </w:div>
    <w:div w:id="962883225">
      <w:bodyDiv w:val="1"/>
      <w:marLeft w:val="0"/>
      <w:marRight w:val="0"/>
      <w:marTop w:val="0"/>
      <w:marBottom w:val="0"/>
      <w:divBdr>
        <w:top w:val="none" w:sz="0" w:space="0" w:color="auto"/>
        <w:left w:val="none" w:sz="0" w:space="0" w:color="auto"/>
        <w:bottom w:val="none" w:sz="0" w:space="0" w:color="auto"/>
        <w:right w:val="none" w:sz="0" w:space="0" w:color="auto"/>
      </w:divBdr>
    </w:div>
    <w:div w:id="962998797">
      <w:bodyDiv w:val="1"/>
      <w:marLeft w:val="0"/>
      <w:marRight w:val="0"/>
      <w:marTop w:val="0"/>
      <w:marBottom w:val="0"/>
      <w:divBdr>
        <w:top w:val="none" w:sz="0" w:space="0" w:color="auto"/>
        <w:left w:val="none" w:sz="0" w:space="0" w:color="auto"/>
        <w:bottom w:val="none" w:sz="0" w:space="0" w:color="auto"/>
        <w:right w:val="none" w:sz="0" w:space="0" w:color="auto"/>
      </w:divBdr>
    </w:div>
    <w:div w:id="963852329">
      <w:bodyDiv w:val="1"/>
      <w:marLeft w:val="0"/>
      <w:marRight w:val="0"/>
      <w:marTop w:val="0"/>
      <w:marBottom w:val="0"/>
      <w:divBdr>
        <w:top w:val="none" w:sz="0" w:space="0" w:color="auto"/>
        <w:left w:val="none" w:sz="0" w:space="0" w:color="auto"/>
        <w:bottom w:val="none" w:sz="0" w:space="0" w:color="auto"/>
        <w:right w:val="none" w:sz="0" w:space="0" w:color="auto"/>
      </w:divBdr>
    </w:div>
    <w:div w:id="963997847">
      <w:bodyDiv w:val="1"/>
      <w:marLeft w:val="0"/>
      <w:marRight w:val="0"/>
      <w:marTop w:val="0"/>
      <w:marBottom w:val="0"/>
      <w:divBdr>
        <w:top w:val="none" w:sz="0" w:space="0" w:color="auto"/>
        <w:left w:val="none" w:sz="0" w:space="0" w:color="auto"/>
        <w:bottom w:val="none" w:sz="0" w:space="0" w:color="auto"/>
        <w:right w:val="none" w:sz="0" w:space="0" w:color="auto"/>
      </w:divBdr>
    </w:div>
    <w:div w:id="964309469">
      <w:bodyDiv w:val="1"/>
      <w:marLeft w:val="0"/>
      <w:marRight w:val="0"/>
      <w:marTop w:val="0"/>
      <w:marBottom w:val="0"/>
      <w:divBdr>
        <w:top w:val="none" w:sz="0" w:space="0" w:color="auto"/>
        <w:left w:val="none" w:sz="0" w:space="0" w:color="auto"/>
        <w:bottom w:val="none" w:sz="0" w:space="0" w:color="auto"/>
        <w:right w:val="none" w:sz="0" w:space="0" w:color="auto"/>
      </w:divBdr>
    </w:div>
    <w:div w:id="965505099">
      <w:bodyDiv w:val="1"/>
      <w:marLeft w:val="0"/>
      <w:marRight w:val="0"/>
      <w:marTop w:val="0"/>
      <w:marBottom w:val="0"/>
      <w:divBdr>
        <w:top w:val="none" w:sz="0" w:space="0" w:color="auto"/>
        <w:left w:val="none" w:sz="0" w:space="0" w:color="auto"/>
        <w:bottom w:val="none" w:sz="0" w:space="0" w:color="auto"/>
        <w:right w:val="none" w:sz="0" w:space="0" w:color="auto"/>
      </w:divBdr>
    </w:div>
    <w:div w:id="965626039">
      <w:bodyDiv w:val="1"/>
      <w:marLeft w:val="0"/>
      <w:marRight w:val="0"/>
      <w:marTop w:val="0"/>
      <w:marBottom w:val="0"/>
      <w:divBdr>
        <w:top w:val="none" w:sz="0" w:space="0" w:color="auto"/>
        <w:left w:val="none" w:sz="0" w:space="0" w:color="auto"/>
        <w:bottom w:val="none" w:sz="0" w:space="0" w:color="auto"/>
        <w:right w:val="none" w:sz="0" w:space="0" w:color="auto"/>
      </w:divBdr>
    </w:div>
    <w:div w:id="966131903">
      <w:bodyDiv w:val="1"/>
      <w:marLeft w:val="0"/>
      <w:marRight w:val="0"/>
      <w:marTop w:val="0"/>
      <w:marBottom w:val="0"/>
      <w:divBdr>
        <w:top w:val="none" w:sz="0" w:space="0" w:color="auto"/>
        <w:left w:val="none" w:sz="0" w:space="0" w:color="auto"/>
        <w:bottom w:val="none" w:sz="0" w:space="0" w:color="auto"/>
        <w:right w:val="none" w:sz="0" w:space="0" w:color="auto"/>
      </w:divBdr>
    </w:div>
    <w:div w:id="966667880">
      <w:bodyDiv w:val="1"/>
      <w:marLeft w:val="0"/>
      <w:marRight w:val="0"/>
      <w:marTop w:val="0"/>
      <w:marBottom w:val="0"/>
      <w:divBdr>
        <w:top w:val="none" w:sz="0" w:space="0" w:color="auto"/>
        <w:left w:val="none" w:sz="0" w:space="0" w:color="auto"/>
        <w:bottom w:val="none" w:sz="0" w:space="0" w:color="auto"/>
        <w:right w:val="none" w:sz="0" w:space="0" w:color="auto"/>
      </w:divBdr>
    </w:div>
    <w:div w:id="967904739">
      <w:bodyDiv w:val="1"/>
      <w:marLeft w:val="0"/>
      <w:marRight w:val="0"/>
      <w:marTop w:val="0"/>
      <w:marBottom w:val="0"/>
      <w:divBdr>
        <w:top w:val="none" w:sz="0" w:space="0" w:color="auto"/>
        <w:left w:val="none" w:sz="0" w:space="0" w:color="auto"/>
        <w:bottom w:val="none" w:sz="0" w:space="0" w:color="auto"/>
        <w:right w:val="none" w:sz="0" w:space="0" w:color="auto"/>
      </w:divBdr>
      <w:divsChild>
        <w:div w:id="1800220413">
          <w:marLeft w:val="0"/>
          <w:marRight w:val="0"/>
          <w:marTop w:val="0"/>
          <w:marBottom w:val="0"/>
          <w:divBdr>
            <w:top w:val="none" w:sz="0" w:space="0" w:color="auto"/>
            <w:left w:val="none" w:sz="0" w:space="0" w:color="auto"/>
            <w:bottom w:val="none" w:sz="0" w:space="0" w:color="auto"/>
            <w:right w:val="none" w:sz="0" w:space="0" w:color="auto"/>
          </w:divBdr>
        </w:div>
        <w:div w:id="2106028583">
          <w:marLeft w:val="0"/>
          <w:marRight w:val="0"/>
          <w:marTop w:val="0"/>
          <w:marBottom w:val="0"/>
          <w:divBdr>
            <w:top w:val="none" w:sz="0" w:space="0" w:color="auto"/>
            <w:left w:val="none" w:sz="0" w:space="0" w:color="auto"/>
            <w:bottom w:val="none" w:sz="0" w:space="0" w:color="auto"/>
            <w:right w:val="none" w:sz="0" w:space="0" w:color="auto"/>
          </w:divBdr>
        </w:div>
      </w:divsChild>
    </w:div>
    <w:div w:id="967932252">
      <w:bodyDiv w:val="1"/>
      <w:marLeft w:val="0"/>
      <w:marRight w:val="0"/>
      <w:marTop w:val="0"/>
      <w:marBottom w:val="0"/>
      <w:divBdr>
        <w:top w:val="none" w:sz="0" w:space="0" w:color="auto"/>
        <w:left w:val="none" w:sz="0" w:space="0" w:color="auto"/>
        <w:bottom w:val="none" w:sz="0" w:space="0" w:color="auto"/>
        <w:right w:val="none" w:sz="0" w:space="0" w:color="auto"/>
      </w:divBdr>
    </w:div>
    <w:div w:id="967974465">
      <w:bodyDiv w:val="1"/>
      <w:marLeft w:val="0"/>
      <w:marRight w:val="0"/>
      <w:marTop w:val="0"/>
      <w:marBottom w:val="0"/>
      <w:divBdr>
        <w:top w:val="none" w:sz="0" w:space="0" w:color="auto"/>
        <w:left w:val="none" w:sz="0" w:space="0" w:color="auto"/>
        <w:bottom w:val="none" w:sz="0" w:space="0" w:color="auto"/>
        <w:right w:val="none" w:sz="0" w:space="0" w:color="auto"/>
      </w:divBdr>
    </w:div>
    <w:div w:id="968047716">
      <w:bodyDiv w:val="1"/>
      <w:marLeft w:val="0"/>
      <w:marRight w:val="0"/>
      <w:marTop w:val="0"/>
      <w:marBottom w:val="0"/>
      <w:divBdr>
        <w:top w:val="none" w:sz="0" w:space="0" w:color="auto"/>
        <w:left w:val="none" w:sz="0" w:space="0" w:color="auto"/>
        <w:bottom w:val="none" w:sz="0" w:space="0" w:color="auto"/>
        <w:right w:val="none" w:sz="0" w:space="0" w:color="auto"/>
      </w:divBdr>
    </w:div>
    <w:div w:id="968781926">
      <w:bodyDiv w:val="1"/>
      <w:marLeft w:val="0"/>
      <w:marRight w:val="0"/>
      <w:marTop w:val="0"/>
      <w:marBottom w:val="0"/>
      <w:divBdr>
        <w:top w:val="none" w:sz="0" w:space="0" w:color="auto"/>
        <w:left w:val="none" w:sz="0" w:space="0" w:color="auto"/>
        <w:bottom w:val="none" w:sz="0" w:space="0" w:color="auto"/>
        <w:right w:val="none" w:sz="0" w:space="0" w:color="auto"/>
      </w:divBdr>
    </w:div>
    <w:div w:id="968823573">
      <w:bodyDiv w:val="1"/>
      <w:marLeft w:val="0"/>
      <w:marRight w:val="0"/>
      <w:marTop w:val="0"/>
      <w:marBottom w:val="0"/>
      <w:divBdr>
        <w:top w:val="none" w:sz="0" w:space="0" w:color="auto"/>
        <w:left w:val="none" w:sz="0" w:space="0" w:color="auto"/>
        <w:bottom w:val="none" w:sz="0" w:space="0" w:color="auto"/>
        <w:right w:val="none" w:sz="0" w:space="0" w:color="auto"/>
      </w:divBdr>
    </w:div>
    <w:div w:id="969212908">
      <w:bodyDiv w:val="1"/>
      <w:marLeft w:val="0"/>
      <w:marRight w:val="0"/>
      <w:marTop w:val="0"/>
      <w:marBottom w:val="0"/>
      <w:divBdr>
        <w:top w:val="none" w:sz="0" w:space="0" w:color="auto"/>
        <w:left w:val="none" w:sz="0" w:space="0" w:color="auto"/>
        <w:bottom w:val="none" w:sz="0" w:space="0" w:color="auto"/>
        <w:right w:val="none" w:sz="0" w:space="0" w:color="auto"/>
      </w:divBdr>
    </w:div>
    <w:div w:id="969434510">
      <w:bodyDiv w:val="1"/>
      <w:marLeft w:val="0"/>
      <w:marRight w:val="0"/>
      <w:marTop w:val="0"/>
      <w:marBottom w:val="0"/>
      <w:divBdr>
        <w:top w:val="none" w:sz="0" w:space="0" w:color="auto"/>
        <w:left w:val="none" w:sz="0" w:space="0" w:color="auto"/>
        <w:bottom w:val="none" w:sz="0" w:space="0" w:color="auto"/>
        <w:right w:val="none" w:sz="0" w:space="0" w:color="auto"/>
      </w:divBdr>
    </w:div>
    <w:div w:id="969749942">
      <w:bodyDiv w:val="1"/>
      <w:marLeft w:val="0"/>
      <w:marRight w:val="0"/>
      <w:marTop w:val="0"/>
      <w:marBottom w:val="0"/>
      <w:divBdr>
        <w:top w:val="none" w:sz="0" w:space="0" w:color="auto"/>
        <w:left w:val="none" w:sz="0" w:space="0" w:color="auto"/>
        <w:bottom w:val="none" w:sz="0" w:space="0" w:color="auto"/>
        <w:right w:val="none" w:sz="0" w:space="0" w:color="auto"/>
      </w:divBdr>
    </w:div>
    <w:div w:id="970330217">
      <w:bodyDiv w:val="1"/>
      <w:marLeft w:val="0"/>
      <w:marRight w:val="0"/>
      <w:marTop w:val="0"/>
      <w:marBottom w:val="0"/>
      <w:divBdr>
        <w:top w:val="none" w:sz="0" w:space="0" w:color="auto"/>
        <w:left w:val="none" w:sz="0" w:space="0" w:color="auto"/>
        <w:bottom w:val="none" w:sz="0" w:space="0" w:color="auto"/>
        <w:right w:val="none" w:sz="0" w:space="0" w:color="auto"/>
      </w:divBdr>
    </w:div>
    <w:div w:id="970332030">
      <w:bodyDiv w:val="1"/>
      <w:marLeft w:val="0"/>
      <w:marRight w:val="0"/>
      <w:marTop w:val="0"/>
      <w:marBottom w:val="0"/>
      <w:divBdr>
        <w:top w:val="none" w:sz="0" w:space="0" w:color="auto"/>
        <w:left w:val="none" w:sz="0" w:space="0" w:color="auto"/>
        <w:bottom w:val="none" w:sz="0" w:space="0" w:color="auto"/>
        <w:right w:val="none" w:sz="0" w:space="0" w:color="auto"/>
      </w:divBdr>
    </w:div>
    <w:div w:id="970398706">
      <w:bodyDiv w:val="1"/>
      <w:marLeft w:val="0"/>
      <w:marRight w:val="0"/>
      <w:marTop w:val="0"/>
      <w:marBottom w:val="0"/>
      <w:divBdr>
        <w:top w:val="none" w:sz="0" w:space="0" w:color="auto"/>
        <w:left w:val="none" w:sz="0" w:space="0" w:color="auto"/>
        <w:bottom w:val="none" w:sz="0" w:space="0" w:color="auto"/>
        <w:right w:val="none" w:sz="0" w:space="0" w:color="auto"/>
      </w:divBdr>
    </w:div>
    <w:div w:id="970482610">
      <w:bodyDiv w:val="1"/>
      <w:marLeft w:val="0"/>
      <w:marRight w:val="0"/>
      <w:marTop w:val="0"/>
      <w:marBottom w:val="0"/>
      <w:divBdr>
        <w:top w:val="none" w:sz="0" w:space="0" w:color="auto"/>
        <w:left w:val="none" w:sz="0" w:space="0" w:color="auto"/>
        <w:bottom w:val="none" w:sz="0" w:space="0" w:color="auto"/>
        <w:right w:val="none" w:sz="0" w:space="0" w:color="auto"/>
      </w:divBdr>
    </w:div>
    <w:div w:id="970550689">
      <w:bodyDiv w:val="1"/>
      <w:marLeft w:val="0"/>
      <w:marRight w:val="0"/>
      <w:marTop w:val="0"/>
      <w:marBottom w:val="0"/>
      <w:divBdr>
        <w:top w:val="none" w:sz="0" w:space="0" w:color="auto"/>
        <w:left w:val="none" w:sz="0" w:space="0" w:color="auto"/>
        <w:bottom w:val="none" w:sz="0" w:space="0" w:color="auto"/>
        <w:right w:val="none" w:sz="0" w:space="0" w:color="auto"/>
      </w:divBdr>
    </w:div>
    <w:div w:id="970553378">
      <w:bodyDiv w:val="1"/>
      <w:marLeft w:val="0"/>
      <w:marRight w:val="0"/>
      <w:marTop w:val="0"/>
      <w:marBottom w:val="0"/>
      <w:divBdr>
        <w:top w:val="none" w:sz="0" w:space="0" w:color="auto"/>
        <w:left w:val="none" w:sz="0" w:space="0" w:color="auto"/>
        <w:bottom w:val="none" w:sz="0" w:space="0" w:color="auto"/>
        <w:right w:val="none" w:sz="0" w:space="0" w:color="auto"/>
      </w:divBdr>
    </w:div>
    <w:div w:id="970597996">
      <w:bodyDiv w:val="1"/>
      <w:marLeft w:val="0"/>
      <w:marRight w:val="0"/>
      <w:marTop w:val="0"/>
      <w:marBottom w:val="0"/>
      <w:divBdr>
        <w:top w:val="none" w:sz="0" w:space="0" w:color="auto"/>
        <w:left w:val="none" w:sz="0" w:space="0" w:color="auto"/>
        <w:bottom w:val="none" w:sz="0" w:space="0" w:color="auto"/>
        <w:right w:val="none" w:sz="0" w:space="0" w:color="auto"/>
      </w:divBdr>
    </w:div>
    <w:div w:id="970670553">
      <w:bodyDiv w:val="1"/>
      <w:marLeft w:val="0"/>
      <w:marRight w:val="0"/>
      <w:marTop w:val="0"/>
      <w:marBottom w:val="0"/>
      <w:divBdr>
        <w:top w:val="none" w:sz="0" w:space="0" w:color="auto"/>
        <w:left w:val="none" w:sz="0" w:space="0" w:color="auto"/>
        <w:bottom w:val="none" w:sz="0" w:space="0" w:color="auto"/>
        <w:right w:val="none" w:sz="0" w:space="0" w:color="auto"/>
      </w:divBdr>
    </w:div>
    <w:div w:id="971447272">
      <w:bodyDiv w:val="1"/>
      <w:marLeft w:val="0"/>
      <w:marRight w:val="0"/>
      <w:marTop w:val="0"/>
      <w:marBottom w:val="0"/>
      <w:divBdr>
        <w:top w:val="none" w:sz="0" w:space="0" w:color="auto"/>
        <w:left w:val="none" w:sz="0" w:space="0" w:color="auto"/>
        <w:bottom w:val="none" w:sz="0" w:space="0" w:color="auto"/>
        <w:right w:val="none" w:sz="0" w:space="0" w:color="auto"/>
      </w:divBdr>
    </w:div>
    <w:div w:id="972636354">
      <w:bodyDiv w:val="1"/>
      <w:marLeft w:val="0"/>
      <w:marRight w:val="0"/>
      <w:marTop w:val="0"/>
      <w:marBottom w:val="0"/>
      <w:divBdr>
        <w:top w:val="none" w:sz="0" w:space="0" w:color="auto"/>
        <w:left w:val="none" w:sz="0" w:space="0" w:color="auto"/>
        <w:bottom w:val="none" w:sz="0" w:space="0" w:color="auto"/>
        <w:right w:val="none" w:sz="0" w:space="0" w:color="auto"/>
      </w:divBdr>
      <w:divsChild>
        <w:div w:id="192113930">
          <w:marLeft w:val="0"/>
          <w:marRight w:val="0"/>
          <w:marTop w:val="0"/>
          <w:marBottom w:val="0"/>
          <w:divBdr>
            <w:top w:val="none" w:sz="0" w:space="0" w:color="auto"/>
            <w:left w:val="none" w:sz="0" w:space="0" w:color="auto"/>
            <w:bottom w:val="none" w:sz="0" w:space="0" w:color="auto"/>
            <w:right w:val="none" w:sz="0" w:space="0" w:color="auto"/>
          </w:divBdr>
          <w:divsChild>
            <w:div w:id="136919681">
              <w:marLeft w:val="0"/>
              <w:marRight w:val="0"/>
              <w:marTop w:val="0"/>
              <w:marBottom w:val="0"/>
              <w:divBdr>
                <w:top w:val="none" w:sz="0" w:space="0" w:color="auto"/>
                <w:left w:val="none" w:sz="0" w:space="0" w:color="auto"/>
                <w:bottom w:val="none" w:sz="0" w:space="0" w:color="auto"/>
                <w:right w:val="none" w:sz="0" w:space="0" w:color="auto"/>
              </w:divBdr>
              <w:divsChild>
                <w:div w:id="979649831">
                  <w:marLeft w:val="0"/>
                  <w:marRight w:val="0"/>
                  <w:marTop w:val="120"/>
                  <w:marBottom w:val="0"/>
                  <w:divBdr>
                    <w:top w:val="none" w:sz="0" w:space="0" w:color="auto"/>
                    <w:left w:val="none" w:sz="0" w:space="0" w:color="auto"/>
                    <w:bottom w:val="none" w:sz="0" w:space="0" w:color="auto"/>
                    <w:right w:val="none" w:sz="0" w:space="0" w:color="auto"/>
                  </w:divBdr>
                  <w:divsChild>
                    <w:div w:id="473379455">
                      <w:marLeft w:val="0"/>
                      <w:marRight w:val="0"/>
                      <w:marTop w:val="0"/>
                      <w:marBottom w:val="0"/>
                      <w:divBdr>
                        <w:top w:val="none" w:sz="0" w:space="0" w:color="auto"/>
                        <w:left w:val="none" w:sz="0" w:space="0" w:color="auto"/>
                        <w:bottom w:val="none" w:sz="0" w:space="0" w:color="auto"/>
                        <w:right w:val="none" w:sz="0" w:space="0" w:color="auto"/>
                      </w:divBdr>
                      <w:divsChild>
                        <w:div w:id="12146882">
                          <w:marLeft w:val="0"/>
                          <w:marRight w:val="0"/>
                          <w:marTop w:val="0"/>
                          <w:marBottom w:val="0"/>
                          <w:divBdr>
                            <w:top w:val="none" w:sz="0" w:space="0" w:color="auto"/>
                            <w:left w:val="none" w:sz="0" w:space="0" w:color="auto"/>
                            <w:bottom w:val="none" w:sz="0" w:space="0" w:color="auto"/>
                            <w:right w:val="none" w:sz="0" w:space="0" w:color="auto"/>
                          </w:divBdr>
                          <w:divsChild>
                            <w:div w:id="1205631618">
                              <w:marLeft w:val="0"/>
                              <w:marRight w:val="0"/>
                              <w:marTop w:val="0"/>
                              <w:marBottom w:val="0"/>
                              <w:divBdr>
                                <w:top w:val="none" w:sz="0" w:space="0" w:color="auto"/>
                                <w:left w:val="none" w:sz="0" w:space="0" w:color="auto"/>
                                <w:bottom w:val="none" w:sz="0" w:space="0" w:color="auto"/>
                                <w:right w:val="none" w:sz="0" w:space="0" w:color="auto"/>
                              </w:divBdr>
                            </w:div>
                            <w:div w:id="1417049558">
                              <w:marLeft w:val="0"/>
                              <w:marRight w:val="0"/>
                              <w:marTop w:val="0"/>
                              <w:marBottom w:val="0"/>
                              <w:divBdr>
                                <w:top w:val="none" w:sz="0" w:space="0" w:color="auto"/>
                                <w:left w:val="none" w:sz="0" w:space="0" w:color="auto"/>
                                <w:bottom w:val="none" w:sz="0" w:space="0" w:color="auto"/>
                                <w:right w:val="none" w:sz="0" w:space="0" w:color="auto"/>
                              </w:divBdr>
                            </w:div>
                            <w:div w:id="19101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11350">
      <w:bodyDiv w:val="1"/>
      <w:marLeft w:val="0"/>
      <w:marRight w:val="0"/>
      <w:marTop w:val="0"/>
      <w:marBottom w:val="0"/>
      <w:divBdr>
        <w:top w:val="none" w:sz="0" w:space="0" w:color="auto"/>
        <w:left w:val="none" w:sz="0" w:space="0" w:color="auto"/>
        <w:bottom w:val="none" w:sz="0" w:space="0" w:color="auto"/>
        <w:right w:val="none" w:sz="0" w:space="0" w:color="auto"/>
      </w:divBdr>
    </w:div>
    <w:div w:id="973559513">
      <w:bodyDiv w:val="1"/>
      <w:marLeft w:val="0"/>
      <w:marRight w:val="0"/>
      <w:marTop w:val="0"/>
      <w:marBottom w:val="0"/>
      <w:divBdr>
        <w:top w:val="none" w:sz="0" w:space="0" w:color="auto"/>
        <w:left w:val="none" w:sz="0" w:space="0" w:color="auto"/>
        <w:bottom w:val="none" w:sz="0" w:space="0" w:color="auto"/>
        <w:right w:val="none" w:sz="0" w:space="0" w:color="auto"/>
      </w:divBdr>
    </w:div>
    <w:div w:id="973608448">
      <w:bodyDiv w:val="1"/>
      <w:marLeft w:val="0"/>
      <w:marRight w:val="0"/>
      <w:marTop w:val="0"/>
      <w:marBottom w:val="0"/>
      <w:divBdr>
        <w:top w:val="none" w:sz="0" w:space="0" w:color="auto"/>
        <w:left w:val="none" w:sz="0" w:space="0" w:color="auto"/>
        <w:bottom w:val="none" w:sz="0" w:space="0" w:color="auto"/>
        <w:right w:val="none" w:sz="0" w:space="0" w:color="auto"/>
      </w:divBdr>
    </w:div>
    <w:div w:id="974260238">
      <w:bodyDiv w:val="1"/>
      <w:marLeft w:val="0"/>
      <w:marRight w:val="0"/>
      <w:marTop w:val="0"/>
      <w:marBottom w:val="0"/>
      <w:divBdr>
        <w:top w:val="none" w:sz="0" w:space="0" w:color="auto"/>
        <w:left w:val="none" w:sz="0" w:space="0" w:color="auto"/>
        <w:bottom w:val="none" w:sz="0" w:space="0" w:color="auto"/>
        <w:right w:val="none" w:sz="0" w:space="0" w:color="auto"/>
      </w:divBdr>
    </w:div>
    <w:div w:id="974408696">
      <w:bodyDiv w:val="1"/>
      <w:marLeft w:val="0"/>
      <w:marRight w:val="0"/>
      <w:marTop w:val="0"/>
      <w:marBottom w:val="0"/>
      <w:divBdr>
        <w:top w:val="none" w:sz="0" w:space="0" w:color="auto"/>
        <w:left w:val="none" w:sz="0" w:space="0" w:color="auto"/>
        <w:bottom w:val="none" w:sz="0" w:space="0" w:color="auto"/>
        <w:right w:val="none" w:sz="0" w:space="0" w:color="auto"/>
      </w:divBdr>
    </w:div>
    <w:div w:id="974677615">
      <w:bodyDiv w:val="1"/>
      <w:marLeft w:val="0"/>
      <w:marRight w:val="0"/>
      <w:marTop w:val="0"/>
      <w:marBottom w:val="0"/>
      <w:divBdr>
        <w:top w:val="none" w:sz="0" w:space="0" w:color="auto"/>
        <w:left w:val="none" w:sz="0" w:space="0" w:color="auto"/>
        <w:bottom w:val="none" w:sz="0" w:space="0" w:color="auto"/>
        <w:right w:val="none" w:sz="0" w:space="0" w:color="auto"/>
      </w:divBdr>
    </w:div>
    <w:div w:id="974872098">
      <w:bodyDiv w:val="1"/>
      <w:marLeft w:val="0"/>
      <w:marRight w:val="0"/>
      <w:marTop w:val="0"/>
      <w:marBottom w:val="0"/>
      <w:divBdr>
        <w:top w:val="none" w:sz="0" w:space="0" w:color="auto"/>
        <w:left w:val="none" w:sz="0" w:space="0" w:color="auto"/>
        <w:bottom w:val="none" w:sz="0" w:space="0" w:color="auto"/>
        <w:right w:val="none" w:sz="0" w:space="0" w:color="auto"/>
      </w:divBdr>
    </w:div>
    <w:div w:id="975599772">
      <w:bodyDiv w:val="1"/>
      <w:marLeft w:val="0"/>
      <w:marRight w:val="0"/>
      <w:marTop w:val="0"/>
      <w:marBottom w:val="0"/>
      <w:divBdr>
        <w:top w:val="none" w:sz="0" w:space="0" w:color="auto"/>
        <w:left w:val="none" w:sz="0" w:space="0" w:color="auto"/>
        <w:bottom w:val="none" w:sz="0" w:space="0" w:color="auto"/>
        <w:right w:val="none" w:sz="0" w:space="0" w:color="auto"/>
      </w:divBdr>
    </w:div>
    <w:div w:id="975641991">
      <w:bodyDiv w:val="1"/>
      <w:marLeft w:val="0"/>
      <w:marRight w:val="0"/>
      <w:marTop w:val="0"/>
      <w:marBottom w:val="0"/>
      <w:divBdr>
        <w:top w:val="none" w:sz="0" w:space="0" w:color="auto"/>
        <w:left w:val="none" w:sz="0" w:space="0" w:color="auto"/>
        <w:bottom w:val="none" w:sz="0" w:space="0" w:color="auto"/>
        <w:right w:val="none" w:sz="0" w:space="0" w:color="auto"/>
      </w:divBdr>
    </w:div>
    <w:div w:id="975648526">
      <w:bodyDiv w:val="1"/>
      <w:marLeft w:val="0"/>
      <w:marRight w:val="0"/>
      <w:marTop w:val="0"/>
      <w:marBottom w:val="0"/>
      <w:divBdr>
        <w:top w:val="none" w:sz="0" w:space="0" w:color="auto"/>
        <w:left w:val="none" w:sz="0" w:space="0" w:color="auto"/>
        <w:bottom w:val="none" w:sz="0" w:space="0" w:color="auto"/>
        <w:right w:val="none" w:sz="0" w:space="0" w:color="auto"/>
      </w:divBdr>
    </w:div>
    <w:div w:id="976226206">
      <w:bodyDiv w:val="1"/>
      <w:marLeft w:val="0"/>
      <w:marRight w:val="0"/>
      <w:marTop w:val="0"/>
      <w:marBottom w:val="0"/>
      <w:divBdr>
        <w:top w:val="none" w:sz="0" w:space="0" w:color="auto"/>
        <w:left w:val="none" w:sz="0" w:space="0" w:color="auto"/>
        <w:bottom w:val="none" w:sz="0" w:space="0" w:color="auto"/>
        <w:right w:val="none" w:sz="0" w:space="0" w:color="auto"/>
      </w:divBdr>
    </w:div>
    <w:div w:id="976296926">
      <w:bodyDiv w:val="1"/>
      <w:marLeft w:val="0"/>
      <w:marRight w:val="0"/>
      <w:marTop w:val="0"/>
      <w:marBottom w:val="0"/>
      <w:divBdr>
        <w:top w:val="none" w:sz="0" w:space="0" w:color="auto"/>
        <w:left w:val="none" w:sz="0" w:space="0" w:color="auto"/>
        <w:bottom w:val="none" w:sz="0" w:space="0" w:color="auto"/>
        <w:right w:val="none" w:sz="0" w:space="0" w:color="auto"/>
      </w:divBdr>
    </w:div>
    <w:div w:id="976421285">
      <w:bodyDiv w:val="1"/>
      <w:marLeft w:val="0"/>
      <w:marRight w:val="0"/>
      <w:marTop w:val="0"/>
      <w:marBottom w:val="0"/>
      <w:divBdr>
        <w:top w:val="none" w:sz="0" w:space="0" w:color="auto"/>
        <w:left w:val="none" w:sz="0" w:space="0" w:color="auto"/>
        <w:bottom w:val="none" w:sz="0" w:space="0" w:color="auto"/>
        <w:right w:val="none" w:sz="0" w:space="0" w:color="auto"/>
      </w:divBdr>
    </w:div>
    <w:div w:id="976841955">
      <w:bodyDiv w:val="1"/>
      <w:marLeft w:val="0"/>
      <w:marRight w:val="0"/>
      <w:marTop w:val="0"/>
      <w:marBottom w:val="0"/>
      <w:divBdr>
        <w:top w:val="none" w:sz="0" w:space="0" w:color="auto"/>
        <w:left w:val="none" w:sz="0" w:space="0" w:color="auto"/>
        <w:bottom w:val="none" w:sz="0" w:space="0" w:color="auto"/>
        <w:right w:val="none" w:sz="0" w:space="0" w:color="auto"/>
      </w:divBdr>
    </w:div>
    <w:div w:id="976908214">
      <w:bodyDiv w:val="1"/>
      <w:marLeft w:val="0"/>
      <w:marRight w:val="0"/>
      <w:marTop w:val="0"/>
      <w:marBottom w:val="0"/>
      <w:divBdr>
        <w:top w:val="none" w:sz="0" w:space="0" w:color="auto"/>
        <w:left w:val="none" w:sz="0" w:space="0" w:color="auto"/>
        <w:bottom w:val="none" w:sz="0" w:space="0" w:color="auto"/>
        <w:right w:val="none" w:sz="0" w:space="0" w:color="auto"/>
      </w:divBdr>
    </w:div>
    <w:div w:id="977106324">
      <w:bodyDiv w:val="1"/>
      <w:marLeft w:val="0"/>
      <w:marRight w:val="0"/>
      <w:marTop w:val="0"/>
      <w:marBottom w:val="0"/>
      <w:divBdr>
        <w:top w:val="none" w:sz="0" w:space="0" w:color="auto"/>
        <w:left w:val="none" w:sz="0" w:space="0" w:color="auto"/>
        <w:bottom w:val="none" w:sz="0" w:space="0" w:color="auto"/>
        <w:right w:val="none" w:sz="0" w:space="0" w:color="auto"/>
      </w:divBdr>
    </w:div>
    <w:div w:id="977497673">
      <w:bodyDiv w:val="1"/>
      <w:marLeft w:val="0"/>
      <w:marRight w:val="0"/>
      <w:marTop w:val="0"/>
      <w:marBottom w:val="0"/>
      <w:divBdr>
        <w:top w:val="none" w:sz="0" w:space="0" w:color="auto"/>
        <w:left w:val="none" w:sz="0" w:space="0" w:color="auto"/>
        <w:bottom w:val="none" w:sz="0" w:space="0" w:color="auto"/>
        <w:right w:val="none" w:sz="0" w:space="0" w:color="auto"/>
      </w:divBdr>
    </w:div>
    <w:div w:id="980303889">
      <w:bodyDiv w:val="1"/>
      <w:marLeft w:val="0"/>
      <w:marRight w:val="0"/>
      <w:marTop w:val="0"/>
      <w:marBottom w:val="0"/>
      <w:divBdr>
        <w:top w:val="none" w:sz="0" w:space="0" w:color="auto"/>
        <w:left w:val="none" w:sz="0" w:space="0" w:color="auto"/>
        <w:bottom w:val="none" w:sz="0" w:space="0" w:color="auto"/>
        <w:right w:val="none" w:sz="0" w:space="0" w:color="auto"/>
      </w:divBdr>
    </w:div>
    <w:div w:id="980304553">
      <w:bodyDiv w:val="1"/>
      <w:marLeft w:val="0"/>
      <w:marRight w:val="0"/>
      <w:marTop w:val="0"/>
      <w:marBottom w:val="0"/>
      <w:divBdr>
        <w:top w:val="none" w:sz="0" w:space="0" w:color="auto"/>
        <w:left w:val="none" w:sz="0" w:space="0" w:color="auto"/>
        <w:bottom w:val="none" w:sz="0" w:space="0" w:color="auto"/>
        <w:right w:val="none" w:sz="0" w:space="0" w:color="auto"/>
      </w:divBdr>
    </w:div>
    <w:div w:id="980576087">
      <w:bodyDiv w:val="1"/>
      <w:marLeft w:val="0"/>
      <w:marRight w:val="0"/>
      <w:marTop w:val="0"/>
      <w:marBottom w:val="0"/>
      <w:divBdr>
        <w:top w:val="none" w:sz="0" w:space="0" w:color="auto"/>
        <w:left w:val="none" w:sz="0" w:space="0" w:color="auto"/>
        <w:bottom w:val="none" w:sz="0" w:space="0" w:color="auto"/>
        <w:right w:val="none" w:sz="0" w:space="0" w:color="auto"/>
      </w:divBdr>
    </w:div>
    <w:div w:id="980694151">
      <w:bodyDiv w:val="1"/>
      <w:marLeft w:val="0"/>
      <w:marRight w:val="0"/>
      <w:marTop w:val="0"/>
      <w:marBottom w:val="0"/>
      <w:divBdr>
        <w:top w:val="none" w:sz="0" w:space="0" w:color="auto"/>
        <w:left w:val="none" w:sz="0" w:space="0" w:color="auto"/>
        <w:bottom w:val="none" w:sz="0" w:space="0" w:color="auto"/>
        <w:right w:val="none" w:sz="0" w:space="0" w:color="auto"/>
      </w:divBdr>
    </w:div>
    <w:div w:id="980842981">
      <w:bodyDiv w:val="1"/>
      <w:marLeft w:val="0"/>
      <w:marRight w:val="0"/>
      <w:marTop w:val="0"/>
      <w:marBottom w:val="0"/>
      <w:divBdr>
        <w:top w:val="none" w:sz="0" w:space="0" w:color="auto"/>
        <w:left w:val="none" w:sz="0" w:space="0" w:color="auto"/>
        <w:bottom w:val="none" w:sz="0" w:space="0" w:color="auto"/>
        <w:right w:val="none" w:sz="0" w:space="0" w:color="auto"/>
      </w:divBdr>
    </w:div>
    <w:div w:id="981079585">
      <w:bodyDiv w:val="1"/>
      <w:marLeft w:val="0"/>
      <w:marRight w:val="0"/>
      <w:marTop w:val="0"/>
      <w:marBottom w:val="0"/>
      <w:divBdr>
        <w:top w:val="none" w:sz="0" w:space="0" w:color="auto"/>
        <w:left w:val="none" w:sz="0" w:space="0" w:color="auto"/>
        <w:bottom w:val="none" w:sz="0" w:space="0" w:color="auto"/>
        <w:right w:val="none" w:sz="0" w:space="0" w:color="auto"/>
      </w:divBdr>
    </w:div>
    <w:div w:id="981692785">
      <w:bodyDiv w:val="1"/>
      <w:marLeft w:val="0"/>
      <w:marRight w:val="0"/>
      <w:marTop w:val="0"/>
      <w:marBottom w:val="0"/>
      <w:divBdr>
        <w:top w:val="none" w:sz="0" w:space="0" w:color="auto"/>
        <w:left w:val="none" w:sz="0" w:space="0" w:color="auto"/>
        <w:bottom w:val="none" w:sz="0" w:space="0" w:color="auto"/>
        <w:right w:val="none" w:sz="0" w:space="0" w:color="auto"/>
      </w:divBdr>
    </w:div>
    <w:div w:id="982194372">
      <w:bodyDiv w:val="1"/>
      <w:marLeft w:val="0"/>
      <w:marRight w:val="0"/>
      <w:marTop w:val="0"/>
      <w:marBottom w:val="0"/>
      <w:divBdr>
        <w:top w:val="none" w:sz="0" w:space="0" w:color="auto"/>
        <w:left w:val="none" w:sz="0" w:space="0" w:color="auto"/>
        <w:bottom w:val="none" w:sz="0" w:space="0" w:color="auto"/>
        <w:right w:val="none" w:sz="0" w:space="0" w:color="auto"/>
      </w:divBdr>
    </w:div>
    <w:div w:id="983237624">
      <w:bodyDiv w:val="1"/>
      <w:marLeft w:val="0"/>
      <w:marRight w:val="0"/>
      <w:marTop w:val="0"/>
      <w:marBottom w:val="0"/>
      <w:divBdr>
        <w:top w:val="none" w:sz="0" w:space="0" w:color="auto"/>
        <w:left w:val="none" w:sz="0" w:space="0" w:color="auto"/>
        <w:bottom w:val="none" w:sz="0" w:space="0" w:color="auto"/>
        <w:right w:val="none" w:sz="0" w:space="0" w:color="auto"/>
      </w:divBdr>
    </w:div>
    <w:div w:id="983318057">
      <w:bodyDiv w:val="1"/>
      <w:marLeft w:val="0"/>
      <w:marRight w:val="0"/>
      <w:marTop w:val="0"/>
      <w:marBottom w:val="0"/>
      <w:divBdr>
        <w:top w:val="none" w:sz="0" w:space="0" w:color="auto"/>
        <w:left w:val="none" w:sz="0" w:space="0" w:color="auto"/>
        <w:bottom w:val="none" w:sz="0" w:space="0" w:color="auto"/>
        <w:right w:val="none" w:sz="0" w:space="0" w:color="auto"/>
      </w:divBdr>
    </w:div>
    <w:div w:id="983850237">
      <w:bodyDiv w:val="1"/>
      <w:marLeft w:val="0"/>
      <w:marRight w:val="0"/>
      <w:marTop w:val="0"/>
      <w:marBottom w:val="0"/>
      <w:divBdr>
        <w:top w:val="none" w:sz="0" w:space="0" w:color="auto"/>
        <w:left w:val="none" w:sz="0" w:space="0" w:color="auto"/>
        <w:bottom w:val="none" w:sz="0" w:space="0" w:color="auto"/>
        <w:right w:val="none" w:sz="0" w:space="0" w:color="auto"/>
      </w:divBdr>
    </w:div>
    <w:div w:id="983851263">
      <w:bodyDiv w:val="1"/>
      <w:marLeft w:val="0"/>
      <w:marRight w:val="0"/>
      <w:marTop w:val="0"/>
      <w:marBottom w:val="0"/>
      <w:divBdr>
        <w:top w:val="none" w:sz="0" w:space="0" w:color="auto"/>
        <w:left w:val="none" w:sz="0" w:space="0" w:color="auto"/>
        <w:bottom w:val="none" w:sz="0" w:space="0" w:color="auto"/>
        <w:right w:val="none" w:sz="0" w:space="0" w:color="auto"/>
      </w:divBdr>
    </w:div>
    <w:div w:id="984315275">
      <w:bodyDiv w:val="1"/>
      <w:marLeft w:val="0"/>
      <w:marRight w:val="0"/>
      <w:marTop w:val="0"/>
      <w:marBottom w:val="0"/>
      <w:divBdr>
        <w:top w:val="none" w:sz="0" w:space="0" w:color="auto"/>
        <w:left w:val="none" w:sz="0" w:space="0" w:color="auto"/>
        <w:bottom w:val="none" w:sz="0" w:space="0" w:color="auto"/>
        <w:right w:val="none" w:sz="0" w:space="0" w:color="auto"/>
      </w:divBdr>
    </w:div>
    <w:div w:id="986056905">
      <w:bodyDiv w:val="1"/>
      <w:marLeft w:val="0"/>
      <w:marRight w:val="0"/>
      <w:marTop w:val="0"/>
      <w:marBottom w:val="0"/>
      <w:divBdr>
        <w:top w:val="none" w:sz="0" w:space="0" w:color="auto"/>
        <w:left w:val="none" w:sz="0" w:space="0" w:color="auto"/>
        <w:bottom w:val="none" w:sz="0" w:space="0" w:color="auto"/>
        <w:right w:val="none" w:sz="0" w:space="0" w:color="auto"/>
      </w:divBdr>
    </w:div>
    <w:div w:id="986325710">
      <w:bodyDiv w:val="1"/>
      <w:marLeft w:val="0"/>
      <w:marRight w:val="0"/>
      <w:marTop w:val="0"/>
      <w:marBottom w:val="0"/>
      <w:divBdr>
        <w:top w:val="none" w:sz="0" w:space="0" w:color="auto"/>
        <w:left w:val="none" w:sz="0" w:space="0" w:color="auto"/>
        <w:bottom w:val="none" w:sz="0" w:space="0" w:color="auto"/>
        <w:right w:val="none" w:sz="0" w:space="0" w:color="auto"/>
      </w:divBdr>
    </w:div>
    <w:div w:id="986783287">
      <w:bodyDiv w:val="1"/>
      <w:marLeft w:val="0"/>
      <w:marRight w:val="0"/>
      <w:marTop w:val="0"/>
      <w:marBottom w:val="0"/>
      <w:divBdr>
        <w:top w:val="none" w:sz="0" w:space="0" w:color="auto"/>
        <w:left w:val="none" w:sz="0" w:space="0" w:color="auto"/>
        <w:bottom w:val="none" w:sz="0" w:space="0" w:color="auto"/>
        <w:right w:val="none" w:sz="0" w:space="0" w:color="auto"/>
      </w:divBdr>
    </w:div>
    <w:div w:id="987170588">
      <w:bodyDiv w:val="1"/>
      <w:marLeft w:val="0"/>
      <w:marRight w:val="0"/>
      <w:marTop w:val="0"/>
      <w:marBottom w:val="0"/>
      <w:divBdr>
        <w:top w:val="none" w:sz="0" w:space="0" w:color="auto"/>
        <w:left w:val="none" w:sz="0" w:space="0" w:color="auto"/>
        <w:bottom w:val="none" w:sz="0" w:space="0" w:color="auto"/>
        <w:right w:val="none" w:sz="0" w:space="0" w:color="auto"/>
      </w:divBdr>
    </w:div>
    <w:div w:id="987518014">
      <w:bodyDiv w:val="1"/>
      <w:marLeft w:val="0"/>
      <w:marRight w:val="0"/>
      <w:marTop w:val="0"/>
      <w:marBottom w:val="0"/>
      <w:divBdr>
        <w:top w:val="none" w:sz="0" w:space="0" w:color="auto"/>
        <w:left w:val="none" w:sz="0" w:space="0" w:color="auto"/>
        <w:bottom w:val="none" w:sz="0" w:space="0" w:color="auto"/>
        <w:right w:val="none" w:sz="0" w:space="0" w:color="auto"/>
      </w:divBdr>
    </w:div>
    <w:div w:id="987979701">
      <w:bodyDiv w:val="1"/>
      <w:marLeft w:val="0"/>
      <w:marRight w:val="0"/>
      <w:marTop w:val="0"/>
      <w:marBottom w:val="0"/>
      <w:divBdr>
        <w:top w:val="none" w:sz="0" w:space="0" w:color="auto"/>
        <w:left w:val="none" w:sz="0" w:space="0" w:color="auto"/>
        <w:bottom w:val="none" w:sz="0" w:space="0" w:color="auto"/>
        <w:right w:val="none" w:sz="0" w:space="0" w:color="auto"/>
      </w:divBdr>
    </w:div>
    <w:div w:id="988287995">
      <w:bodyDiv w:val="1"/>
      <w:marLeft w:val="0"/>
      <w:marRight w:val="0"/>
      <w:marTop w:val="0"/>
      <w:marBottom w:val="0"/>
      <w:divBdr>
        <w:top w:val="none" w:sz="0" w:space="0" w:color="auto"/>
        <w:left w:val="none" w:sz="0" w:space="0" w:color="auto"/>
        <w:bottom w:val="none" w:sz="0" w:space="0" w:color="auto"/>
        <w:right w:val="none" w:sz="0" w:space="0" w:color="auto"/>
      </w:divBdr>
    </w:div>
    <w:div w:id="988480320">
      <w:bodyDiv w:val="1"/>
      <w:marLeft w:val="0"/>
      <w:marRight w:val="0"/>
      <w:marTop w:val="0"/>
      <w:marBottom w:val="0"/>
      <w:divBdr>
        <w:top w:val="none" w:sz="0" w:space="0" w:color="auto"/>
        <w:left w:val="none" w:sz="0" w:space="0" w:color="auto"/>
        <w:bottom w:val="none" w:sz="0" w:space="0" w:color="auto"/>
        <w:right w:val="none" w:sz="0" w:space="0" w:color="auto"/>
      </w:divBdr>
    </w:div>
    <w:div w:id="988482043">
      <w:bodyDiv w:val="1"/>
      <w:marLeft w:val="0"/>
      <w:marRight w:val="0"/>
      <w:marTop w:val="0"/>
      <w:marBottom w:val="0"/>
      <w:divBdr>
        <w:top w:val="none" w:sz="0" w:space="0" w:color="auto"/>
        <w:left w:val="none" w:sz="0" w:space="0" w:color="auto"/>
        <w:bottom w:val="none" w:sz="0" w:space="0" w:color="auto"/>
        <w:right w:val="none" w:sz="0" w:space="0" w:color="auto"/>
      </w:divBdr>
    </w:div>
    <w:div w:id="990251366">
      <w:bodyDiv w:val="1"/>
      <w:marLeft w:val="0"/>
      <w:marRight w:val="0"/>
      <w:marTop w:val="0"/>
      <w:marBottom w:val="0"/>
      <w:divBdr>
        <w:top w:val="none" w:sz="0" w:space="0" w:color="auto"/>
        <w:left w:val="none" w:sz="0" w:space="0" w:color="auto"/>
        <w:bottom w:val="none" w:sz="0" w:space="0" w:color="auto"/>
        <w:right w:val="none" w:sz="0" w:space="0" w:color="auto"/>
      </w:divBdr>
    </w:div>
    <w:div w:id="990525119">
      <w:bodyDiv w:val="1"/>
      <w:marLeft w:val="0"/>
      <w:marRight w:val="0"/>
      <w:marTop w:val="0"/>
      <w:marBottom w:val="0"/>
      <w:divBdr>
        <w:top w:val="none" w:sz="0" w:space="0" w:color="auto"/>
        <w:left w:val="none" w:sz="0" w:space="0" w:color="auto"/>
        <w:bottom w:val="none" w:sz="0" w:space="0" w:color="auto"/>
        <w:right w:val="none" w:sz="0" w:space="0" w:color="auto"/>
      </w:divBdr>
    </w:div>
    <w:div w:id="991181993">
      <w:bodyDiv w:val="1"/>
      <w:marLeft w:val="0"/>
      <w:marRight w:val="0"/>
      <w:marTop w:val="0"/>
      <w:marBottom w:val="0"/>
      <w:divBdr>
        <w:top w:val="none" w:sz="0" w:space="0" w:color="auto"/>
        <w:left w:val="none" w:sz="0" w:space="0" w:color="auto"/>
        <w:bottom w:val="none" w:sz="0" w:space="0" w:color="auto"/>
        <w:right w:val="none" w:sz="0" w:space="0" w:color="auto"/>
      </w:divBdr>
    </w:div>
    <w:div w:id="991324750">
      <w:bodyDiv w:val="1"/>
      <w:marLeft w:val="0"/>
      <w:marRight w:val="0"/>
      <w:marTop w:val="0"/>
      <w:marBottom w:val="0"/>
      <w:divBdr>
        <w:top w:val="none" w:sz="0" w:space="0" w:color="auto"/>
        <w:left w:val="none" w:sz="0" w:space="0" w:color="auto"/>
        <w:bottom w:val="none" w:sz="0" w:space="0" w:color="auto"/>
        <w:right w:val="none" w:sz="0" w:space="0" w:color="auto"/>
      </w:divBdr>
    </w:div>
    <w:div w:id="991904742">
      <w:bodyDiv w:val="1"/>
      <w:marLeft w:val="0"/>
      <w:marRight w:val="0"/>
      <w:marTop w:val="0"/>
      <w:marBottom w:val="0"/>
      <w:divBdr>
        <w:top w:val="none" w:sz="0" w:space="0" w:color="auto"/>
        <w:left w:val="none" w:sz="0" w:space="0" w:color="auto"/>
        <w:bottom w:val="none" w:sz="0" w:space="0" w:color="auto"/>
        <w:right w:val="none" w:sz="0" w:space="0" w:color="auto"/>
      </w:divBdr>
    </w:div>
    <w:div w:id="992297920">
      <w:bodyDiv w:val="1"/>
      <w:marLeft w:val="0"/>
      <w:marRight w:val="0"/>
      <w:marTop w:val="0"/>
      <w:marBottom w:val="0"/>
      <w:divBdr>
        <w:top w:val="none" w:sz="0" w:space="0" w:color="auto"/>
        <w:left w:val="none" w:sz="0" w:space="0" w:color="auto"/>
        <w:bottom w:val="none" w:sz="0" w:space="0" w:color="auto"/>
        <w:right w:val="none" w:sz="0" w:space="0" w:color="auto"/>
      </w:divBdr>
    </w:div>
    <w:div w:id="993025026">
      <w:bodyDiv w:val="1"/>
      <w:marLeft w:val="0"/>
      <w:marRight w:val="0"/>
      <w:marTop w:val="0"/>
      <w:marBottom w:val="0"/>
      <w:divBdr>
        <w:top w:val="none" w:sz="0" w:space="0" w:color="auto"/>
        <w:left w:val="none" w:sz="0" w:space="0" w:color="auto"/>
        <w:bottom w:val="none" w:sz="0" w:space="0" w:color="auto"/>
        <w:right w:val="none" w:sz="0" w:space="0" w:color="auto"/>
      </w:divBdr>
    </w:div>
    <w:div w:id="993342307">
      <w:bodyDiv w:val="1"/>
      <w:marLeft w:val="0"/>
      <w:marRight w:val="0"/>
      <w:marTop w:val="0"/>
      <w:marBottom w:val="0"/>
      <w:divBdr>
        <w:top w:val="none" w:sz="0" w:space="0" w:color="auto"/>
        <w:left w:val="none" w:sz="0" w:space="0" w:color="auto"/>
        <w:bottom w:val="none" w:sz="0" w:space="0" w:color="auto"/>
        <w:right w:val="none" w:sz="0" w:space="0" w:color="auto"/>
      </w:divBdr>
    </w:div>
    <w:div w:id="993483347">
      <w:bodyDiv w:val="1"/>
      <w:marLeft w:val="0"/>
      <w:marRight w:val="0"/>
      <w:marTop w:val="0"/>
      <w:marBottom w:val="0"/>
      <w:divBdr>
        <w:top w:val="none" w:sz="0" w:space="0" w:color="auto"/>
        <w:left w:val="none" w:sz="0" w:space="0" w:color="auto"/>
        <w:bottom w:val="none" w:sz="0" w:space="0" w:color="auto"/>
        <w:right w:val="none" w:sz="0" w:space="0" w:color="auto"/>
      </w:divBdr>
    </w:div>
    <w:div w:id="993490817">
      <w:bodyDiv w:val="1"/>
      <w:marLeft w:val="0"/>
      <w:marRight w:val="0"/>
      <w:marTop w:val="0"/>
      <w:marBottom w:val="0"/>
      <w:divBdr>
        <w:top w:val="none" w:sz="0" w:space="0" w:color="auto"/>
        <w:left w:val="none" w:sz="0" w:space="0" w:color="auto"/>
        <w:bottom w:val="none" w:sz="0" w:space="0" w:color="auto"/>
        <w:right w:val="none" w:sz="0" w:space="0" w:color="auto"/>
      </w:divBdr>
    </w:div>
    <w:div w:id="993532803">
      <w:bodyDiv w:val="1"/>
      <w:marLeft w:val="0"/>
      <w:marRight w:val="0"/>
      <w:marTop w:val="0"/>
      <w:marBottom w:val="0"/>
      <w:divBdr>
        <w:top w:val="none" w:sz="0" w:space="0" w:color="auto"/>
        <w:left w:val="none" w:sz="0" w:space="0" w:color="auto"/>
        <w:bottom w:val="none" w:sz="0" w:space="0" w:color="auto"/>
        <w:right w:val="none" w:sz="0" w:space="0" w:color="auto"/>
      </w:divBdr>
    </w:div>
    <w:div w:id="995106663">
      <w:bodyDiv w:val="1"/>
      <w:marLeft w:val="0"/>
      <w:marRight w:val="0"/>
      <w:marTop w:val="0"/>
      <w:marBottom w:val="0"/>
      <w:divBdr>
        <w:top w:val="none" w:sz="0" w:space="0" w:color="auto"/>
        <w:left w:val="none" w:sz="0" w:space="0" w:color="auto"/>
        <w:bottom w:val="none" w:sz="0" w:space="0" w:color="auto"/>
        <w:right w:val="none" w:sz="0" w:space="0" w:color="auto"/>
      </w:divBdr>
    </w:div>
    <w:div w:id="995106714">
      <w:bodyDiv w:val="1"/>
      <w:marLeft w:val="0"/>
      <w:marRight w:val="0"/>
      <w:marTop w:val="0"/>
      <w:marBottom w:val="0"/>
      <w:divBdr>
        <w:top w:val="none" w:sz="0" w:space="0" w:color="auto"/>
        <w:left w:val="none" w:sz="0" w:space="0" w:color="auto"/>
        <w:bottom w:val="none" w:sz="0" w:space="0" w:color="auto"/>
        <w:right w:val="none" w:sz="0" w:space="0" w:color="auto"/>
      </w:divBdr>
    </w:div>
    <w:div w:id="995569939">
      <w:bodyDiv w:val="1"/>
      <w:marLeft w:val="0"/>
      <w:marRight w:val="0"/>
      <w:marTop w:val="0"/>
      <w:marBottom w:val="0"/>
      <w:divBdr>
        <w:top w:val="none" w:sz="0" w:space="0" w:color="auto"/>
        <w:left w:val="none" w:sz="0" w:space="0" w:color="auto"/>
        <w:bottom w:val="none" w:sz="0" w:space="0" w:color="auto"/>
        <w:right w:val="none" w:sz="0" w:space="0" w:color="auto"/>
      </w:divBdr>
    </w:div>
    <w:div w:id="995694033">
      <w:bodyDiv w:val="1"/>
      <w:marLeft w:val="0"/>
      <w:marRight w:val="0"/>
      <w:marTop w:val="0"/>
      <w:marBottom w:val="0"/>
      <w:divBdr>
        <w:top w:val="none" w:sz="0" w:space="0" w:color="auto"/>
        <w:left w:val="none" w:sz="0" w:space="0" w:color="auto"/>
        <w:bottom w:val="none" w:sz="0" w:space="0" w:color="auto"/>
        <w:right w:val="none" w:sz="0" w:space="0" w:color="auto"/>
      </w:divBdr>
    </w:div>
    <w:div w:id="996150475">
      <w:bodyDiv w:val="1"/>
      <w:marLeft w:val="0"/>
      <w:marRight w:val="0"/>
      <w:marTop w:val="0"/>
      <w:marBottom w:val="0"/>
      <w:divBdr>
        <w:top w:val="none" w:sz="0" w:space="0" w:color="auto"/>
        <w:left w:val="none" w:sz="0" w:space="0" w:color="auto"/>
        <w:bottom w:val="none" w:sz="0" w:space="0" w:color="auto"/>
        <w:right w:val="none" w:sz="0" w:space="0" w:color="auto"/>
      </w:divBdr>
      <w:divsChild>
        <w:div w:id="353770102">
          <w:marLeft w:val="0"/>
          <w:marRight w:val="0"/>
          <w:marTop w:val="0"/>
          <w:marBottom w:val="0"/>
          <w:divBdr>
            <w:top w:val="none" w:sz="0" w:space="0" w:color="auto"/>
            <w:left w:val="none" w:sz="0" w:space="0" w:color="auto"/>
            <w:bottom w:val="none" w:sz="0" w:space="0" w:color="auto"/>
            <w:right w:val="none" w:sz="0" w:space="0" w:color="auto"/>
          </w:divBdr>
        </w:div>
        <w:div w:id="811945201">
          <w:marLeft w:val="0"/>
          <w:marRight w:val="0"/>
          <w:marTop w:val="0"/>
          <w:marBottom w:val="0"/>
          <w:divBdr>
            <w:top w:val="none" w:sz="0" w:space="0" w:color="auto"/>
            <w:left w:val="none" w:sz="0" w:space="0" w:color="auto"/>
            <w:bottom w:val="none" w:sz="0" w:space="0" w:color="auto"/>
            <w:right w:val="none" w:sz="0" w:space="0" w:color="auto"/>
          </w:divBdr>
        </w:div>
        <w:div w:id="1163811125">
          <w:marLeft w:val="0"/>
          <w:marRight w:val="0"/>
          <w:marTop w:val="0"/>
          <w:marBottom w:val="0"/>
          <w:divBdr>
            <w:top w:val="none" w:sz="0" w:space="0" w:color="auto"/>
            <w:left w:val="none" w:sz="0" w:space="0" w:color="auto"/>
            <w:bottom w:val="none" w:sz="0" w:space="0" w:color="auto"/>
            <w:right w:val="none" w:sz="0" w:space="0" w:color="auto"/>
          </w:divBdr>
        </w:div>
        <w:div w:id="1472867473">
          <w:marLeft w:val="0"/>
          <w:marRight w:val="0"/>
          <w:marTop w:val="0"/>
          <w:marBottom w:val="0"/>
          <w:divBdr>
            <w:top w:val="none" w:sz="0" w:space="0" w:color="auto"/>
            <w:left w:val="none" w:sz="0" w:space="0" w:color="auto"/>
            <w:bottom w:val="none" w:sz="0" w:space="0" w:color="auto"/>
            <w:right w:val="none" w:sz="0" w:space="0" w:color="auto"/>
          </w:divBdr>
        </w:div>
        <w:div w:id="1593316909">
          <w:marLeft w:val="0"/>
          <w:marRight w:val="0"/>
          <w:marTop w:val="0"/>
          <w:marBottom w:val="0"/>
          <w:divBdr>
            <w:top w:val="none" w:sz="0" w:space="0" w:color="auto"/>
            <w:left w:val="none" w:sz="0" w:space="0" w:color="auto"/>
            <w:bottom w:val="none" w:sz="0" w:space="0" w:color="auto"/>
            <w:right w:val="none" w:sz="0" w:space="0" w:color="auto"/>
          </w:divBdr>
        </w:div>
      </w:divsChild>
    </w:div>
    <w:div w:id="996571932">
      <w:bodyDiv w:val="1"/>
      <w:marLeft w:val="0"/>
      <w:marRight w:val="0"/>
      <w:marTop w:val="0"/>
      <w:marBottom w:val="0"/>
      <w:divBdr>
        <w:top w:val="none" w:sz="0" w:space="0" w:color="auto"/>
        <w:left w:val="none" w:sz="0" w:space="0" w:color="auto"/>
        <w:bottom w:val="none" w:sz="0" w:space="0" w:color="auto"/>
        <w:right w:val="none" w:sz="0" w:space="0" w:color="auto"/>
      </w:divBdr>
    </w:div>
    <w:div w:id="996810228">
      <w:bodyDiv w:val="1"/>
      <w:marLeft w:val="0"/>
      <w:marRight w:val="0"/>
      <w:marTop w:val="0"/>
      <w:marBottom w:val="0"/>
      <w:divBdr>
        <w:top w:val="none" w:sz="0" w:space="0" w:color="auto"/>
        <w:left w:val="none" w:sz="0" w:space="0" w:color="auto"/>
        <w:bottom w:val="none" w:sz="0" w:space="0" w:color="auto"/>
        <w:right w:val="none" w:sz="0" w:space="0" w:color="auto"/>
      </w:divBdr>
    </w:div>
    <w:div w:id="997341709">
      <w:bodyDiv w:val="1"/>
      <w:marLeft w:val="0"/>
      <w:marRight w:val="0"/>
      <w:marTop w:val="0"/>
      <w:marBottom w:val="0"/>
      <w:divBdr>
        <w:top w:val="none" w:sz="0" w:space="0" w:color="auto"/>
        <w:left w:val="none" w:sz="0" w:space="0" w:color="auto"/>
        <w:bottom w:val="none" w:sz="0" w:space="0" w:color="auto"/>
        <w:right w:val="none" w:sz="0" w:space="0" w:color="auto"/>
      </w:divBdr>
    </w:div>
    <w:div w:id="997347969">
      <w:bodyDiv w:val="1"/>
      <w:marLeft w:val="0"/>
      <w:marRight w:val="0"/>
      <w:marTop w:val="0"/>
      <w:marBottom w:val="0"/>
      <w:divBdr>
        <w:top w:val="none" w:sz="0" w:space="0" w:color="auto"/>
        <w:left w:val="none" w:sz="0" w:space="0" w:color="auto"/>
        <w:bottom w:val="none" w:sz="0" w:space="0" w:color="auto"/>
        <w:right w:val="none" w:sz="0" w:space="0" w:color="auto"/>
      </w:divBdr>
    </w:div>
    <w:div w:id="997686722">
      <w:bodyDiv w:val="1"/>
      <w:marLeft w:val="0"/>
      <w:marRight w:val="0"/>
      <w:marTop w:val="0"/>
      <w:marBottom w:val="0"/>
      <w:divBdr>
        <w:top w:val="none" w:sz="0" w:space="0" w:color="auto"/>
        <w:left w:val="none" w:sz="0" w:space="0" w:color="auto"/>
        <w:bottom w:val="none" w:sz="0" w:space="0" w:color="auto"/>
        <w:right w:val="none" w:sz="0" w:space="0" w:color="auto"/>
      </w:divBdr>
      <w:divsChild>
        <w:div w:id="1010139106">
          <w:marLeft w:val="0"/>
          <w:marRight w:val="0"/>
          <w:marTop w:val="0"/>
          <w:marBottom w:val="0"/>
          <w:divBdr>
            <w:top w:val="none" w:sz="0" w:space="0" w:color="auto"/>
            <w:left w:val="none" w:sz="0" w:space="0" w:color="auto"/>
            <w:bottom w:val="none" w:sz="0" w:space="0" w:color="auto"/>
            <w:right w:val="none" w:sz="0" w:space="0" w:color="auto"/>
          </w:divBdr>
          <w:divsChild>
            <w:div w:id="2108579328">
              <w:marLeft w:val="0"/>
              <w:marRight w:val="0"/>
              <w:marTop w:val="0"/>
              <w:marBottom w:val="0"/>
              <w:divBdr>
                <w:top w:val="none" w:sz="0" w:space="0" w:color="auto"/>
                <w:left w:val="none" w:sz="0" w:space="0" w:color="auto"/>
                <w:bottom w:val="none" w:sz="0" w:space="0" w:color="auto"/>
                <w:right w:val="none" w:sz="0" w:space="0" w:color="auto"/>
              </w:divBdr>
              <w:divsChild>
                <w:div w:id="643703103">
                  <w:marLeft w:val="0"/>
                  <w:marRight w:val="0"/>
                  <w:marTop w:val="0"/>
                  <w:marBottom w:val="0"/>
                  <w:divBdr>
                    <w:top w:val="none" w:sz="0" w:space="0" w:color="auto"/>
                    <w:left w:val="none" w:sz="0" w:space="0" w:color="auto"/>
                    <w:bottom w:val="none" w:sz="0" w:space="0" w:color="auto"/>
                    <w:right w:val="none" w:sz="0" w:space="0" w:color="auto"/>
                  </w:divBdr>
                  <w:divsChild>
                    <w:div w:id="943459690">
                      <w:marLeft w:val="0"/>
                      <w:marRight w:val="0"/>
                      <w:marTop w:val="0"/>
                      <w:marBottom w:val="0"/>
                      <w:divBdr>
                        <w:top w:val="none" w:sz="0" w:space="0" w:color="auto"/>
                        <w:left w:val="none" w:sz="0" w:space="0" w:color="auto"/>
                        <w:bottom w:val="none" w:sz="0" w:space="0" w:color="auto"/>
                        <w:right w:val="none" w:sz="0" w:space="0" w:color="auto"/>
                      </w:divBdr>
                      <w:divsChild>
                        <w:div w:id="665597143">
                          <w:marLeft w:val="0"/>
                          <w:marRight w:val="0"/>
                          <w:marTop w:val="0"/>
                          <w:marBottom w:val="0"/>
                          <w:divBdr>
                            <w:top w:val="none" w:sz="0" w:space="0" w:color="auto"/>
                            <w:left w:val="none" w:sz="0" w:space="0" w:color="auto"/>
                            <w:bottom w:val="none" w:sz="0" w:space="0" w:color="auto"/>
                            <w:right w:val="none" w:sz="0" w:space="0" w:color="auto"/>
                          </w:divBdr>
                          <w:divsChild>
                            <w:div w:id="1739742038">
                              <w:marLeft w:val="0"/>
                              <w:marRight w:val="0"/>
                              <w:marTop w:val="0"/>
                              <w:marBottom w:val="0"/>
                              <w:divBdr>
                                <w:top w:val="none" w:sz="0" w:space="0" w:color="auto"/>
                                <w:left w:val="none" w:sz="0" w:space="0" w:color="auto"/>
                                <w:bottom w:val="none" w:sz="0" w:space="0" w:color="auto"/>
                                <w:right w:val="none" w:sz="0" w:space="0" w:color="auto"/>
                              </w:divBdr>
                              <w:divsChild>
                                <w:div w:id="310713869">
                                  <w:marLeft w:val="0"/>
                                  <w:marRight w:val="0"/>
                                  <w:marTop w:val="0"/>
                                  <w:marBottom w:val="0"/>
                                  <w:divBdr>
                                    <w:top w:val="none" w:sz="0" w:space="0" w:color="auto"/>
                                    <w:left w:val="none" w:sz="0" w:space="0" w:color="auto"/>
                                    <w:bottom w:val="none" w:sz="0" w:space="0" w:color="auto"/>
                                    <w:right w:val="none" w:sz="0" w:space="0" w:color="auto"/>
                                  </w:divBdr>
                                  <w:divsChild>
                                    <w:div w:id="1767455181">
                                      <w:marLeft w:val="0"/>
                                      <w:marRight w:val="0"/>
                                      <w:marTop w:val="0"/>
                                      <w:marBottom w:val="0"/>
                                      <w:divBdr>
                                        <w:top w:val="none" w:sz="0" w:space="0" w:color="auto"/>
                                        <w:left w:val="none" w:sz="0" w:space="0" w:color="auto"/>
                                        <w:bottom w:val="none" w:sz="0" w:space="0" w:color="auto"/>
                                        <w:right w:val="none" w:sz="0" w:space="0" w:color="auto"/>
                                      </w:divBdr>
                                      <w:divsChild>
                                        <w:div w:id="1987052053">
                                          <w:marLeft w:val="0"/>
                                          <w:marRight w:val="0"/>
                                          <w:marTop w:val="0"/>
                                          <w:marBottom w:val="0"/>
                                          <w:divBdr>
                                            <w:top w:val="none" w:sz="0" w:space="0" w:color="auto"/>
                                            <w:left w:val="none" w:sz="0" w:space="0" w:color="auto"/>
                                            <w:bottom w:val="none" w:sz="0" w:space="0" w:color="auto"/>
                                            <w:right w:val="none" w:sz="0" w:space="0" w:color="auto"/>
                                          </w:divBdr>
                                          <w:divsChild>
                                            <w:div w:id="883952147">
                                              <w:marLeft w:val="0"/>
                                              <w:marRight w:val="0"/>
                                              <w:marTop w:val="0"/>
                                              <w:marBottom w:val="0"/>
                                              <w:divBdr>
                                                <w:top w:val="none" w:sz="0" w:space="0" w:color="auto"/>
                                                <w:left w:val="none" w:sz="0" w:space="0" w:color="auto"/>
                                                <w:bottom w:val="none" w:sz="0" w:space="0" w:color="auto"/>
                                                <w:right w:val="none" w:sz="0" w:space="0" w:color="auto"/>
                                              </w:divBdr>
                                              <w:divsChild>
                                                <w:div w:id="1898780168">
                                                  <w:marLeft w:val="0"/>
                                                  <w:marRight w:val="0"/>
                                                  <w:marTop w:val="0"/>
                                                  <w:marBottom w:val="0"/>
                                                  <w:divBdr>
                                                    <w:top w:val="none" w:sz="0" w:space="0" w:color="auto"/>
                                                    <w:left w:val="none" w:sz="0" w:space="0" w:color="auto"/>
                                                    <w:bottom w:val="none" w:sz="0" w:space="0" w:color="auto"/>
                                                    <w:right w:val="none" w:sz="0" w:space="0" w:color="auto"/>
                                                  </w:divBdr>
                                                  <w:divsChild>
                                                    <w:div w:id="65225615">
                                                      <w:marLeft w:val="0"/>
                                                      <w:marRight w:val="0"/>
                                                      <w:marTop w:val="0"/>
                                                      <w:marBottom w:val="0"/>
                                                      <w:divBdr>
                                                        <w:top w:val="none" w:sz="0" w:space="0" w:color="auto"/>
                                                        <w:left w:val="none" w:sz="0" w:space="0" w:color="auto"/>
                                                        <w:bottom w:val="none" w:sz="0" w:space="0" w:color="auto"/>
                                                        <w:right w:val="none" w:sz="0" w:space="0" w:color="auto"/>
                                                      </w:divBdr>
                                                      <w:divsChild>
                                                        <w:div w:id="1220827886">
                                                          <w:marLeft w:val="0"/>
                                                          <w:marRight w:val="0"/>
                                                          <w:marTop w:val="0"/>
                                                          <w:marBottom w:val="0"/>
                                                          <w:divBdr>
                                                            <w:top w:val="none" w:sz="0" w:space="0" w:color="auto"/>
                                                            <w:left w:val="none" w:sz="0" w:space="0" w:color="auto"/>
                                                            <w:bottom w:val="none" w:sz="0" w:space="0" w:color="auto"/>
                                                            <w:right w:val="none" w:sz="0" w:space="0" w:color="auto"/>
                                                          </w:divBdr>
                                                          <w:divsChild>
                                                            <w:div w:id="1715084438">
                                                              <w:marLeft w:val="0"/>
                                                              <w:marRight w:val="0"/>
                                                              <w:marTop w:val="0"/>
                                                              <w:marBottom w:val="0"/>
                                                              <w:divBdr>
                                                                <w:top w:val="none" w:sz="0" w:space="0" w:color="auto"/>
                                                                <w:left w:val="none" w:sz="0" w:space="0" w:color="auto"/>
                                                                <w:bottom w:val="none" w:sz="0" w:space="0" w:color="auto"/>
                                                                <w:right w:val="none" w:sz="0" w:space="0" w:color="auto"/>
                                                              </w:divBdr>
                                                              <w:divsChild>
                                                                <w:div w:id="406463036">
                                                                  <w:marLeft w:val="0"/>
                                                                  <w:marRight w:val="0"/>
                                                                  <w:marTop w:val="0"/>
                                                                  <w:marBottom w:val="0"/>
                                                                  <w:divBdr>
                                                                    <w:top w:val="none" w:sz="0" w:space="0" w:color="auto"/>
                                                                    <w:left w:val="none" w:sz="0" w:space="0" w:color="auto"/>
                                                                    <w:bottom w:val="none" w:sz="0" w:space="0" w:color="auto"/>
                                                                    <w:right w:val="none" w:sz="0" w:space="0" w:color="auto"/>
                                                                  </w:divBdr>
                                                                  <w:divsChild>
                                                                    <w:div w:id="121654855">
                                                                      <w:marLeft w:val="0"/>
                                                                      <w:marRight w:val="0"/>
                                                                      <w:marTop w:val="0"/>
                                                                      <w:marBottom w:val="0"/>
                                                                      <w:divBdr>
                                                                        <w:top w:val="none" w:sz="0" w:space="0" w:color="auto"/>
                                                                        <w:left w:val="none" w:sz="0" w:space="0" w:color="auto"/>
                                                                        <w:bottom w:val="none" w:sz="0" w:space="0" w:color="auto"/>
                                                                        <w:right w:val="none" w:sz="0" w:space="0" w:color="auto"/>
                                                                      </w:divBdr>
                                                                      <w:divsChild>
                                                                        <w:div w:id="1562521312">
                                                                          <w:marLeft w:val="0"/>
                                                                          <w:marRight w:val="0"/>
                                                                          <w:marTop w:val="0"/>
                                                                          <w:marBottom w:val="0"/>
                                                                          <w:divBdr>
                                                                            <w:top w:val="none" w:sz="0" w:space="0" w:color="auto"/>
                                                                            <w:left w:val="none" w:sz="0" w:space="0" w:color="auto"/>
                                                                            <w:bottom w:val="none" w:sz="0" w:space="0" w:color="auto"/>
                                                                            <w:right w:val="none" w:sz="0" w:space="0" w:color="auto"/>
                                                                          </w:divBdr>
                                                                          <w:divsChild>
                                                                            <w:div w:id="1325859506">
                                                                              <w:marLeft w:val="0"/>
                                                                              <w:marRight w:val="0"/>
                                                                              <w:marTop w:val="0"/>
                                                                              <w:marBottom w:val="0"/>
                                                                              <w:divBdr>
                                                                                <w:top w:val="none" w:sz="0" w:space="0" w:color="auto"/>
                                                                                <w:left w:val="none" w:sz="0" w:space="0" w:color="auto"/>
                                                                                <w:bottom w:val="none" w:sz="0" w:space="0" w:color="auto"/>
                                                                                <w:right w:val="none" w:sz="0" w:space="0" w:color="auto"/>
                                                                              </w:divBdr>
                                                                              <w:divsChild>
                                                                                <w:div w:id="1898205425">
                                                                                  <w:marLeft w:val="0"/>
                                                                                  <w:marRight w:val="0"/>
                                                                                  <w:marTop w:val="0"/>
                                                                                  <w:marBottom w:val="0"/>
                                                                                  <w:divBdr>
                                                                                    <w:top w:val="none" w:sz="0" w:space="0" w:color="auto"/>
                                                                                    <w:left w:val="none" w:sz="0" w:space="0" w:color="auto"/>
                                                                                    <w:bottom w:val="none" w:sz="0" w:space="0" w:color="auto"/>
                                                                                    <w:right w:val="none" w:sz="0" w:space="0" w:color="auto"/>
                                                                                  </w:divBdr>
                                                                                  <w:divsChild>
                                                                                    <w:div w:id="1767916662">
                                                                                      <w:marLeft w:val="0"/>
                                                                                      <w:marRight w:val="0"/>
                                                                                      <w:marTop w:val="0"/>
                                                                                      <w:marBottom w:val="0"/>
                                                                                      <w:divBdr>
                                                                                        <w:top w:val="none" w:sz="0" w:space="0" w:color="auto"/>
                                                                                        <w:left w:val="none" w:sz="0" w:space="0" w:color="auto"/>
                                                                                        <w:bottom w:val="none" w:sz="0" w:space="0" w:color="auto"/>
                                                                                        <w:right w:val="none" w:sz="0" w:space="0" w:color="auto"/>
                                                                                      </w:divBdr>
                                                                                      <w:divsChild>
                                                                                        <w:div w:id="1408108757">
                                                                                          <w:marLeft w:val="0"/>
                                                                                          <w:marRight w:val="0"/>
                                                                                          <w:marTop w:val="0"/>
                                                                                          <w:marBottom w:val="0"/>
                                                                                          <w:divBdr>
                                                                                            <w:top w:val="none" w:sz="0" w:space="0" w:color="auto"/>
                                                                                            <w:left w:val="none" w:sz="0" w:space="0" w:color="auto"/>
                                                                                            <w:bottom w:val="none" w:sz="0" w:space="0" w:color="auto"/>
                                                                                            <w:right w:val="none" w:sz="0" w:space="0" w:color="auto"/>
                                                                                          </w:divBdr>
                                                                                          <w:divsChild>
                                                                                            <w:div w:id="1602449938">
                                                                                              <w:marLeft w:val="0"/>
                                                                                              <w:marRight w:val="0"/>
                                                                                              <w:marTop w:val="0"/>
                                                                                              <w:marBottom w:val="0"/>
                                                                                              <w:divBdr>
                                                                                                <w:top w:val="none" w:sz="0" w:space="0" w:color="auto"/>
                                                                                                <w:left w:val="none" w:sz="0" w:space="0" w:color="auto"/>
                                                                                                <w:bottom w:val="none" w:sz="0" w:space="0" w:color="auto"/>
                                                                                                <w:right w:val="none" w:sz="0" w:space="0" w:color="auto"/>
                                                                                              </w:divBdr>
                                                                                              <w:divsChild>
                                                                                                <w:div w:id="652222015">
                                                                                                  <w:marLeft w:val="0"/>
                                                                                                  <w:marRight w:val="0"/>
                                                                                                  <w:marTop w:val="0"/>
                                                                                                  <w:marBottom w:val="0"/>
                                                                                                  <w:divBdr>
                                                                                                    <w:top w:val="none" w:sz="0" w:space="0" w:color="auto"/>
                                                                                                    <w:left w:val="none" w:sz="0" w:space="0" w:color="auto"/>
                                                                                                    <w:bottom w:val="none" w:sz="0" w:space="0" w:color="auto"/>
                                                                                                    <w:right w:val="none" w:sz="0" w:space="0" w:color="auto"/>
                                                                                                  </w:divBdr>
                                                                                                  <w:divsChild>
                                                                                                    <w:div w:id="1193422836">
                                                                                                      <w:marLeft w:val="0"/>
                                                                                                      <w:marRight w:val="0"/>
                                                                                                      <w:marTop w:val="0"/>
                                                                                                      <w:marBottom w:val="0"/>
                                                                                                      <w:divBdr>
                                                                                                        <w:top w:val="none" w:sz="0" w:space="0" w:color="auto"/>
                                                                                                        <w:left w:val="none" w:sz="0" w:space="0" w:color="auto"/>
                                                                                                        <w:bottom w:val="none" w:sz="0" w:space="0" w:color="auto"/>
                                                                                                        <w:right w:val="none" w:sz="0" w:space="0" w:color="auto"/>
                                                                                                      </w:divBdr>
                                                                                                      <w:divsChild>
                                                                                                        <w:div w:id="1857645667">
                                                                                                          <w:marLeft w:val="0"/>
                                                                                                          <w:marRight w:val="0"/>
                                                                                                          <w:marTop w:val="0"/>
                                                                                                          <w:marBottom w:val="0"/>
                                                                                                          <w:divBdr>
                                                                                                            <w:top w:val="none" w:sz="0" w:space="0" w:color="auto"/>
                                                                                                            <w:left w:val="none" w:sz="0" w:space="0" w:color="auto"/>
                                                                                                            <w:bottom w:val="none" w:sz="0" w:space="0" w:color="auto"/>
                                                                                                            <w:right w:val="none" w:sz="0" w:space="0" w:color="auto"/>
                                                                                                          </w:divBdr>
                                                                                                          <w:divsChild>
                                                                                                            <w:div w:id="1392268944">
                                                                                                              <w:marLeft w:val="0"/>
                                                                                                              <w:marRight w:val="0"/>
                                                                                                              <w:marTop w:val="0"/>
                                                                                                              <w:marBottom w:val="0"/>
                                                                                                              <w:divBdr>
                                                                                                                <w:top w:val="none" w:sz="0" w:space="0" w:color="auto"/>
                                                                                                                <w:left w:val="none" w:sz="0" w:space="0" w:color="auto"/>
                                                                                                                <w:bottom w:val="none" w:sz="0" w:space="0" w:color="auto"/>
                                                                                                                <w:right w:val="none" w:sz="0" w:space="0" w:color="auto"/>
                                                                                                              </w:divBdr>
                                                                                                              <w:divsChild>
                                                                                                                <w:div w:id="2079739528">
                                                                                                                  <w:marLeft w:val="0"/>
                                                                                                                  <w:marRight w:val="0"/>
                                                                                                                  <w:marTop w:val="0"/>
                                                                                                                  <w:marBottom w:val="0"/>
                                                                                                                  <w:divBdr>
                                                                                                                    <w:top w:val="none" w:sz="0" w:space="0" w:color="auto"/>
                                                                                                                    <w:left w:val="none" w:sz="0" w:space="0" w:color="auto"/>
                                                                                                                    <w:bottom w:val="none" w:sz="0" w:space="0" w:color="auto"/>
                                                                                                                    <w:right w:val="none" w:sz="0" w:space="0" w:color="auto"/>
                                                                                                                  </w:divBdr>
                                                                                                                  <w:divsChild>
                                                                                                                    <w:div w:id="1077245416">
                                                                                                                      <w:marLeft w:val="0"/>
                                                                                                                      <w:marRight w:val="0"/>
                                                                                                                      <w:marTop w:val="0"/>
                                                                                                                      <w:marBottom w:val="0"/>
                                                                                                                      <w:divBdr>
                                                                                                                        <w:top w:val="none" w:sz="0" w:space="0" w:color="auto"/>
                                                                                                                        <w:left w:val="none" w:sz="0" w:space="0" w:color="auto"/>
                                                                                                                        <w:bottom w:val="none" w:sz="0" w:space="0" w:color="auto"/>
                                                                                                                        <w:right w:val="none" w:sz="0" w:space="0" w:color="auto"/>
                                                                                                                      </w:divBdr>
                                                                                                                      <w:divsChild>
                                                                                                                        <w:div w:id="1475180554">
                                                                                                                          <w:marLeft w:val="0"/>
                                                                                                                          <w:marRight w:val="0"/>
                                                                                                                          <w:marTop w:val="0"/>
                                                                                                                          <w:marBottom w:val="0"/>
                                                                                                                          <w:divBdr>
                                                                                                                            <w:top w:val="none" w:sz="0" w:space="0" w:color="auto"/>
                                                                                                                            <w:left w:val="none" w:sz="0" w:space="0" w:color="auto"/>
                                                                                                                            <w:bottom w:val="none" w:sz="0" w:space="0" w:color="auto"/>
                                                                                                                            <w:right w:val="none" w:sz="0" w:space="0" w:color="auto"/>
                                                                                                                          </w:divBdr>
                                                                                                                          <w:divsChild>
                                                                                                                            <w:div w:id="680814485">
                                                                                                                              <w:marLeft w:val="0"/>
                                                                                                                              <w:marRight w:val="0"/>
                                                                                                                              <w:marTop w:val="0"/>
                                                                                                                              <w:marBottom w:val="0"/>
                                                                                                                              <w:divBdr>
                                                                                                                                <w:top w:val="none" w:sz="0" w:space="0" w:color="auto"/>
                                                                                                                                <w:left w:val="none" w:sz="0" w:space="0" w:color="auto"/>
                                                                                                                                <w:bottom w:val="none" w:sz="0" w:space="0" w:color="auto"/>
                                                                                                                                <w:right w:val="none" w:sz="0" w:space="0" w:color="auto"/>
                                                                                                                              </w:divBdr>
                                                                                                                              <w:divsChild>
                                                                                                                                <w:div w:id="8091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925525">
      <w:bodyDiv w:val="1"/>
      <w:marLeft w:val="0"/>
      <w:marRight w:val="0"/>
      <w:marTop w:val="0"/>
      <w:marBottom w:val="0"/>
      <w:divBdr>
        <w:top w:val="none" w:sz="0" w:space="0" w:color="auto"/>
        <w:left w:val="none" w:sz="0" w:space="0" w:color="auto"/>
        <w:bottom w:val="none" w:sz="0" w:space="0" w:color="auto"/>
        <w:right w:val="none" w:sz="0" w:space="0" w:color="auto"/>
      </w:divBdr>
    </w:div>
    <w:div w:id="998506897">
      <w:bodyDiv w:val="1"/>
      <w:marLeft w:val="0"/>
      <w:marRight w:val="0"/>
      <w:marTop w:val="0"/>
      <w:marBottom w:val="0"/>
      <w:divBdr>
        <w:top w:val="none" w:sz="0" w:space="0" w:color="auto"/>
        <w:left w:val="none" w:sz="0" w:space="0" w:color="auto"/>
        <w:bottom w:val="none" w:sz="0" w:space="0" w:color="auto"/>
        <w:right w:val="none" w:sz="0" w:space="0" w:color="auto"/>
      </w:divBdr>
    </w:div>
    <w:div w:id="998658458">
      <w:bodyDiv w:val="1"/>
      <w:marLeft w:val="0"/>
      <w:marRight w:val="0"/>
      <w:marTop w:val="0"/>
      <w:marBottom w:val="0"/>
      <w:divBdr>
        <w:top w:val="none" w:sz="0" w:space="0" w:color="auto"/>
        <w:left w:val="none" w:sz="0" w:space="0" w:color="auto"/>
        <w:bottom w:val="none" w:sz="0" w:space="0" w:color="auto"/>
        <w:right w:val="none" w:sz="0" w:space="0" w:color="auto"/>
      </w:divBdr>
    </w:div>
    <w:div w:id="998996978">
      <w:bodyDiv w:val="1"/>
      <w:marLeft w:val="0"/>
      <w:marRight w:val="0"/>
      <w:marTop w:val="0"/>
      <w:marBottom w:val="0"/>
      <w:divBdr>
        <w:top w:val="none" w:sz="0" w:space="0" w:color="auto"/>
        <w:left w:val="none" w:sz="0" w:space="0" w:color="auto"/>
        <w:bottom w:val="none" w:sz="0" w:space="0" w:color="auto"/>
        <w:right w:val="none" w:sz="0" w:space="0" w:color="auto"/>
      </w:divBdr>
    </w:div>
    <w:div w:id="1000503734">
      <w:bodyDiv w:val="1"/>
      <w:marLeft w:val="0"/>
      <w:marRight w:val="0"/>
      <w:marTop w:val="0"/>
      <w:marBottom w:val="0"/>
      <w:divBdr>
        <w:top w:val="none" w:sz="0" w:space="0" w:color="auto"/>
        <w:left w:val="none" w:sz="0" w:space="0" w:color="auto"/>
        <w:bottom w:val="none" w:sz="0" w:space="0" w:color="auto"/>
        <w:right w:val="none" w:sz="0" w:space="0" w:color="auto"/>
      </w:divBdr>
    </w:div>
    <w:div w:id="1000615916">
      <w:bodyDiv w:val="1"/>
      <w:marLeft w:val="0"/>
      <w:marRight w:val="0"/>
      <w:marTop w:val="0"/>
      <w:marBottom w:val="0"/>
      <w:divBdr>
        <w:top w:val="none" w:sz="0" w:space="0" w:color="auto"/>
        <w:left w:val="none" w:sz="0" w:space="0" w:color="auto"/>
        <w:bottom w:val="none" w:sz="0" w:space="0" w:color="auto"/>
        <w:right w:val="none" w:sz="0" w:space="0" w:color="auto"/>
      </w:divBdr>
    </w:div>
    <w:div w:id="1001271794">
      <w:bodyDiv w:val="1"/>
      <w:marLeft w:val="0"/>
      <w:marRight w:val="0"/>
      <w:marTop w:val="0"/>
      <w:marBottom w:val="0"/>
      <w:divBdr>
        <w:top w:val="none" w:sz="0" w:space="0" w:color="auto"/>
        <w:left w:val="none" w:sz="0" w:space="0" w:color="auto"/>
        <w:bottom w:val="none" w:sz="0" w:space="0" w:color="auto"/>
        <w:right w:val="none" w:sz="0" w:space="0" w:color="auto"/>
      </w:divBdr>
    </w:div>
    <w:div w:id="1001278250">
      <w:bodyDiv w:val="1"/>
      <w:marLeft w:val="0"/>
      <w:marRight w:val="0"/>
      <w:marTop w:val="0"/>
      <w:marBottom w:val="0"/>
      <w:divBdr>
        <w:top w:val="none" w:sz="0" w:space="0" w:color="auto"/>
        <w:left w:val="none" w:sz="0" w:space="0" w:color="auto"/>
        <w:bottom w:val="none" w:sz="0" w:space="0" w:color="auto"/>
        <w:right w:val="none" w:sz="0" w:space="0" w:color="auto"/>
      </w:divBdr>
    </w:div>
    <w:div w:id="1003357870">
      <w:bodyDiv w:val="1"/>
      <w:marLeft w:val="0"/>
      <w:marRight w:val="0"/>
      <w:marTop w:val="0"/>
      <w:marBottom w:val="0"/>
      <w:divBdr>
        <w:top w:val="none" w:sz="0" w:space="0" w:color="auto"/>
        <w:left w:val="none" w:sz="0" w:space="0" w:color="auto"/>
        <w:bottom w:val="none" w:sz="0" w:space="0" w:color="auto"/>
        <w:right w:val="none" w:sz="0" w:space="0" w:color="auto"/>
      </w:divBdr>
    </w:div>
    <w:div w:id="1003359466">
      <w:bodyDiv w:val="1"/>
      <w:marLeft w:val="0"/>
      <w:marRight w:val="0"/>
      <w:marTop w:val="0"/>
      <w:marBottom w:val="0"/>
      <w:divBdr>
        <w:top w:val="none" w:sz="0" w:space="0" w:color="auto"/>
        <w:left w:val="none" w:sz="0" w:space="0" w:color="auto"/>
        <w:bottom w:val="none" w:sz="0" w:space="0" w:color="auto"/>
        <w:right w:val="none" w:sz="0" w:space="0" w:color="auto"/>
      </w:divBdr>
    </w:div>
    <w:div w:id="1003512572">
      <w:bodyDiv w:val="1"/>
      <w:marLeft w:val="0"/>
      <w:marRight w:val="0"/>
      <w:marTop w:val="0"/>
      <w:marBottom w:val="0"/>
      <w:divBdr>
        <w:top w:val="none" w:sz="0" w:space="0" w:color="auto"/>
        <w:left w:val="none" w:sz="0" w:space="0" w:color="auto"/>
        <w:bottom w:val="none" w:sz="0" w:space="0" w:color="auto"/>
        <w:right w:val="none" w:sz="0" w:space="0" w:color="auto"/>
      </w:divBdr>
    </w:div>
    <w:div w:id="1004937014">
      <w:bodyDiv w:val="1"/>
      <w:marLeft w:val="0"/>
      <w:marRight w:val="0"/>
      <w:marTop w:val="0"/>
      <w:marBottom w:val="0"/>
      <w:divBdr>
        <w:top w:val="none" w:sz="0" w:space="0" w:color="auto"/>
        <w:left w:val="none" w:sz="0" w:space="0" w:color="auto"/>
        <w:bottom w:val="none" w:sz="0" w:space="0" w:color="auto"/>
        <w:right w:val="none" w:sz="0" w:space="0" w:color="auto"/>
      </w:divBdr>
    </w:div>
    <w:div w:id="1005473180">
      <w:bodyDiv w:val="1"/>
      <w:marLeft w:val="0"/>
      <w:marRight w:val="0"/>
      <w:marTop w:val="0"/>
      <w:marBottom w:val="0"/>
      <w:divBdr>
        <w:top w:val="none" w:sz="0" w:space="0" w:color="auto"/>
        <w:left w:val="none" w:sz="0" w:space="0" w:color="auto"/>
        <w:bottom w:val="none" w:sz="0" w:space="0" w:color="auto"/>
        <w:right w:val="none" w:sz="0" w:space="0" w:color="auto"/>
      </w:divBdr>
    </w:div>
    <w:div w:id="1005935029">
      <w:bodyDiv w:val="1"/>
      <w:marLeft w:val="0"/>
      <w:marRight w:val="0"/>
      <w:marTop w:val="0"/>
      <w:marBottom w:val="0"/>
      <w:divBdr>
        <w:top w:val="none" w:sz="0" w:space="0" w:color="auto"/>
        <w:left w:val="none" w:sz="0" w:space="0" w:color="auto"/>
        <w:bottom w:val="none" w:sz="0" w:space="0" w:color="auto"/>
        <w:right w:val="none" w:sz="0" w:space="0" w:color="auto"/>
      </w:divBdr>
    </w:div>
    <w:div w:id="1007054703">
      <w:bodyDiv w:val="1"/>
      <w:marLeft w:val="0"/>
      <w:marRight w:val="0"/>
      <w:marTop w:val="0"/>
      <w:marBottom w:val="0"/>
      <w:divBdr>
        <w:top w:val="none" w:sz="0" w:space="0" w:color="auto"/>
        <w:left w:val="none" w:sz="0" w:space="0" w:color="auto"/>
        <w:bottom w:val="none" w:sz="0" w:space="0" w:color="auto"/>
        <w:right w:val="none" w:sz="0" w:space="0" w:color="auto"/>
      </w:divBdr>
    </w:div>
    <w:div w:id="1007099356">
      <w:bodyDiv w:val="1"/>
      <w:marLeft w:val="0"/>
      <w:marRight w:val="0"/>
      <w:marTop w:val="0"/>
      <w:marBottom w:val="0"/>
      <w:divBdr>
        <w:top w:val="none" w:sz="0" w:space="0" w:color="auto"/>
        <w:left w:val="none" w:sz="0" w:space="0" w:color="auto"/>
        <w:bottom w:val="none" w:sz="0" w:space="0" w:color="auto"/>
        <w:right w:val="none" w:sz="0" w:space="0" w:color="auto"/>
      </w:divBdr>
    </w:div>
    <w:div w:id="1007246763">
      <w:bodyDiv w:val="1"/>
      <w:marLeft w:val="0"/>
      <w:marRight w:val="0"/>
      <w:marTop w:val="0"/>
      <w:marBottom w:val="0"/>
      <w:divBdr>
        <w:top w:val="none" w:sz="0" w:space="0" w:color="auto"/>
        <w:left w:val="none" w:sz="0" w:space="0" w:color="auto"/>
        <w:bottom w:val="none" w:sz="0" w:space="0" w:color="auto"/>
        <w:right w:val="none" w:sz="0" w:space="0" w:color="auto"/>
      </w:divBdr>
    </w:div>
    <w:div w:id="1007512791">
      <w:bodyDiv w:val="1"/>
      <w:marLeft w:val="0"/>
      <w:marRight w:val="0"/>
      <w:marTop w:val="0"/>
      <w:marBottom w:val="0"/>
      <w:divBdr>
        <w:top w:val="none" w:sz="0" w:space="0" w:color="auto"/>
        <w:left w:val="none" w:sz="0" w:space="0" w:color="auto"/>
        <w:bottom w:val="none" w:sz="0" w:space="0" w:color="auto"/>
        <w:right w:val="none" w:sz="0" w:space="0" w:color="auto"/>
      </w:divBdr>
    </w:div>
    <w:div w:id="1007636450">
      <w:bodyDiv w:val="1"/>
      <w:marLeft w:val="0"/>
      <w:marRight w:val="0"/>
      <w:marTop w:val="0"/>
      <w:marBottom w:val="0"/>
      <w:divBdr>
        <w:top w:val="none" w:sz="0" w:space="0" w:color="auto"/>
        <w:left w:val="none" w:sz="0" w:space="0" w:color="auto"/>
        <w:bottom w:val="none" w:sz="0" w:space="0" w:color="auto"/>
        <w:right w:val="none" w:sz="0" w:space="0" w:color="auto"/>
      </w:divBdr>
    </w:div>
    <w:div w:id="1008019687">
      <w:bodyDiv w:val="1"/>
      <w:marLeft w:val="0"/>
      <w:marRight w:val="0"/>
      <w:marTop w:val="0"/>
      <w:marBottom w:val="0"/>
      <w:divBdr>
        <w:top w:val="none" w:sz="0" w:space="0" w:color="auto"/>
        <w:left w:val="none" w:sz="0" w:space="0" w:color="auto"/>
        <w:bottom w:val="none" w:sz="0" w:space="0" w:color="auto"/>
        <w:right w:val="none" w:sz="0" w:space="0" w:color="auto"/>
      </w:divBdr>
    </w:div>
    <w:div w:id="1008168946">
      <w:bodyDiv w:val="1"/>
      <w:marLeft w:val="0"/>
      <w:marRight w:val="0"/>
      <w:marTop w:val="0"/>
      <w:marBottom w:val="0"/>
      <w:divBdr>
        <w:top w:val="none" w:sz="0" w:space="0" w:color="auto"/>
        <w:left w:val="none" w:sz="0" w:space="0" w:color="auto"/>
        <w:bottom w:val="none" w:sz="0" w:space="0" w:color="auto"/>
        <w:right w:val="none" w:sz="0" w:space="0" w:color="auto"/>
      </w:divBdr>
    </w:div>
    <w:div w:id="1008480653">
      <w:bodyDiv w:val="1"/>
      <w:marLeft w:val="0"/>
      <w:marRight w:val="0"/>
      <w:marTop w:val="0"/>
      <w:marBottom w:val="0"/>
      <w:divBdr>
        <w:top w:val="none" w:sz="0" w:space="0" w:color="auto"/>
        <w:left w:val="none" w:sz="0" w:space="0" w:color="auto"/>
        <w:bottom w:val="none" w:sz="0" w:space="0" w:color="auto"/>
        <w:right w:val="none" w:sz="0" w:space="0" w:color="auto"/>
      </w:divBdr>
      <w:divsChild>
        <w:div w:id="377514694">
          <w:marLeft w:val="0"/>
          <w:marRight w:val="0"/>
          <w:marTop w:val="0"/>
          <w:marBottom w:val="0"/>
          <w:divBdr>
            <w:top w:val="none" w:sz="0" w:space="0" w:color="auto"/>
            <w:left w:val="none" w:sz="0" w:space="0" w:color="auto"/>
            <w:bottom w:val="none" w:sz="0" w:space="0" w:color="auto"/>
            <w:right w:val="none" w:sz="0" w:space="0" w:color="auto"/>
          </w:divBdr>
        </w:div>
        <w:div w:id="840580873">
          <w:marLeft w:val="0"/>
          <w:marRight w:val="0"/>
          <w:marTop w:val="0"/>
          <w:marBottom w:val="0"/>
          <w:divBdr>
            <w:top w:val="none" w:sz="0" w:space="0" w:color="auto"/>
            <w:left w:val="none" w:sz="0" w:space="0" w:color="auto"/>
            <w:bottom w:val="none" w:sz="0" w:space="0" w:color="auto"/>
            <w:right w:val="none" w:sz="0" w:space="0" w:color="auto"/>
          </w:divBdr>
        </w:div>
        <w:div w:id="1382092912">
          <w:marLeft w:val="0"/>
          <w:marRight w:val="0"/>
          <w:marTop w:val="0"/>
          <w:marBottom w:val="0"/>
          <w:divBdr>
            <w:top w:val="none" w:sz="0" w:space="0" w:color="auto"/>
            <w:left w:val="none" w:sz="0" w:space="0" w:color="auto"/>
            <w:bottom w:val="none" w:sz="0" w:space="0" w:color="auto"/>
            <w:right w:val="none" w:sz="0" w:space="0" w:color="auto"/>
          </w:divBdr>
        </w:div>
        <w:div w:id="1468670052">
          <w:marLeft w:val="0"/>
          <w:marRight w:val="0"/>
          <w:marTop w:val="0"/>
          <w:marBottom w:val="0"/>
          <w:divBdr>
            <w:top w:val="none" w:sz="0" w:space="0" w:color="auto"/>
            <w:left w:val="none" w:sz="0" w:space="0" w:color="auto"/>
            <w:bottom w:val="none" w:sz="0" w:space="0" w:color="auto"/>
            <w:right w:val="none" w:sz="0" w:space="0" w:color="auto"/>
          </w:divBdr>
        </w:div>
        <w:div w:id="1881242376">
          <w:marLeft w:val="0"/>
          <w:marRight w:val="0"/>
          <w:marTop w:val="0"/>
          <w:marBottom w:val="0"/>
          <w:divBdr>
            <w:top w:val="none" w:sz="0" w:space="0" w:color="auto"/>
            <w:left w:val="none" w:sz="0" w:space="0" w:color="auto"/>
            <w:bottom w:val="none" w:sz="0" w:space="0" w:color="auto"/>
            <w:right w:val="none" w:sz="0" w:space="0" w:color="auto"/>
          </w:divBdr>
        </w:div>
      </w:divsChild>
    </w:div>
    <w:div w:id="1008559744">
      <w:bodyDiv w:val="1"/>
      <w:marLeft w:val="0"/>
      <w:marRight w:val="0"/>
      <w:marTop w:val="0"/>
      <w:marBottom w:val="0"/>
      <w:divBdr>
        <w:top w:val="none" w:sz="0" w:space="0" w:color="auto"/>
        <w:left w:val="none" w:sz="0" w:space="0" w:color="auto"/>
        <w:bottom w:val="none" w:sz="0" w:space="0" w:color="auto"/>
        <w:right w:val="none" w:sz="0" w:space="0" w:color="auto"/>
      </w:divBdr>
    </w:div>
    <w:div w:id="1008947643">
      <w:bodyDiv w:val="1"/>
      <w:marLeft w:val="0"/>
      <w:marRight w:val="0"/>
      <w:marTop w:val="0"/>
      <w:marBottom w:val="0"/>
      <w:divBdr>
        <w:top w:val="none" w:sz="0" w:space="0" w:color="auto"/>
        <w:left w:val="none" w:sz="0" w:space="0" w:color="auto"/>
        <w:bottom w:val="none" w:sz="0" w:space="0" w:color="auto"/>
        <w:right w:val="none" w:sz="0" w:space="0" w:color="auto"/>
      </w:divBdr>
    </w:div>
    <w:div w:id="1009524571">
      <w:bodyDiv w:val="1"/>
      <w:marLeft w:val="0"/>
      <w:marRight w:val="0"/>
      <w:marTop w:val="0"/>
      <w:marBottom w:val="0"/>
      <w:divBdr>
        <w:top w:val="none" w:sz="0" w:space="0" w:color="auto"/>
        <w:left w:val="none" w:sz="0" w:space="0" w:color="auto"/>
        <w:bottom w:val="none" w:sz="0" w:space="0" w:color="auto"/>
        <w:right w:val="none" w:sz="0" w:space="0" w:color="auto"/>
      </w:divBdr>
    </w:div>
    <w:div w:id="1009527501">
      <w:bodyDiv w:val="1"/>
      <w:marLeft w:val="0"/>
      <w:marRight w:val="0"/>
      <w:marTop w:val="0"/>
      <w:marBottom w:val="0"/>
      <w:divBdr>
        <w:top w:val="none" w:sz="0" w:space="0" w:color="auto"/>
        <w:left w:val="none" w:sz="0" w:space="0" w:color="auto"/>
        <w:bottom w:val="none" w:sz="0" w:space="0" w:color="auto"/>
        <w:right w:val="none" w:sz="0" w:space="0" w:color="auto"/>
      </w:divBdr>
    </w:div>
    <w:div w:id="1009598649">
      <w:bodyDiv w:val="1"/>
      <w:marLeft w:val="0"/>
      <w:marRight w:val="0"/>
      <w:marTop w:val="0"/>
      <w:marBottom w:val="0"/>
      <w:divBdr>
        <w:top w:val="none" w:sz="0" w:space="0" w:color="auto"/>
        <w:left w:val="none" w:sz="0" w:space="0" w:color="auto"/>
        <w:bottom w:val="none" w:sz="0" w:space="0" w:color="auto"/>
        <w:right w:val="none" w:sz="0" w:space="0" w:color="auto"/>
      </w:divBdr>
    </w:div>
    <w:div w:id="1009716831">
      <w:bodyDiv w:val="1"/>
      <w:marLeft w:val="0"/>
      <w:marRight w:val="0"/>
      <w:marTop w:val="0"/>
      <w:marBottom w:val="0"/>
      <w:divBdr>
        <w:top w:val="none" w:sz="0" w:space="0" w:color="auto"/>
        <w:left w:val="none" w:sz="0" w:space="0" w:color="auto"/>
        <w:bottom w:val="none" w:sz="0" w:space="0" w:color="auto"/>
        <w:right w:val="none" w:sz="0" w:space="0" w:color="auto"/>
      </w:divBdr>
    </w:div>
    <w:div w:id="1009866874">
      <w:bodyDiv w:val="1"/>
      <w:marLeft w:val="0"/>
      <w:marRight w:val="0"/>
      <w:marTop w:val="0"/>
      <w:marBottom w:val="0"/>
      <w:divBdr>
        <w:top w:val="none" w:sz="0" w:space="0" w:color="auto"/>
        <w:left w:val="none" w:sz="0" w:space="0" w:color="auto"/>
        <w:bottom w:val="none" w:sz="0" w:space="0" w:color="auto"/>
        <w:right w:val="none" w:sz="0" w:space="0" w:color="auto"/>
      </w:divBdr>
      <w:divsChild>
        <w:div w:id="486434825">
          <w:marLeft w:val="0"/>
          <w:marRight w:val="0"/>
          <w:marTop w:val="0"/>
          <w:marBottom w:val="0"/>
          <w:divBdr>
            <w:top w:val="none" w:sz="0" w:space="0" w:color="auto"/>
            <w:left w:val="none" w:sz="0" w:space="0" w:color="auto"/>
            <w:bottom w:val="none" w:sz="0" w:space="0" w:color="auto"/>
            <w:right w:val="none" w:sz="0" w:space="0" w:color="auto"/>
          </w:divBdr>
        </w:div>
        <w:div w:id="1048381892">
          <w:marLeft w:val="0"/>
          <w:marRight w:val="0"/>
          <w:marTop w:val="0"/>
          <w:marBottom w:val="0"/>
          <w:divBdr>
            <w:top w:val="none" w:sz="0" w:space="0" w:color="auto"/>
            <w:left w:val="none" w:sz="0" w:space="0" w:color="auto"/>
            <w:bottom w:val="none" w:sz="0" w:space="0" w:color="auto"/>
            <w:right w:val="none" w:sz="0" w:space="0" w:color="auto"/>
          </w:divBdr>
        </w:div>
        <w:div w:id="1054426417">
          <w:marLeft w:val="0"/>
          <w:marRight w:val="0"/>
          <w:marTop w:val="0"/>
          <w:marBottom w:val="0"/>
          <w:divBdr>
            <w:top w:val="none" w:sz="0" w:space="0" w:color="auto"/>
            <w:left w:val="none" w:sz="0" w:space="0" w:color="auto"/>
            <w:bottom w:val="none" w:sz="0" w:space="0" w:color="auto"/>
            <w:right w:val="none" w:sz="0" w:space="0" w:color="auto"/>
          </w:divBdr>
        </w:div>
        <w:div w:id="1931156066">
          <w:marLeft w:val="0"/>
          <w:marRight w:val="0"/>
          <w:marTop w:val="0"/>
          <w:marBottom w:val="0"/>
          <w:divBdr>
            <w:top w:val="none" w:sz="0" w:space="0" w:color="auto"/>
            <w:left w:val="none" w:sz="0" w:space="0" w:color="auto"/>
            <w:bottom w:val="none" w:sz="0" w:space="0" w:color="auto"/>
            <w:right w:val="none" w:sz="0" w:space="0" w:color="auto"/>
          </w:divBdr>
        </w:div>
        <w:div w:id="2041734813">
          <w:marLeft w:val="0"/>
          <w:marRight w:val="0"/>
          <w:marTop w:val="0"/>
          <w:marBottom w:val="0"/>
          <w:divBdr>
            <w:top w:val="none" w:sz="0" w:space="0" w:color="auto"/>
            <w:left w:val="none" w:sz="0" w:space="0" w:color="auto"/>
            <w:bottom w:val="none" w:sz="0" w:space="0" w:color="auto"/>
            <w:right w:val="none" w:sz="0" w:space="0" w:color="auto"/>
          </w:divBdr>
        </w:div>
      </w:divsChild>
    </w:div>
    <w:div w:id="1010136522">
      <w:bodyDiv w:val="1"/>
      <w:marLeft w:val="0"/>
      <w:marRight w:val="0"/>
      <w:marTop w:val="0"/>
      <w:marBottom w:val="0"/>
      <w:divBdr>
        <w:top w:val="none" w:sz="0" w:space="0" w:color="auto"/>
        <w:left w:val="none" w:sz="0" w:space="0" w:color="auto"/>
        <w:bottom w:val="none" w:sz="0" w:space="0" w:color="auto"/>
        <w:right w:val="none" w:sz="0" w:space="0" w:color="auto"/>
      </w:divBdr>
    </w:div>
    <w:div w:id="1011106799">
      <w:bodyDiv w:val="1"/>
      <w:marLeft w:val="0"/>
      <w:marRight w:val="0"/>
      <w:marTop w:val="0"/>
      <w:marBottom w:val="0"/>
      <w:divBdr>
        <w:top w:val="none" w:sz="0" w:space="0" w:color="auto"/>
        <w:left w:val="none" w:sz="0" w:space="0" w:color="auto"/>
        <w:bottom w:val="none" w:sz="0" w:space="0" w:color="auto"/>
        <w:right w:val="none" w:sz="0" w:space="0" w:color="auto"/>
      </w:divBdr>
    </w:div>
    <w:div w:id="1011759037">
      <w:bodyDiv w:val="1"/>
      <w:marLeft w:val="0"/>
      <w:marRight w:val="0"/>
      <w:marTop w:val="0"/>
      <w:marBottom w:val="0"/>
      <w:divBdr>
        <w:top w:val="none" w:sz="0" w:space="0" w:color="auto"/>
        <w:left w:val="none" w:sz="0" w:space="0" w:color="auto"/>
        <w:bottom w:val="none" w:sz="0" w:space="0" w:color="auto"/>
        <w:right w:val="none" w:sz="0" w:space="0" w:color="auto"/>
      </w:divBdr>
    </w:div>
    <w:div w:id="1012759285">
      <w:bodyDiv w:val="1"/>
      <w:marLeft w:val="0"/>
      <w:marRight w:val="0"/>
      <w:marTop w:val="0"/>
      <w:marBottom w:val="0"/>
      <w:divBdr>
        <w:top w:val="none" w:sz="0" w:space="0" w:color="auto"/>
        <w:left w:val="none" w:sz="0" w:space="0" w:color="auto"/>
        <w:bottom w:val="none" w:sz="0" w:space="0" w:color="auto"/>
        <w:right w:val="none" w:sz="0" w:space="0" w:color="auto"/>
      </w:divBdr>
    </w:div>
    <w:div w:id="1013148855">
      <w:bodyDiv w:val="1"/>
      <w:marLeft w:val="0"/>
      <w:marRight w:val="0"/>
      <w:marTop w:val="0"/>
      <w:marBottom w:val="0"/>
      <w:divBdr>
        <w:top w:val="none" w:sz="0" w:space="0" w:color="auto"/>
        <w:left w:val="none" w:sz="0" w:space="0" w:color="auto"/>
        <w:bottom w:val="none" w:sz="0" w:space="0" w:color="auto"/>
        <w:right w:val="none" w:sz="0" w:space="0" w:color="auto"/>
      </w:divBdr>
    </w:div>
    <w:div w:id="1014379261">
      <w:bodyDiv w:val="1"/>
      <w:marLeft w:val="0"/>
      <w:marRight w:val="0"/>
      <w:marTop w:val="0"/>
      <w:marBottom w:val="0"/>
      <w:divBdr>
        <w:top w:val="none" w:sz="0" w:space="0" w:color="auto"/>
        <w:left w:val="none" w:sz="0" w:space="0" w:color="auto"/>
        <w:bottom w:val="none" w:sz="0" w:space="0" w:color="auto"/>
        <w:right w:val="none" w:sz="0" w:space="0" w:color="auto"/>
      </w:divBdr>
    </w:div>
    <w:div w:id="1014502309">
      <w:bodyDiv w:val="1"/>
      <w:marLeft w:val="0"/>
      <w:marRight w:val="0"/>
      <w:marTop w:val="0"/>
      <w:marBottom w:val="0"/>
      <w:divBdr>
        <w:top w:val="none" w:sz="0" w:space="0" w:color="auto"/>
        <w:left w:val="none" w:sz="0" w:space="0" w:color="auto"/>
        <w:bottom w:val="none" w:sz="0" w:space="0" w:color="auto"/>
        <w:right w:val="none" w:sz="0" w:space="0" w:color="auto"/>
      </w:divBdr>
    </w:div>
    <w:div w:id="1015502994">
      <w:bodyDiv w:val="1"/>
      <w:marLeft w:val="0"/>
      <w:marRight w:val="0"/>
      <w:marTop w:val="0"/>
      <w:marBottom w:val="0"/>
      <w:divBdr>
        <w:top w:val="none" w:sz="0" w:space="0" w:color="auto"/>
        <w:left w:val="none" w:sz="0" w:space="0" w:color="auto"/>
        <w:bottom w:val="none" w:sz="0" w:space="0" w:color="auto"/>
        <w:right w:val="none" w:sz="0" w:space="0" w:color="auto"/>
      </w:divBdr>
    </w:div>
    <w:div w:id="1016152943">
      <w:bodyDiv w:val="1"/>
      <w:marLeft w:val="0"/>
      <w:marRight w:val="0"/>
      <w:marTop w:val="0"/>
      <w:marBottom w:val="0"/>
      <w:divBdr>
        <w:top w:val="none" w:sz="0" w:space="0" w:color="auto"/>
        <w:left w:val="none" w:sz="0" w:space="0" w:color="auto"/>
        <w:bottom w:val="none" w:sz="0" w:space="0" w:color="auto"/>
        <w:right w:val="none" w:sz="0" w:space="0" w:color="auto"/>
      </w:divBdr>
    </w:div>
    <w:div w:id="1016225353">
      <w:bodyDiv w:val="1"/>
      <w:marLeft w:val="0"/>
      <w:marRight w:val="0"/>
      <w:marTop w:val="0"/>
      <w:marBottom w:val="0"/>
      <w:divBdr>
        <w:top w:val="none" w:sz="0" w:space="0" w:color="auto"/>
        <w:left w:val="none" w:sz="0" w:space="0" w:color="auto"/>
        <w:bottom w:val="none" w:sz="0" w:space="0" w:color="auto"/>
        <w:right w:val="none" w:sz="0" w:space="0" w:color="auto"/>
      </w:divBdr>
    </w:div>
    <w:div w:id="1016274436">
      <w:bodyDiv w:val="1"/>
      <w:marLeft w:val="0"/>
      <w:marRight w:val="0"/>
      <w:marTop w:val="0"/>
      <w:marBottom w:val="0"/>
      <w:divBdr>
        <w:top w:val="none" w:sz="0" w:space="0" w:color="auto"/>
        <w:left w:val="none" w:sz="0" w:space="0" w:color="auto"/>
        <w:bottom w:val="none" w:sz="0" w:space="0" w:color="auto"/>
        <w:right w:val="none" w:sz="0" w:space="0" w:color="auto"/>
      </w:divBdr>
      <w:divsChild>
        <w:div w:id="811287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5544">
              <w:marLeft w:val="0"/>
              <w:marRight w:val="0"/>
              <w:marTop w:val="0"/>
              <w:marBottom w:val="0"/>
              <w:divBdr>
                <w:top w:val="none" w:sz="0" w:space="0" w:color="auto"/>
                <w:left w:val="none" w:sz="0" w:space="0" w:color="auto"/>
                <w:bottom w:val="none" w:sz="0" w:space="0" w:color="auto"/>
                <w:right w:val="none" w:sz="0" w:space="0" w:color="auto"/>
              </w:divBdr>
              <w:divsChild>
                <w:div w:id="10916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8437">
      <w:bodyDiv w:val="1"/>
      <w:marLeft w:val="0"/>
      <w:marRight w:val="0"/>
      <w:marTop w:val="0"/>
      <w:marBottom w:val="0"/>
      <w:divBdr>
        <w:top w:val="none" w:sz="0" w:space="0" w:color="auto"/>
        <w:left w:val="none" w:sz="0" w:space="0" w:color="auto"/>
        <w:bottom w:val="none" w:sz="0" w:space="0" w:color="auto"/>
        <w:right w:val="none" w:sz="0" w:space="0" w:color="auto"/>
      </w:divBdr>
    </w:div>
    <w:div w:id="1016493208">
      <w:bodyDiv w:val="1"/>
      <w:marLeft w:val="0"/>
      <w:marRight w:val="0"/>
      <w:marTop w:val="0"/>
      <w:marBottom w:val="0"/>
      <w:divBdr>
        <w:top w:val="none" w:sz="0" w:space="0" w:color="auto"/>
        <w:left w:val="none" w:sz="0" w:space="0" w:color="auto"/>
        <w:bottom w:val="none" w:sz="0" w:space="0" w:color="auto"/>
        <w:right w:val="none" w:sz="0" w:space="0" w:color="auto"/>
      </w:divBdr>
    </w:div>
    <w:div w:id="1016611443">
      <w:bodyDiv w:val="1"/>
      <w:marLeft w:val="0"/>
      <w:marRight w:val="0"/>
      <w:marTop w:val="0"/>
      <w:marBottom w:val="0"/>
      <w:divBdr>
        <w:top w:val="none" w:sz="0" w:space="0" w:color="auto"/>
        <w:left w:val="none" w:sz="0" w:space="0" w:color="auto"/>
        <w:bottom w:val="none" w:sz="0" w:space="0" w:color="auto"/>
        <w:right w:val="none" w:sz="0" w:space="0" w:color="auto"/>
      </w:divBdr>
    </w:div>
    <w:div w:id="1016735266">
      <w:bodyDiv w:val="1"/>
      <w:marLeft w:val="0"/>
      <w:marRight w:val="0"/>
      <w:marTop w:val="0"/>
      <w:marBottom w:val="0"/>
      <w:divBdr>
        <w:top w:val="none" w:sz="0" w:space="0" w:color="auto"/>
        <w:left w:val="none" w:sz="0" w:space="0" w:color="auto"/>
        <w:bottom w:val="none" w:sz="0" w:space="0" w:color="auto"/>
        <w:right w:val="none" w:sz="0" w:space="0" w:color="auto"/>
      </w:divBdr>
    </w:div>
    <w:div w:id="1017081382">
      <w:bodyDiv w:val="1"/>
      <w:marLeft w:val="0"/>
      <w:marRight w:val="0"/>
      <w:marTop w:val="0"/>
      <w:marBottom w:val="0"/>
      <w:divBdr>
        <w:top w:val="none" w:sz="0" w:space="0" w:color="auto"/>
        <w:left w:val="none" w:sz="0" w:space="0" w:color="auto"/>
        <w:bottom w:val="none" w:sz="0" w:space="0" w:color="auto"/>
        <w:right w:val="none" w:sz="0" w:space="0" w:color="auto"/>
      </w:divBdr>
    </w:div>
    <w:div w:id="1017081676">
      <w:bodyDiv w:val="1"/>
      <w:marLeft w:val="0"/>
      <w:marRight w:val="0"/>
      <w:marTop w:val="0"/>
      <w:marBottom w:val="0"/>
      <w:divBdr>
        <w:top w:val="none" w:sz="0" w:space="0" w:color="auto"/>
        <w:left w:val="none" w:sz="0" w:space="0" w:color="auto"/>
        <w:bottom w:val="none" w:sz="0" w:space="0" w:color="auto"/>
        <w:right w:val="none" w:sz="0" w:space="0" w:color="auto"/>
      </w:divBdr>
    </w:div>
    <w:div w:id="1017387673">
      <w:bodyDiv w:val="1"/>
      <w:marLeft w:val="0"/>
      <w:marRight w:val="0"/>
      <w:marTop w:val="0"/>
      <w:marBottom w:val="0"/>
      <w:divBdr>
        <w:top w:val="none" w:sz="0" w:space="0" w:color="auto"/>
        <w:left w:val="none" w:sz="0" w:space="0" w:color="auto"/>
        <w:bottom w:val="none" w:sz="0" w:space="0" w:color="auto"/>
        <w:right w:val="none" w:sz="0" w:space="0" w:color="auto"/>
      </w:divBdr>
    </w:div>
    <w:div w:id="1017469076">
      <w:bodyDiv w:val="1"/>
      <w:marLeft w:val="0"/>
      <w:marRight w:val="0"/>
      <w:marTop w:val="0"/>
      <w:marBottom w:val="0"/>
      <w:divBdr>
        <w:top w:val="none" w:sz="0" w:space="0" w:color="auto"/>
        <w:left w:val="none" w:sz="0" w:space="0" w:color="auto"/>
        <w:bottom w:val="none" w:sz="0" w:space="0" w:color="auto"/>
        <w:right w:val="none" w:sz="0" w:space="0" w:color="auto"/>
      </w:divBdr>
    </w:div>
    <w:div w:id="1017653259">
      <w:bodyDiv w:val="1"/>
      <w:marLeft w:val="0"/>
      <w:marRight w:val="0"/>
      <w:marTop w:val="0"/>
      <w:marBottom w:val="0"/>
      <w:divBdr>
        <w:top w:val="none" w:sz="0" w:space="0" w:color="auto"/>
        <w:left w:val="none" w:sz="0" w:space="0" w:color="auto"/>
        <w:bottom w:val="none" w:sz="0" w:space="0" w:color="auto"/>
        <w:right w:val="none" w:sz="0" w:space="0" w:color="auto"/>
      </w:divBdr>
    </w:div>
    <w:div w:id="1018848067">
      <w:bodyDiv w:val="1"/>
      <w:marLeft w:val="0"/>
      <w:marRight w:val="0"/>
      <w:marTop w:val="0"/>
      <w:marBottom w:val="0"/>
      <w:divBdr>
        <w:top w:val="none" w:sz="0" w:space="0" w:color="auto"/>
        <w:left w:val="none" w:sz="0" w:space="0" w:color="auto"/>
        <w:bottom w:val="none" w:sz="0" w:space="0" w:color="auto"/>
        <w:right w:val="none" w:sz="0" w:space="0" w:color="auto"/>
      </w:divBdr>
      <w:divsChild>
        <w:div w:id="1250777082">
          <w:marLeft w:val="0"/>
          <w:marRight w:val="0"/>
          <w:marTop w:val="0"/>
          <w:marBottom w:val="0"/>
          <w:divBdr>
            <w:top w:val="none" w:sz="0" w:space="0" w:color="auto"/>
            <w:left w:val="none" w:sz="0" w:space="0" w:color="auto"/>
            <w:bottom w:val="none" w:sz="0" w:space="0" w:color="auto"/>
            <w:right w:val="none" w:sz="0" w:space="0" w:color="auto"/>
          </w:divBdr>
          <w:divsChild>
            <w:div w:id="447892517">
              <w:marLeft w:val="0"/>
              <w:marRight w:val="0"/>
              <w:marTop w:val="0"/>
              <w:marBottom w:val="0"/>
              <w:divBdr>
                <w:top w:val="none" w:sz="0" w:space="0" w:color="auto"/>
                <w:left w:val="none" w:sz="0" w:space="0" w:color="auto"/>
                <w:bottom w:val="none" w:sz="0" w:space="0" w:color="auto"/>
                <w:right w:val="none" w:sz="0" w:space="0" w:color="auto"/>
              </w:divBdr>
              <w:divsChild>
                <w:div w:id="1694457089">
                  <w:marLeft w:val="0"/>
                  <w:marRight w:val="0"/>
                  <w:marTop w:val="0"/>
                  <w:marBottom w:val="0"/>
                  <w:divBdr>
                    <w:top w:val="none" w:sz="0" w:space="0" w:color="auto"/>
                    <w:left w:val="none" w:sz="0" w:space="0" w:color="auto"/>
                    <w:bottom w:val="none" w:sz="0" w:space="0" w:color="auto"/>
                    <w:right w:val="none" w:sz="0" w:space="0" w:color="auto"/>
                  </w:divBdr>
                  <w:divsChild>
                    <w:div w:id="323748063">
                      <w:marLeft w:val="0"/>
                      <w:marRight w:val="0"/>
                      <w:marTop w:val="0"/>
                      <w:marBottom w:val="0"/>
                      <w:divBdr>
                        <w:top w:val="none" w:sz="0" w:space="0" w:color="auto"/>
                        <w:left w:val="none" w:sz="0" w:space="0" w:color="auto"/>
                        <w:bottom w:val="none" w:sz="0" w:space="0" w:color="auto"/>
                        <w:right w:val="none" w:sz="0" w:space="0" w:color="auto"/>
                      </w:divBdr>
                      <w:divsChild>
                        <w:div w:id="1899705992">
                          <w:marLeft w:val="0"/>
                          <w:marRight w:val="0"/>
                          <w:marTop w:val="0"/>
                          <w:marBottom w:val="0"/>
                          <w:divBdr>
                            <w:top w:val="none" w:sz="0" w:space="0" w:color="auto"/>
                            <w:left w:val="none" w:sz="0" w:space="0" w:color="auto"/>
                            <w:bottom w:val="none" w:sz="0" w:space="0" w:color="auto"/>
                            <w:right w:val="none" w:sz="0" w:space="0" w:color="auto"/>
                          </w:divBdr>
                          <w:divsChild>
                            <w:div w:id="1936355155">
                              <w:marLeft w:val="0"/>
                              <w:marRight w:val="0"/>
                              <w:marTop w:val="0"/>
                              <w:marBottom w:val="0"/>
                              <w:divBdr>
                                <w:top w:val="none" w:sz="0" w:space="0" w:color="auto"/>
                                <w:left w:val="none" w:sz="0" w:space="0" w:color="auto"/>
                                <w:bottom w:val="none" w:sz="0" w:space="0" w:color="auto"/>
                                <w:right w:val="none" w:sz="0" w:space="0" w:color="auto"/>
                              </w:divBdr>
                              <w:divsChild>
                                <w:div w:id="1415012849">
                                  <w:marLeft w:val="0"/>
                                  <w:marRight w:val="0"/>
                                  <w:marTop w:val="0"/>
                                  <w:marBottom w:val="0"/>
                                  <w:divBdr>
                                    <w:top w:val="none" w:sz="0" w:space="0" w:color="auto"/>
                                    <w:left w:val="none" w:sz="0" w:space="0" w:color="auto"/>
                                    <w:bottom w:val="none" w:sz="0" w:space="0" w:color="auto"/>
                                    <w:right w:val="none" w:sz="0" w:space="0" w:color="auto"/>
                                  </w:divBdr>
                                  <w:divsChild>
                                    <w:div w:id="1175077611">
                                      <w:marLeft w:val="0"/>
                                      <w:marRight w:val="0"/>
                                      <w:marTop w:val="0"/>
                                      <w:marBottom w:val="0"/>
                                      <w:divBdr>
                                        <w:top w:val="none" w:sz="0" w:space="0" w:color="auto"/>
                                        <w:left w:val="none" w:sz="0" w:space="0" w:color="auto"/>
                                        <w:bottom w:val="none" w:sz="0" w:space="0" w:color="auto"/>
                                        <w:right w:val="none" w:sz="0" w:space="0" w:color="auto"/>
                                      </w:divBdr>
                                      <w:divsChild>
                                        <w:div w:id="1623726867">
                                          <w:marLeft w:val="0"/>
                                          <w:marRight w:val="0"/>
                                          <w:marTop w:val="0"/>
                                          <w:marBottom w:val="0"/>
                                          <w:divBdr>
                                            <w:top w:val="none" w:sz="0" w:space="0" w:color="auto"/>
                                            <w:left w:val="none" w:sz="0" w:space="0" w:color="auto"/>
                                            <w:bottom w:val="none" w:sz="0" w:space="0" w:color="auto"/>
                                            <w:right w:val="none" w:sz="0" w:space="0" w:color="auto"/>
                                          </w:divBdr>
                                          <w:divsChild>
                                            <w:div w:id="711151961">
                                              <w:marLeft w:val="0"/>
                                              <w:marRight w:val="0"/>
                                              <w:marTop w:val="0"/>
                                              <w:marBottom w:val="0"/>
                                              <w:divBdr>
                                                <w:top w:val="none" w:sz="0" w:space="0" w:color="auto"/>
                                                <w:left w:val="none" w:sz="0" w:space="0" w:color="auto"/>
                                                <w:bottom w:val="none" w:sz="0" w:space="0" w:color="auto"/>
                                                <w:right w:val="none" w:sz="0" w:space="0" w:color="auto"/>
                                              </w:divBdr>
                                              <w:divsChild>
                                                <w:div w:id="477303463">
                                                  <w:marLeft w:val="0"/>
                                                  <w:marRight w:val="0"/>
                                                  <w:marTop w:val="0"/>
                                                  <w:marBottom w:val="0"/>
                                                  <w:divBdr>
                                                    <w:top w:val="none" w:sz="0" w:space="0" w:color="auto"/>
                                                    <w:left w:val="none" w:sz="0" w:space="0" w:color="auto"/>
                                                    <w:bottom w:val="none" w:sz="0" w:space="0" w:color="auto"/>
                                                    <w:right w:val="none" w:sz="0" w:space="0" w:color="auto"/>
                                                  </w:divBdr>
                                                  <w:divsChild>
                                                    <w:div w:id="1916550669">
                                                      <w:marLeft w:val="0"/>
                                                      <w:marRight w:val="0"/>
                                                      <w:marTop w:val="0"/>
                                                      <w:marBottom w:val="0"/>
                                                      <w:divBdr>
                                                        <w:top w:val="none" w:sz="0" w:space="0" w:color="auto"/>
                                                        <w:left w:val="none" w:sz="0" w:space="0" w:color="auto"/>
                                                        <w:bottom w:val="none" w:sz="0" w:space="0" w:color="auto"/>
                                                        <w:right w:val="none" w:sz="0" w:space="0" w:color="auto"/>
                                                      </w:divBdr>
                                                      <w:divsChild>
                                                        <w:div w:id="1422796302">
                                                          <w:marLeft w:val="0"/>
                                                          <w:marRight w:val="0"/>
                                                          <w:marTop w:val="0"/>
                                                          <w:marBottom w:val="0"/>
                                                          <w:divBdr>
                                                            <w:top w:val="none" w:sz="0" w:space="0" w:color="auto"/>
                                                            <w:left w:val="none" w:sz="0" w:space="0" w:color="auto"/>
                                                            <w:bottom w:val="none" w:sz="0" w:space="0" w:color="auto"/>
                                                            <w:right w:val="none" w:sz="0" w:space="0" w:color="auto"/>
                                                          </w:divBdr>
                                                          <w:divsChild>
                                                            <w:div w:id="712194277">
                                                              <w:marLeft w:val="0"/>
                                                              <w:marRight w:val="0"/>
                                                              <w:marTop w:val="0"/>
                                                              <w:marBottom w:val="0"/>
                                                              <w:divBdr>
                                                                <w:top w:val="none" w:sz="0" w:space="0" w:color="auto"/>
                                                                <w:left w:val="none" w:sz="0" w:space="0" w:color="auto"/>
                                                                <w:bottom w:val="none" w:sz="0" w:space="0" w:color="auto"/>
                                                                <w:right w:val="none" w:sz="0" w:space="0" w:color="auto"/>
                                                              </w:divBdr>
                                                              <w:divsChild>
                                                                <w:div w:id="1777555934">
                                                                  <w:marLeft w:val="0"/>
                                                                  <w:marRight w:val="0"/>
                                                                  <w:marTop w:val="0"/>
                                                                  <w:marBottom w:val="0"/>
                                                                  <w:divBdr>
                                                                    <w:top w:val="none" w:sz="0" w:space="0" w:color="auto"/>
                                                                    <w:left w:val="none" w:sz="0" w:space="0" w:color="auto"/>
                                                                    <w:bottom w:val="none" w:sz="0" w:space="0" w:color="auto"/>
                                                                    <w:right w:val="none" w:sz="0" w:space="0" w:color="auto"/>
                                                                  </w:divBdr>
                                                                  <w:divsChild>
                                                                    <w:div w:id="755324413">
                                                                      <w:marLeft w:val="0"/>
                                                                      <w:marRight w:val="0"/>
                                                                      <w:marTop w:val="0"/>
                                                                      <w:marBottom w:val="0"/>
                                                                      <w:divBdr>
                                                                        <w:top w:val="none" w:sz="0" w:space="0" w:color="auto"/>
                                                                        <w:left w:val="none" w:sz="0" w:space="0" w:color="auto"/>
                                                                        <w:bottom w:val="none" w:sz="0" w:space="0" w:color="auto"/>
                                                                        <w:right w:val="none" w:sz="0" w:space="0" w:color="auto"/>
                                                                      </w:divBdr>
                                                                      <w:divsChild>
                                                                        <w:div w:id="322784370">
                                                                          <w:marLeft w:val="0"/>
                                                                          <w:marRight w:val="0"/>
                                                                          <w:marTop w:val="0"/>
                                                                          <w:marBottom w:val="0"/>
                                                                          <w:divBdr>
                                                                            <w:top w:val="none" w:sz="0" w:space="0" w:color="auto"/>
                                                                            <w:left w:val="none" w:sz="0" w:space="0" w:color="auto"/>
                                                                            <w:bottom w:val="none" w:sz="0" w:space="0" w:color="auto"/>
                                                                            <w:right w:val="none" w:sz="0" w:space="0" w:color="auto"/>
                                                                          </w:divBdr>
                                                                          <w:divsChild>
                                                                            <w:div w:id="817889334">
                                                                              <w:marLeft w:val="0"/>
                                                                              <w:marRight w:val="0"/>
                                                                              <w:marTop w:val="0"/>
                                                                              <w:marBottom w:val="0"/>
                                                                              <w:divBdr>
                                                                                <w:top w:val="none" w:sz="0" w:space="0" w:color="auto"/>
                                                                                <w:left w:val="none" w:sz="0" w:space="0" w:color="auto"/>
                                                                                <w:bottom w:val="none" w:sz="0" w:space="0" w:color="auto"/>
                                                                                <w:right w:val="none" w:sz="0" w:space="0" w:color="auto"/>
                                                                              </w:divBdr>
                                                                              <w:divsChild>
                                                                                <w:div w:id="224073317">
                                                                                  <w:marLeft w:val="0"/>
                                                                                  <w:marRight w:val="0"/>
                                                                                  <w:marTop w:val="0"/>
                                                                                  <w:marBottom w:val="0"/>
                                                                                  <w:divBdr>
                                                                                    <w:top w:val="none" w:sz="0" w:space="0" w:color="auto"/>
                                                                                    <w:left w:val="none" w:sz="0" w:space="0" w:color="auto"/>
                                                                                    <w:bottom w:val="none" w:sz="0" w:space="0" w:color="auto"/>
                                                                                    <w:right w:val="none" w:sz="0" w:space="0" w:color="auto"/>
                                                                                  </w:divBdr>
                                                                                  <w:divsChild>
                                                                                    <w:div w:id="2141994946">
                                                                                      <w:marLeft w:val="0"/>
                                                                                      <w:marRight w:val="0"/>
                                                                                      <w:marTop w:val="0"/>
                                                                                      <w:marBottom w:val="0"/>
                                                                                      <w:divBdr>
                                                                                        <w:top w:val="none" w:sz="0" w:space="0" w:color="auto"/>
                                                                                        <w:left w:val="none" w:sz="0" w:space="0" w:color="auto"/>
                                                                                        <w:bottom w:val="none" w:sz="0" w:space="0" w:color="auto"/>
                                                                                        <w:right w:val="none" w:sz="0" w:space="0" w:color="auto"/>
                                                                                      </w:divBdr>
                                                                                      <w:divsChild>
                                                                                        <w:div w:id="1739278374">
                                                                                          <w:marLeft w:val="0"/>
                                                                                          <w:marRight w:val="0"/>
                                                                                          <w:marTop w:val="0"/>
                                                                                          <w:marBottom w:val="0"/>
                                                                                          <w:divBdr>
                                                                                            <w:top w:val="none" w:sz="0" w:space="0" w:color="auto"/>
                                                                                            <w:left w:val="none" w:sz="0" w:space="0" w:color="auto"/>
                                                                                            <w:bottom w:val="none" w:sz="0" w:space="0" w:color="auto"/>
                                                                                            <w:right w:val="none" w:sz="0" w:space="0" w:color="auto"/>
                                                                                          </w:divBdr>
                                                                                          <w:divsChild>
                                                                                            <w:div w:id="1788355753">
                                                                                              <w:marLeft w:val="0"/>
                                                                                              <w:marRight w:val="0"/>
                                                                                              <w:marTop w:val="0"/>
                                                                                              <w:marBottom w:val="0"/>
                                                                                              <w:divBdr>
                                                                                                <w:top w:val="none" w:sz="0" w:space="0" w:color="auto"/>
                                                                                                <w:left w:val="none" w:sz="0" w:space="0" w:color="auto"/>
                                                                                                <w:bottom w:val="none" w:sz="0" w:space="0" w:color="auto"/>
                                                                                                <w:right w:val="none" w:sz="0" w:space="0" w:color="auto"/>
                                                                                              </w:divBdr>
                                                                                              <w:divsChild>
                                                                                                <w:div w:id="1277249931">
                                                                                                  <w:marLeft w:val="0"/>
                                                                                                  <w:marRight w:val="0"/>
                                                                                                  <w:marTop w:val="0"/>
                                                                                                  <w:marBottom w:val="0"/>
                                                                                                  <w:divBdr>
                                                                                                    <w:top w:val="none" w:sz="0" w:space="0" w:color="auto"/>
                                                                                                    <w:left w:val="none" w:sz="0" w:space="0" w:color="auto"/>
                                                                                                    <w:bottom w:val="none" w:sz="0" w:space="0" w:color="auto"/>
                                                                                                    <w:right w:val="none" w:sz="0" w:space="0" w:color="auto"/>
                                                                                                  </w:divBdr>
                                                                                                  <w:divsChild>
                                                                                                    <w:div w:id="1584532122">
                                                                                                      <w:marLeft w:val="0"/>
                                                                                                      <w:marRight w:val="0"/>
                                                                                                      <w:marTop w:val="0"/>
                                                                                                      <w:marBottom w:val="0"/>
                                                                                                      <w:divBdr>
                                                                                                        <w:top w:val="none" w:sz="0" w:space="0" w:color="auto"/>
                                                                                                        <w:left w:val="none" w:sz="0" w:space="0" w:color="auto"/>
                                                                                                        <w:bottom w:val="none" w:sz="0" w:space="0" w:color="auto"/>
                                                                                                        <w:right w:val="none" w:sz="0" w:space="0" w:color="auto"/>
                                                                                                      </w:divBdr>
                                                                                                      <w:divsChild>
                                                                                                        <w:div w:id="448281970">
                                                                                                          <w:marLeft w:val="0"/>
                                                                                                          <w:marRight w:val="0"/>
                                                                                                          <w:marTop w:val="0"/>
                                                                                                          <w:marBottom w:val="0"/>
                                                                                                          <w:divBdr>
                                                                                                            <w:top w:val="none" w:sz="0" w:space="0" w:color="auto"/>
                                                                                                            <w:left w:val="none" w:sz="0" w:space="0" w:color="auto"/>
                                                                                                            <w:bottom w:val="none" w:sz="0" w:space="0" w:color="auto"/>
                                                                                                            <w:right w:val="none" w:sz="0" w:space="0" w:color="auto"/>
                                                                                                          </w:divBdr>
                                                                                                          <w:divsChild>
                                                                                                            <w:div w:id="980424343">
                                                                                                              <w:marLeft w:val="0"/>
                                                                                                              <w:marRight w:val="0"/>
                                                                                                              <w:marTop w:val="0"/>
                                                                                                              <w:marBottom w:val="0"/>
                                                                                                              <w:divBdr>
                                                                                                                <w:top w:val="none" w:sz="0" w:space="0" w:color="auto"/>
                                                                                                                <w:left w:val="none" w:sz="0" w:space="0" w:color="auto"/>
                                                                                                                <w:bottom w:val="none" w:sz="0" w:space="0" w:color="auto"/>
                                                                                                                <w:right w:val="none" w:sz="0" w:space="0" w:color="auto"/>
                                                                                                              </w:divBdr>
                                                                                                              <w:divsChild>
                                                                                                                <w:div w:id="1326395680">
                                                                                                                  <w:marLeft w:val="0"/>
                                                                                                                  <w:marRight w:val="0"/>
                                                                                                                  <w:marTop w:val="0"/>
                                                                                                                  <w:marBottom w:val="0"/>
                                                                                                                  <w:divBdr>
                                                                                                                    <w:top w:val="none" w:sz="0" w:space="0" w:color="auto"/>
                                                                                                                    <w:left w:val="none" w:sz="0" w:space="0" w:color="auto"/>
                                                                                                                    <w:bottom w:val="none" w:sz="0" w:space="0" w:color="auto"/>
                                                                                                                    <w:right w:val="none" w:sz="0" w:space="0" w:color="auto"/>
                                                                                                                  </w:divBdr>
                                                                                                                  <w:divsChild>
                                                                                                                    <w:div w:id="2041664226">
                                                                                                                      <w:marLeft w:val="0"/>
                                                                                                                      <w:marRight w:val="0"/>
                                                                                                                      <w:marTop w:val="0"/>
                                                                                                                      <w:marBottom w:val="0"/>
                                                                                                                      <w:divBdr>
                                                                                                                        <w:top w:val="none" w:sz="0" w:space="0" w:color="auto"/>
                                                                                                                        <w:left w:val="none" w:sz="0" w:space="0" w:color="auto"/>
                                                                                                                        <w:bottom w:val="none" w:sz="0" w:space="0" w:color="auto"/>
                                                                                                                        <w:right w:val="none" w:sz="0" w:space="0" w:color="auto"/>
                                                                                                                      </w:divBdr>
                                                                                                                      <w:divsChild>
                                                                                                                        <w:div w:id="1611745375">
                                                                                                                          <w:marLeft w:val="0"/>
                                                                                                                          <w:marRight w:val="0"/>
                                                                                                                          <w:marTop w:val="0"/>
                                                                                                                          <w:marBottom w:val="0"/>
                                                                                                                          <w:divBdr>
                                                                                                                            <w:top w:val="none" w:sz="0" w:space="0" w:color="auto"/>
                                                                                                                            <w:left w:val="none" w:sz="0" w:space="0" w:color="auto"/>
                                                                                                                            <w:bottom w:val="none" w:sz="0" w:space="0" w:color="auto"/>
                                                                                                                            <w:right w:val="none" w:sz="0" w:space="0" w:color="auto"/>
                                                                                                                          </w:divBdr>
                                                                                                                          <w:divsChild>
                                                                                                                            <w:div w:id="229003846">
                                                                                                                              <w:marLeft w:val="0"/>
                                                                                                                              <w:marRight w:val="0"/>
                                                                                                                              <w:marTop w:val="0"/>
                                                                                                                              <w:marBottom w:val="0"/>
                                                                                                                              <w:divBdr>
                                                                                                                                <w:top w:val="none" w:sz="0" w:space="0" w:color="auto"/>
                                                                                                                                <w:left w:val="none" w:sz="0" w:space="0" w:color="auto"/>
                                                                                                                                <w:bottom w:val="none" w:sz="0" w:space="0" w:color="auto"/>
                                                                                                                                <w:right w:val="none" w:sz="0" w:space="0" w:color="auto"/>
                                                                                                                              </w:divBdr>
                                                                                                                              <w:divsChild>
                                                                                                                                <w:div w:id="1625311497">
                                                                                                                                  <w:marLeft w:val="0"/>
                                                                                                                                  <w:marRight w:val="0"/>
                                                                                                                                  <w:marTop w:val="0"/>
                                                                                                                                  <w:marBottom w:val="0"/>
                                                                                                                                  <w:divBdr>
                                                                                                                                    <w:top w:val="none" w:sz="0" w:space="0" w:color="auto"/>
                                                                                                                                    <w:left w:val="none" w:sz="0" w:space="0" w:color="auto"/>
                                                                                                                                    <w:bottom w:val="none" w:sz="0" w:space="0" w:color="auto"/>
                                                                                                                                    <w:right w:val="none" w:sz="0" w:space="0" w:color="auto"/>
                                                                                                                                  </w:divBdr>
                                                                                                                                  <w:divsChild>
                                                                                                                                    <w:div w:id="1504976700">
                                                                                                                                      <w:marLeft w:val="0"/>
                                                                                                                                      <w:marRight w:val="0"/>
                                                                                                                                      <w:marTop w:val="0"/>
                                                                                                                                      <w:marBottom w:val="0"/>
                                                                                                                                      <w:divBdr>
                                                                                                                                        <w:top w:val="none" w:sz="0" w:space="0" w:color="auto"/>
                                                                                                                                        <w:left w:val="none" w:sz="0" w:space="0" w:color="auto"/>
                                                                                                                                        <w:bottom w:val="none" w:sz="0" w:space="0" w:color="auto"/>
                                                                                                                                        <w:right w:val="none" w:sz="0" w:space="0" w:color="auto"/>
                                                                                                                                      </w:divBdr>
                                                                                                                                      <w:divsChild>
                                                                                                                                        <w:div w:id="19990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21159">
      <w:bodyDiv w:val="1"/>
      <w:marLeft w:val="0"/>
      <w:marRight w:val="0"/>
      <w:marTop w:val="0"/>
      <w:marBottom w:val="0"/>
      <w:divBdr>
        <w:top w:val="none" w:sz="0" w:space="0" w:color="auto"/>
        <w:left w:val="none" w:sz="0" w:space="0" w:color="auto"/>
        <w:bottom w:val="none" w:sz="0" w:space="0" w:color="auto"/>
        <w:right w:val="none" w:sz="0" w:space="0" w:color="auto"/>
      </w:divBdr>
    </w:div>
    <w:div w:id="1020355070">
      <w:bodyDiv w:val="1"/>
      <w:marLeft w:val="0"/>
      <w:marRight w:val="0"/>
      <w:marTop w:val="0"/>
      <w:marBottom w:val="0"/>
      <w:divBdr>
        <w:top w:val="none" w:sz="0" w:space="0" w:color="auto"/>
        <w:left w:val="none" w:sz="0" w:space="0" w:color="auto"/>
        <w:bottom w:val="none" w:sz="0" w:space="0" w:color="auto"/>
        <w:right w:val="none" w:sz="0" w:space="0" w:color="auto"/>
      </w:divBdr>
    </w:div>
    <w:div w:id="1020425454">
      <w:bodyDiv w:val="1"/>
      <w:marLeft w:val="0"/>
      <w:marRight w:val="0"/>
      <w:marTop w:val="0"/>
      <w:marBottom w:val="0"/>
      <w:divBdr>
        <w:top w:val="none" w:sz="0" w:space="0" w:color="auto"/>
        <w:left w:val="none" w:sz="0" w:space="0" w:color="auto"/>
        <w:bottom w:val="none" w:sz="0" w:space="0" w:color="auto"/>
        <w:right w:val="none" w:sz="0" w:space="0" w:color="auto"/>
      </w:divBdr>
    </w:div>
    <w:div w:id="1020933225">
      <w:bodyDiv w:val="1"/>
      <w:marLeft w:val="0"/>
      <w:marRight w:val="0"/>
      <w:marTop w:val="0"/>
      <w:marBottom w:val="0"/>
      <w:divBdr>
        <w:top w:val="none" w:sz="0" w:space="0" w:color="auto"/>
        <w:left w:val="none" w:sz="0" w:space="0" w:color="auto"/>
        <w:bottom w:val="none" w:sz="0" w:space="0" w:color="auto"/>
        <w:right w:val="none" w:sz="0" w:space="0" w:color="auto"/>
      </w:divBdr>
    </w:div>
    <w:div w:id="1020936568">
      <w:bodyDiv w:val="1"/>
      <w:marLeft w:val="0"/>
      <w:marRight w:val="0"/>
      <w:marTop w:val="0"/>
      <w:marBottom w:val="0"/>
      <w:divBdr>
        <w:top w:val="none" w:sz="0" w:space="0" w:color="auto"/>
        <w:left w:val="none" w:sz="0" w:space="0" w:color="auto"/>
        <w:bottom w:val="none" w:sz="0" w:space="0" w:color="auto"/>
        <w:right w:val="none" w:sz="0" w:space="0" w:color="auto"/>
      </w:divBdr>
    </w:div>
    <w:div w:id="1021316924">
      <w:bodyDiv w:val="1"/>
      <w:marLeft w:val="0"/>
      <w:marRight w:val="0"/>
      <w:marTop w:val="0"/>
      <w:marBottom w:val="0"/>
      <w:divBdr>
        <w:top w:val="none" w:sz="0" w:space="0" w:color="auto"/>
        <w:left w:val="none" w:sz="0" w:space="0" w:color="auto"/>
        <w:bottom w:val="none" w:sz="0" w:space="0" w:color="auto"/>
        <w:right w:val="none" w:sz="0" w:space="0" w:color="auto"/>
      </w:divBdr>
    </w:div>
    <w:div w:id="1021398101">
      <w:bodyDiv w:val="1"/>
      <w:marLeft w:val="0"/>
      <w:marRight w:val="0"/>
      <w:marTop w:val="0"/>
      <w:marBottom w:val="0"/>
      <w:divBdr>
        <w:top w:val="none" w:sz="0" w:space="0" w:color="auto"/>
        <w:left w:val="none" w:sz="0" w:space="0" w:color="auto"/>
        <w:bottom w:val="none" w:sz="0" w:space="0" w:color="auto"/>
        <w:right w:val="none" w:sz="0" w:space="0" w:color="auto"/>
      </w:divBdr>
    </w:div>
    <w:div w:id="1021400501">
      <w:bodyDiv w:val="1"/>
      <w:marLeft w:val="0"/>
      <w:marRight w:val="0"/>
      <w:marTop w:val="0"/>
      <w:marBottom w:val="0"/>
      <w:divBdr>
        <w:top w:val="none" w:sz="0" w:space="0" w:color="auto"/>
        <w:left w:val="none" w:sz="0" w:space="0" w:color="auto"/>
        <w:bottom w:val="none" w:sz="0" w:space="0" w:color="auto"/>
        <w:right w:val="none" w:sz="0" w:space="0" w:color="auto"/>
      </w:divBdr>
      <w:divsChild>
        <w:div w:id="49963871">
          <w:marLeft w:val="0"/>
          <w:marRight w:val="0"/>
          <w:marTop w:val="0"/>
          <w:marBottom w:val="0"/>
          <w:divBdr>
            <w:top w:val="none" w:sz="0" w:space="0" w:color="auto"/>
            <w:left w:val="none" w:sz="0" w:space="0" w:color="auto"/>
            <w:bottom w:val="none" w:sz="0" w:space="0" w:color="auto"/>
            <w:right w:val="none" w:sz="0" w:space="0" w:color="auto"/>
          </w:divBdr>
        </w:div>
        <w:div w:id="422071226">
          <w:marLeft w:val="0"/>
          <w:marRight w:val="0"/>
          <w:marTop w:val="0"/>
          <w:marBottom w:val="0"/>
          <w:divBdr>
            <w:top w:val="none" w:sz="0" w:space="0" w:color="auto"/>
            <w:left w:val="none" w:sz="0" w:space="0" w:color="auto"/>
            <w:bottom w:val="none" w:sz="0" w:space="0" w:color="auto"/>
            <w:right w:val="none" w:sz="0" w:space="0" w:color="auto"/>
          </w:divBdr>
        </w:div>
        <w:div w:id="797991958">
          <w:marLeft w:val="0"/>
          <w:marRight w:val="0"/>
          <w:marTop w:val="0"/>
          <w:marBottom w:val="0"/>
          <w:divBdr>
            <w:top w:val="none" w:sz="0" w:space="0" w:color="auto"/>
            <w:left w:val="none" w:sz="0" w:space="0" w:color="auto"/>
            <w:bottom w:val="none" w:sz="0" w:space="0" w:color="auto"/>
            <w:right w:val="none" w:sz="0" w:space="0" w:color="auto"/>
          </w:divBdr>
        </w:div>
        <w:div w:id="1001078766">
          <w:marLeft w:val="0"/>
          <w:marRight w:val="0"/>
          <w:marTop w:val="0"/>
          <w:marBottom w:val="0"/>
          <w:divBdr>
            <w:top w:val="none" w:sz="0" w:space="0" w:color="auto"/>
            <w:left w:val="none" w:sz="0" w:space="0" w:color="auto"/>
            <w:bottom w:val="none" w:sz="0" w:space="0" w:color="auto"/>
            <w:right w:val="none" w:sz="0" w:space="0" w:color="auto"/>
          </w:divBdr>
        </w:div>
        <w:div w:id="1008020820">
          <w:marLeft w:val="0"/>
          <w:marRight w:val="0"/>
          <w:marTop w:val="0"/>
          <w:marBottom w:val="0"/>
          <w:divBdr>
            <w:top w:val="none" w:sz="0" w:space="0" w:color="auto"/>
            <w:left w:val="none" w:sz="0" w:space="0" w:color="auto"/>
            <w:bottom w:val="none" w:sz="0" w:space="0" w:color="auto"/>
            <w:right w:val="none" w:sz="0" w:space="0" w:color="auto"/>
          </w:divBdr>
        </w:div>
        <w:div w:id="1025643017">
          <w:marLeft w:val="0"/>
          <w:marRight w:val="0"/>
          <w:marTop w:val="0"/>
          <w:marBottom w:val="0"/>
          <w:divBdr>
            <w:top w:val="none" w:sz="0" w:space="0" w:color="auto"/>
            <w:left w:val="none" w:sz="0" w:space="0" w:color="auto"/>
            <w:bottom w:val="none" w:sz="0" w:space="0" w:color="auto"/>
            <w:right w:val="none" w:sz="0" w:space="0" w:color="auto"/>
          </w:divBdr>
        </w:div>
        <w:div w:id="1068653297">
          <w:marLeft w:val="0"/>
          <w:marRight w:val="0"/>
          <w:marTop w:val="0"/>
          <w:marBottom w:val="0"/>
          <w:divBdr>
            <w:top w:val="none" w:sz="0" w:space="0" w:color="auto"/>
            <w:left w:val="none" w:sz="0" w:space="0" w:color="auto"/>
            <w:bottom w:val="none" w:sz="0" w:space="0" w:color="auto"/>
            <w:right w:val="none" w:sz="0" w:space="0" w:color="auto"/>
          </w:divBdr>
        </w:div>
        <w:div w:id="1200315804">
          <w:marLeft w:val="0"/>
          <w:marRight w:val="0"/>
          <w:marTop w:val="0"/>
          <w:marBottom w:val="0"/>
          <w:divBdr>
            <w:top w:val="none" w:sz="0" w:space="0" w:color="auto"/>
            <w:left w:val="none" w:sz="0" w:space="0" w:color="auto"/>
            <w:bottom w:val="none" w:sz="0" w:space="0" w:color="auto"/>
            <w:right w:val="none" w:sz="0" w:space="0" w:color="auto"/>
          </w:divBdr>
        </w:div>
        <w:div w:id="1587764072">
          <w:marLeft w:val="0"/>
          <w:marRight w:val="0"/>
          <w:marTop w:val="0"/>
          <w:marBottom w:val="0"/>
          <w:divBdr>
            <w:top w:val="none" w:sz="0" w:space="0" w:color="auto"/>
            <w:left w:val="none" w:sz="0" w:space="0" w:color="auto"/>
            <w:bottom w:val="none" w:sz="0" w:space="0" w:color="auto"/>
            <w:right w:val="none" w:sz="0" w:space="0" w:color="auto"/>
          </w:divBdr>
        </w:div>
        <w:div w:id="1933394283">
          <w:marLeft w:val="0"/>
          <w:marRight w:val="0"/>
          <w:marTop w:val="0"/>
          <w:marBottom w:val="0"/>
          <w:divBdr>
            <w:top w:val="none" w:sz="0" w:space="0" w:color="auto"/>
            <w:left w:val="none" w:sz="0" w:space="0" w:color="auto"/>
            <w:bottom w:val="none" w:sz="0" w:space="0" w:color="auto"/>
            <w:right w:val="none" w:sz="0" w:space="0" w:color="auto"/>
          </w:divBdr>
        </w:div>
        <w:div w:id="2049450311">
          <w:marLeft w:val="0"/>
          <w:marRight w:val="0"/>
          <w:marTop w:val="0"/>
          <w:marBottom w:val="0"/>
          <w:divBdr>
            <w:top w:val="none" w:sz="0" w:space="0" w:color="auto"/>
            <w:left w:val="none" w:sz="0" w:space="0" w:color="auto"/>
            <w:bottom w:val="none" w:sz="0" w:space="0" w:color="auto"/>
            <w:right w:val="none" w:sz="0" w:space="0" w:color="auto"/>
          </w:divBdr>
        </w:div>
      </w:divsChild>
    </w:div>
    <w:div w:id="1021903116">
      <w:bodyDiv w:val="1"/>
      <w:marLeft w:val="0"/>
      <w:marRight w:val="0"/>
      <w:marTop w:val="0"/>
      <w:marBottom w:val="0"/>
      <w:divBdr>
        <w:top w:val="none" w:sz="0" w:space="0" w:color="auto"/>
        <w:left w:val="none" w:sz="0" w:space="0" w:color="auto"/>
        <w:bottom w:val="none" w:sz="0" w:space="0" w:color="auto"/>
        <w:right w:val="none" w:sz="0" w:space="0" w:color="auto"/>
      </w:divBdr>
    </w:div>
    <w:div w:id="1022629537">
      <w:bodyDiv w:val="1"/>
      <w:marLeft w:val="0"/>
      <w:marRight w:val="0"/>
      <w:marTop w:val="0"/>
      <w:marBottom w:val="0"/>
      <w:divBdr>
        <w:top w:val="none" w:sz="0" w:space="0" w:color="auto"/>
        <w:left w:val="none" w:sz="0" w:space="0" w:color="auto"/>
        <w:bottom w:val="none" w:sz="0" w:space="0" w:color="auto"/>
        <w:right w:val="none" w:sz="0" w:space="0" w:color="auto"/>
      </w:divBdr>
    </w:div>
    <w:div w:id="1022824750">
      <w:bodyDiv w:val="1"/>
      <w:marLeft w:val="0"/>
      <w:marRight w:val="0"/>
      <w:marTop w:val="0"/>
      <w:marBottom w:val="0"/>
      <w:divBdr>
        <w:top w:val="none" w:sz="0" w:space="0" w:color="auto"/>
        <w:left w:val="none" w:sz="0" w:space="0" w:color="auto"/>
        <w:bottom w:val="none" w:sz="0" w:space="0" w:color="auto"/>
        <w:right w:val="none" w:sz="0" w:space="0" w:color="auto"/>
      </w:divBdr>
    </w:div>
    <w:div w:id="1022972361">
      <w:bodyDiv w:val="1"/>
      <w:marLeft w:val="0"/>
      <w:marRight w:val="0"/>
      <w:marTop w:val="0"/>
      <w:marBottom w:val="0"/>
      <w:divBdr>
        <w:top w:val="none" w:sz="0" w:space="0" w:color="auto"/>
        <w:left w:val="none" w:sz="0" w:space="0" w:color="auto"/>
        <w:bottom w:val="none" w:sz="0" w:space="0" w:color="auto"/>
        <w:right w:val="none" w:sz="0" w:space="0" w:color="auto"/>
      </w:divBdr>
      <w:divsChild>
        <w:div w:id="673456472">
          <w:marLeft w:val="0"/>
          <w:marRight w:val="0"/>
          <w:marTop w:val="0"/>
          <w:marBottom w:val="0"/>
          <w:divBdr>
            <w:top w:val="none" w:sz="0" w:space="0" w:color="auto"/>
            <w:left w:val="none" w:sz="0" w:space="0" w:color="auto"/>
            <w:bottom w:val="none" w:sz="0" w:space="0" w:color="auto"/>
            <w:right w:val="none" w:sz="0" w:space="0" w:color="auto"/>
          </w:divBdr>
        </w:div>
        <w:div w:id="1121336312">
          <w:marLeft w:val="0"/>
          <w:marRight w:val="0"/>
          <w:marTop w:val="0"/>
          <w:marBottom w:val="0"/>
          <w:divBdr>
            <w:top w:val="none" w:sz="0" w:space="0" w:color="auto"/>
            <w:left w:val="none" w:sz="0" w:space="0" w:color="auto"/>
            <w:bottom w:val="none" w:sz="0" w:space="0" w:color="auto"/>
            <w:right w:val="none" w:sz="0" w:space="0" w:color="auto"/>
          </w:divBdr>
        </w:div>
      </w:divsChild>
    </w:div>
    <w:div w:id="1023047590">
      <w:bodyDiv w:val="1"/>
      <w:marLeft w:val="0"/>
      <w:marRight w:val="0"/>
      <w:marTop w:val="0"/>
      <w:marBottom w:val="0"/>
      <w:divBdr>
        <w:top w:val="none" w:sz="0" w:space="0" w:color="auto"/>
        <w:left w:val="none" w:sz="0" w:space="0" w:color="auto"/>
        <w:bottom w:val="none" w:sz="0" w:space="0" w:color="auto"/>
        <w:right w:val="none" w:sz="0" w:space="0" w:color="auto"/>
      </w:divBdr>
    </w:div>
    <w:div w:id="1023439765">
      <w:bodyDiv w:val="1"/>
      <w:marLeft w:val="0"/>
      <w:marRight w:val="0"/>
      <w:marTop w:val="0"/>
      <w:marBottom w:val="0"/>
      <w:divBdr>
        <w:top w:val="none" w:sz="0" w:space="0" w:color="auto"/>
        <w:left w:val="none" w:sz="0" w:space="0" w:color="auto"/>
        <w:bottom w:val="none" w:sz="0" w:space="0" w:color="auto"/>
        <w:right w:val="none" w:sz="0" w:space="0" w:color="auto"/>
      </w:divBdr>
    </w:div>
    <w:div w:id="1023751736">
      <w:bodyDiv w:val="1"/>
      <w:marLeft w:val="0"/>
      <w:marRight w:val="0"/>
      <w:marTop w:val="0"/>
      <w:marBottom w:val="0"/>
      <w:divBdr>
        <w:top w:val="none" w:sz="0" w:space="0" w:color="auto"/>
        <w:left w:val="none" w:sz="0" w:space="0" w:color="auto"/>
        <w:bottom w:val="none" w:sz="0" w:space="0" w:color="auto"/>
        <w:right w:val="none" w:sz="0" w:space="0" w:color="auto"/>
      </w:divBdr>
    </w:div>
    <w:div w:id="1024743684">
      <w:bodyDiv w:val="1"/>
      <w:marLeft w:val="0"/>
      <w:marRight w:val="0"/>
      <w:marTop w:val="0"/>
      <w:marBottom w:val="0"/>
      <w:divBdr>
        <w:top w:val="none" w:sz="0" w:space="0" w:color="auto"/>
        <w:left w:val="none" w:sz="0" w:space="0" w:color="auto"/>
        <w:bottom w:val="none" w:sz="0" w:space="0" w:color="auto"/>
        <w:right w:val="none" w:sz="0" w:space="0" w:color="auto"/>
      </w:divBdr>
    </w:div>
    <w:div w:id="1024748487">
      <w:bodyDiv w:val="1"/>
      <w:marLeft w:val="0"/>
      <w:marRight w:val="0"/>
      <w:marTop w:val="0"/>
      <w:marBottom w:val="0"/>
      <w:divBdr>
        <w:top w:val="none" w:sz="0" w:space="0" w:color="auto"/>
        <w:left w:val="none" w:sz="0" w:space="0" w:color="auto"/>
        <w:bottom w:val="none" w:sz="0" w:space="0" w:color="auto"/>
        <w:right w:val="none" w:sz="0" w:space="0" w:color="auto"/>
      </w:divBdr>
    </w:div>
    <w:div w:id="1024818731">
      <w:bodyDiv w:val="1"/>
      <w:marLeft w:val="0"/>
      <w:marRight w:val="0"/>
      <w:marTop w:val="0"/>
      <w:marBottom w:val="0"/>
      <w:divBdr>
        <w:top w:val="none" w:sz="0" w:space="0" w:color="auto"/>
        <w:left w:val="none" w:sz="0" w:space="0" w:color="auto"/>
        <w:bottom w:val="none" w:sz="0" w:space="0" w:color="auto"/>
        <w:right w:val="none" w:sz="0" w:space="0" w:color="auto"/>
      </w:divBdr>
    </w:div>
    <w:div w:id="1026176150">
      <w:bodyDiv w:val="1"/>
      <w:marLeft w:val="0"/>
      <w:marRight w:val="0"/>
      <w:marTop w:val="0"/>
      <w:marBottom w:val="0"/>
      <w:divBdr>
        <w:top w:val="none" w:sz="0" w:space="0" w:color="auto"/>
        <w:left w:val="none" w:sz="0" w:space="0" w:color="auto"/>
        <w:bottom w:val="none" w:sz="0" w:space="0" w:color="auto"/>
        <w:right w:val="none" w:sz="0" w:space="0" w:color="auto"/>
      </w:divBdr>
    </w:div>
    <w:div w:id="1026294872">
      <w:bodyDiv w:val="1"/>
      <w:marLeft w:val="0"/>
      <w:marRight w:val="0"/>
      <w:marTop w:val="0"/>
      <w:marBottom w:val="0"/>
      <w:divBdr>
        <w:top w:val="none" w:sz="0" w:space="0" w:color="auto"/>
        <w:left w:val="none" w:sz="0" w:space="0" w:color="auto"/>
        <w:bottom w:val="none" w:sz="0" w:space="0" w:color="auto"/>
        <w:right w:val="none" w:sz="0" w:space="0" w:color="auto"/>
      </w:divBdr>
    </w:div>
    <w:div w:id="1026367941">
      <w:bodyDiv w:val="1"/>
      <w:marLeft w:val="0"/>
      <w:marRight w:val="0"/>
      <w:marTop w:val="0"/>
      <w:marBottom w:val="0"/>
      <w:divBdr>
        <w:top w:val="none" w:sz="0" w:space="0" w:color="auto"/>
        <w:left w:val="none" w:sz="0" w:space="0" w:color="auto"/>
        <w:bottom w:val="none" w:sz="0" w:space="0" w:color="auto"/>
        <w:right w:val="none" w:sz="0" w:space="0" w:color="auto"/>
      </w:divBdr>
    </w:div>
    <w:div w:id="1026558873">
      <w:bodyDiv w:val="1"/>
      <w:marLeft w:val="0"/>
      <w:marRight w:val="0"/>
      <w:marTop w:val="0"/>
      <w:marBottom w:val="0"/>
      <w:divBdr>
        <w:top w:val="none" w:sz="0" w:space="0" w:color="auto"/>
        <w:left w:val="none" w:sz="0" w:space="0" w:color="auto"/>
        <w:bottom w:val="none" w:sz="0" w:space="0" w:color="auto"/>
        <w:right w:val="none" w:sz="0" w:space="0" w:color="auto"/>
      </w:divBdr>
    </w:div>
    <w:div w:id="1026643053">
      <w:bodyDiv w:val="1"/>
      <w:marLeft w:val="0"/>
      <w:marRight w:val="0"/>
      <w:marTop w:val="0"/>
      <w:marBottom w:val="0"/>
      <w:divBdr>
        <w:top w:val="none" w:sz="0" w:space="0" w:color="auto"/>
        <w:left w:val="none" w:sz="0" w:space="0" w:color="auto"/>
        <w:bottom w:val="none" w:sz="0" w:space="0" w:color="auto"/>
        <w:right w:val="none" w:sz="0" w:space="0" w:color="auto"/>
      </w:divBdr>
      <w:divsChild>
        <w:div w:id="1132479831">
          <w:marLeft w:val="0"/>
          <w:marRight w:val="0"/>
          <w:marTop w:val="0"/>
          <w:marBottom w:val="0"/>
          <w:divBdr>
            <w:top w:val="none" w:sz="0" w:space="0" w:color="auto"/>
            <w:left w:val="none" w:sz="0" w:space="0" w:color="auto"/>
            <w:bottom w:val="none" w:sz="0" w:space="0" w:color="auto"/>
            <w:right w:val="none" w:sz="0" w:space="0" w:color="auto"/>
          </w:divBdr>
          <w:divsChild>
            <w:div w:id="1936664834">
              <w:marLeft w:val="0"/>
              <w:marRight w:val="0"/>
              <w:marTop w:val="0"/>
              <w:marBottom w:val="0"/>
              <w:divBdr>
                <w:top w:val="none" w:sz="0" w:space="0" w:color="auto"/>
                <w:left w:val="none" w:sz="0" w:space="0" w:color="auto"/>
                <w:bottom w:val="none" w:sz="0" w:space="0" w:color="auto"/>
                <w:right w:val="none" w:sz="0" w:space="0" w:color="auto"/>
              </w:divBdr>
              <w:divsChild>
                <w:div w:id="9836091">
                  <w:marLeft w:val="0"/>
                  <w:marRight w:val="0"/>
                  <w:marTop w:val="0"/>
                  <w:marBottom w:val="0"/>
                  <w:divBdr>
                    <w:top w:val="none" w:sz="0" w:space="0" w:color="auto"/>
                    <w:left w:val="none" w:sz="0" w:space="0" w:color="auto"/>
                    <w:bottom w:val="none" w:sz="0" w:space="0" w:color="auto"/>
                    <w:right w:val="none" w:sz="0" w:space="0" w:color="auto"/>
                  </w:divBdr>
                  <w:divsChild>
                    <w:div w:id="1304771768">
                      <w:marLeft w:val="0"/>
                      <w:marRight w:val="0"/>
                      <w:marTop w:val="0"/>
                      <w:marBottom w:val="0"/>
                      <w:divBdr>
                        <w:top w:val="none" w:sz="0" w:space="0" w:color="auto"/>
                        <w:left w:val="none" w:sz="0" w:space="0" w:color="auto"/>
                        <w:bottom w:val="none" w:sz="0" w:space="0" w:color="auto"/>
                        <w:right w:val="none" w:sz="0" w:space="0" w:color="auto"/>
                      </w:divBdr>
                      <w:divsChild>
                        <w:div w:id="94642284">
                          <w:marLeft w:val="0"/>
                          <w:marRight w:val="0"/>
                          <w:marTop w:val="0"/>
                          <w:marBottom w:val="0"/>
                          <w:divBdr>
                            <w:top w:val="none" w:sz="0" w:space="0" w:color="auto"/>
                            <w:left w:val="none" w:sz="0" w:space="0" w:color="auto"/>
                            <w:bottom w:val="none" w:sz="0" w:space="0" w:color="auto"/>
                            <w:right w:val="none" w:sz="0" w:space="0" w:color="auto"/>
                          </w:divBdr>
                          <w:divsChild>
                            <w:div w:id="94257056">
                              <w:marLeft w:val="0"/>
                              <w:marRight w:val="0"/>
                              <w:marTop w:val="0"/>
                              <w:marBottom w:val="0"/>
                              <w:divBdr>
                                <w:top w:val="none" w:sz="0" w:space="0" w:color="auto"/>
                                <w:left w:val="none" w:sz="0" w:space="0" w:color="auto"/>
                                <w:bottom w:val="none" w:sz="0" w:space="0" w:color="auto"/>
                                <w:right w:val="none" w:sz="0" w:space="0" w:color="auto"/>
                              </w:divBdr>
                              <w:divsChild>
                                <w:div w:id="138037924">
                                  <w:marLeft w:val="0"/>
                                  <w:marRight w:val="0"/>
                                  <w:marTop w:val="0"/>
                                  <w:marBottom w:val="0"/>
                                  <w:divBdr>
                                    <w:top w:val="none" w:sz="0" w:space="0" w:color="auto"/>
                                    <w:left w:val="none" w:sz="0" w:space="0" w:color="auto"/>
                                    <w:bottom w:val="none" w:sz="0" w:space="0" w:color="auto"/>
                                    <w:right w:val="none" w:sz="0" w:space="0" w:color="auto"/>
                                  </w:divBdr>
                                  <w:divsChild>
                                    <w:div w:id="1444231856">
                                      <w:marLeft w:val="0"/>
                                      <w:marRight w:val="0"/>
                                      <w:marTop w:val="0"/>
                                      <w:marBottom w:val="0"/>
                                      <w:divBdr>
                                        <w:top w:val="none" w:sz="0" w:space="0" w:color="auto"/>
                                        <w:left w:val="none" w:sz="0" w:space="0" w:color="auto"/>
                                        <w:bottom w:val="none" w:sz="0" w:space="0" w:color="auto"/>
                                        <w:right w:val="none" w:sz="0" w:space="0" w:color="auto"/>
                                      </w:divBdr>
                                      <w:divsChild>
                                        <w:div w:id="1283419976">
                                          <w:marLeft w:val="0"/>
                                          <w:marRight w:val="0"/>
                                          <w:marTop w:val="0"/>
                                          <w:marBottom w:val="0"/>
                                          <w:divBdr>
                                            <w:top w:val="none" w:sz="0" w:space="0" w:color="auto"/>
                                            <w:left w:val="none" w:sz="0" w:space="0" w:color="auto"/>
                                            <w:bottom w:val="none" w:sz="0" w:space="0" w:color="auto"/>
                                            <w:right w:val="none" w:sz="0" w:space="0" w:color="auto"/>
                                          </w:divBdr>
                                          <w:divsChild>
                                            <w:div w:id="36785600">
                                              <w:marLeft w:val="0"/>
                                              <w:marRight w:val="0"/>
                                              <w:marTop w:val="0"/>
                                              <w:marBottom w:val="0"/>
                                              <w:divBdr>
                                                <w:top w:val="none" w:sz="0" w:space="0" w:color="auto"/>
                                                <w:left w:val="none" w:sz="0" w:space="0" w:color="auto"/>
                                                <w:bottom w:val="none" w:sz="0" w:space="0" w:color="auto"/>
                                                <w:right w:val="none" w:sz="0" w:space="0" w:color="auto"/>
                                              </w:divBdr>
                                              <w:divsChild>
                                                <w:div w:id="1482120138">
                                                  <w:marLeft w:val="0"/>
                                                  <w:marRight w:val="0"/>
                                                  <w:marTop w:val="0"/>
                                                  <w:marBottom w:val="0"/>
                                                  <w:divBdr>
                                                    <w:top w:val="none" w:sz="0" w:space="0" w:color="auto"/>
                                                    <w:left w:val="none" w:sz="0" w:space="0" w:color="auto"/>
                                                    <w:bottom w:val="none" w:sz="0" w:space="0" w:color="auto"/>
                                                    <w:right w:val="none" w:sz="0" w:space="0" w:color="auto"/>
                                                  </w:divBdr>
                                                  <w:divsChild>
                                                    <w:div w:id="4018074">
                                                      <w:marLeft w:val="0"/>
                                                      <w:marRight w:val="0"/>
                                                      <w:marTop w:val="0"/>
                                                      <w:marBottom w:val="0"/>
                                                      <w:divBdr>
                                                        <w:top w:val="none" w:sz="0" w:space="0" w:color="auto"/>
                                                        <w:left w:val="none" w:sz="0" w:space="0" w:color="auto"/>
                                                        <w:bottom w:val="none" w:sz="0" w:space="0" w:color="auto"/>
                                                        <w:right w:val="none" w:sz="0" w:space="0" w:color="auto"/>
                                                      </w:divBdr>
                                                      <w:divsChild>
                                                        <w:div w:id="823546058">
                                                          <w:marLeft w:val="0"/>
                                                          <w:marRight w:val="0"/>
                                                          <w:marTop w:val="0"/>
                                                          <w:marBottom w:val="0"/>
                                                          <w:divBdr>
                                                            <w:top w:val="none" w:sz="0" w:space="0" w:color="auto"/>
                                                            <w:left w:val="none" w:sz="0" w:space="0" w:color="auto"/>
                                                            <w:bottom w:val="none" w:sz="0" w:space="0" w:color="auto"/>
                                                            <w:right w:val="none" w:sz="0" w:space="0" w:color="auto"/>
                                                          </w:divBdr>
                                                          <w:divsChild>
                                                            <w:div w:id="136461778">
                                                              <w:marLeft w:val="0"/>
                                                              <w:marRight w:val="0"/>
                                                              <w:marTop w:val="0"/>
                                                              <w:marBottom w:val="0"/>
                                                              <w:divBdr>
                                                                <w:top w:val="none" w:sz="0" w:space="0" w:color="auto"/>
                                                                <w:left w:val="none" w:sz="0" w:space="0" w:color="auto"/>
                                                                <w:bottom w:val="none" w:sz="0" w:space="0" w:color="auto"/>
                                                                <w:right w:val="none" w:sz="0" w:space="0" w:color="auto"/>
                                                              </w:divBdr>
                                                              <w:divsChild>
                                                                <w:div w:id="52240893">
                                                                  <w:marLeft w:val="0"/>
                                                                  <w:marRight w:val="0"/>
                                                                  <w:marTop w:val="0"/>
                                                                  <w:marBottom w:val="0"/>
                                                                  <w:divBdr>
                                                                    <w:top w:val="none" w:sz="0" w:space="0" w:color="auto"/>
                                                                    <w:left w:val="none" w:sz="0" w:space="0" w:color="auto"/>
                                                                    <w:bottom w:val="none" w:sz="0" w:space="0" w:color="auto"/>
                                                                    <w:right w:val="none" w:sz="0" w:space="0" w:color="auto"/>
                                                                  </w:divBdr>
                                                                  <w:divsChild>
                                                                    <w:div w:id="582763845">
                                                                      <w:marLeft w:val="0"/>
                                                                      <w:marRight w:val="0"/>
                                                                      <w:marTop w:val="0"/>
                                                                      <w:marBottom w:val="0"/>
                                                                      <w:divBdr>
                                                                        <w:top w:val="none" w:sz="0" w:space="0" w:color="auto"/>
                                                                        <w:left w:val="none" w:sz="0" w:space="0" w:color="auto"/>
                                                                        <w:bottom w:val="none" w:sz="0" w:space="0" w:color="auto"/>
                                                                        <w:right w:val="none" w:sz="0" w:space="0" w:color="auto"/>
                                                                      </w:divBdr>
                                                                      <w:divsChild>
                                                                        <w:div w:id="852381857">
                                                                          <w:marLeft w:val="0"/>
                                                                          <w:marRight w:val="0"/>
                                                                          <w:marTop w:val="0"/>
                                                                          <w:marBottom w:val="0"/>
                                                                          <w:divBdr>
                                                                            <w:top w:val="none" w:sz="0" w:space="0" w:color="auto"/>
                                                                            <w:left w:val="none" w:sz="0" w:space="0" w:color="auto"/>
                                                                            <w:bottom w:val="none" w:sz="0" w:space="0" w:color="auto"/>
                                                                            <w:right w:val="none" w:sz="0" w:space="0" w:color="auto"/>
                                                                          </w:divBdr>
                                                                          <w:divsChild>
                                                                            <w:div w:id="2044403512">
                                                                              <w:marLeft w:val="0"/>
                                                                              <w:marRight w:val="0"/>
                                                                              <w:marTop w:val="0"/>
                                                                              <w:marBottom w:val="0"/>
                                                                              <w:divBdr>
                                                                                <w:top w:val="none" w:sz="0" w:space="0" w:color="auto"/>
                                                                                <w:left w:val="none" w:sz="0" w:space="0" w:color="auto"/>
                                                                                <w:bottom w:val="none" w:sz="0" w:space="0" w:color="auto"/>
                                                                                <w:right w:val="none" w:sz="0" w:space="0" w:color="auto"/>
                                                                              </w:divBdr>
                                                                              <w:divsChild>
                                                                                <w:div w:id="1131706463">
                                                                                  <w:marLeft w:val="0"/>
                                                                                  <w:marRight w:val="0"/>
                                                                                  <w:marTop w:val="0"/>
                                                                                  <w:marBottom w:val="0"/>
                                                                                  <w:divBdr>
                                                                                    <w:top w:val="none" w:sz="0" w:space="0" w:color="auto"/>
                                                                                    <w:left w:val="none" w:sz="0" w:space="0" w:color="auto"/>
                                                                                    <w:bottom w:val="none" w:sz="0" w:space="0" w:color="auto"/>
                                                                                    <w:right w:val="none" w:sz="0" w:space="0" w:color="auto"/>
                                                                                  </w:divBdr>
                                                                                  <w:divsChild>
                                                                                    <w:div w:id="1800222896">
                                                                                      <w:marLeft w:val="0"/>
                                                                                      <w:marRight w:val="0"/>
                                                                                      <w:marTop w:val="0"/>
                                                                                      <w:marBottom w:val="0"/>
                                                                                      <w:divBdr>
                                                                                        <w:top w:val="none" w:sz="0" w:space="0" w:color="auto"/>
                                                                                        <w:left w:val="none" w:sz="0" w:space="0" w:color="auto"/>
                                                                                        <w:bottom w:val="none" w:sz="0" w:space="0" w:color="auto"/>
                                                                                        <w:right w:val="none" w:sz="0" w:space="0" w:color="auto"/>
                                                                                      </w:divBdr>
                                                                                      <w:divsChild>
                                                                                        <w:div w:id="1989046923">
                                                                                          <w:marLeft w:val="0"/>
                                                                                          <w:marRight w:val="0"/>
                                                                                          <w:marTop w:val="0"/>
                                                                                          <w:marBottom w:val="0"/>
                                                                                          <w:divBdr>
                                                                                            <w:top w:val="none" w:sz="0" w:space="0" w:color="auto"/>
                                                                                            <w:left w:val="none" w:sz="0" w:space="0" w:color="auto"/>
                                                                                            <w:bottom w:val="none" w:sz="0" w:space="0" w:color="auto"/>
                                                                                            <w:right w:val="none" w:sz="0" w:space="0" w:color="auto"/>
                                                                                          </w:divBdr>
                                                                                          <w:divsChild>
                                                                                            <w:div w:id="1661076680">
                                                                                              <w:marLeft w:val="0"/>
                                                                                              <w:marRight w:val="0"/>
                                                                                              <w:marTop w:val="0"/>
                                                                                              <w:marBottom w:val="0"/>
                                                                                              <w:divBdr>
                                                                                                <w:top w:val="none" w:sz="0" w:space="0" w:color="auto"/>
                                                                                                <w:left w:val="none" w:sz="0" w:space="0" w:color="auto"/>
                                                                                                <w:bottom w:val="none" w:sz="0" w:space="0" w:color="auto"/>
                                                                                                <w:right w:val="none" w:sz="0" w:space="0" w:color="auto"/>
                                                                                              </w:divBdr>
                                                                                              <w:divsChild>
                                                                                                <w:div w:id="1142507678">
                                                                                                  <w:marLeft w:val="0"/>
                                                                                                  <w:marRight w:val="0"/>
                                                                                                  <w:marTop w:val="0"/>
                                                                                                  <w:marBottom w:val="0"/>
                                                                                                  <w:divBdr>
                                                                                                    <w:top w:val="none" w:sz="0" w:space="0" w:color="auto"/>
                                                                                                    <w:left w:val="none" w:sz="0" w:space="0" w:color="auto"/>
                                                                                                    <w:bottom w:val="none" w:sz="0" w:space="0" w:color="auto"/>
                                                                                                    <w:right w:val="none" w:sz="0" w:space="0" w:color="auto"/>
                                                                                                  </w:divBdr>
                                                                                                  <w:divsChild>
                                                                                                    <w:div w:id="1323897545">
                                                                                                      <w:marLeft w:val="0"/>
                                                                                                      <w:marRight w:val="0"/>
                                                                                                      <w:marTop w:val="0"/>
                                                                                                      <w:marBottom w:val="0"/>
                                                                                                      <w:divBdr>
                                                                                                        <w:top w:val="none" w:sz="0" w:space="0" w:color="auto"/>
                                                                                                        <w:left w:val="none" w:sz="0" w:space="0" w:color="auto"/>
                                                                                                        <w:bottom w:val="none" w:sz="0" w:space="0" w:color="auto"/>
                                                                                                        <w:right w:val="none" w:sz="0" w:space="0" w:color="auto"/>
                                                                                                      </w:divBdr>
                                                                                                      <w:divsChild>
                                                                                                        <w:div w:id="857355056">
                                                                                                          <w:marLeft w:val="0"/>
                                                                                                          <w:marRight w:val="0"/>
                                                                                                          <w:marTop w:val="0"/>
                                                                                                          <w:marBottom w:val="0"/>
                                                                                                          <w:divBdr>
                                                                                                            <w:top w:val="none" w:sz="0" w:space="0" w:color="auto"/>
                                                                                                            <w:left w:val="none" w:sz="0" w:space="0" w:color="auto"/>
                                                                                                            <w:bottom w:val="none" w:sz="0" w:space="0" w:color="auto"/>
                                                                                                            <w:right w:val="none" w:sz="0" w:space="0" w:color="auto"/>
                                                                                                          </w:divBdr>
                                                                                                          <w:divsChild>
                                                                                                            <w:div w:id="71700949">
                                                                                                              <w:marLeft w:val="0"/>
                                                                                                              <w:marRight w:val="0"/>
                                                                                                              <w:marTop w:val="0"/>
                                                                                                              <w:marBottom w:val="0"/>
                                                                                                              <w:divBdr>
                                                                                                                <w:top w:val="none" w:sz="0" w:space="0" w:color="auto"/>
                                                                                                                <w:left w:val="none" w:sz="0" w:space="0" w:color="auto"/>
                                                                                                                <w:bottom w:val="none" w:sz="0" w:space="0" w:color="auto"/>
                                                                                                                <w:right w:val="none" w:sz="0" w:space="0" w:color="auto"/>
                                                                                                              </w:divBdr>
                                                                                                              <w:divsChild>
                                                                                                                <w:div w:id="210969979">
                                                                                                                  <w:marLeft w:val="0"/>
                                                                                                                  <w:marRight w:val="0"/>
                                                                                                                  <w:marTop w:val="0"/>
                                                                                                                  <w:marBottom w:val="0"/>
                                                                                                                  <w:divBdr>
                                                                                                                    <w:top w:val="none" w:sz="0" w:space="0" w:color="auto"/>
                                                                                                                    <w:left w:val="none" w:sz="0" w:space="0" w:color="auto"/>
                                                                                                                    <w:bottom w:val="none" w:sz="0" w:space="0" w:color="auto"/>
                                                                                                                    <w:right w:val="none" w:sz="0" w:space="0" w:color="auto"/>
                                                                                                                  </w:divBdr>
                                                                                                                  <w:divsChild>
                                                                                                                    <w:div w:id="152912744">
                                                                                                                      <w:marLeft w:val="0"/>
                                                                                                                      <w:marRight w:val="0"/>
                                                                                                                      <w:marTop w:val="0"/>
                                                                                                                      <w:marBottom w:val="0"/>
                                                                                                                      <w:divBdr>
                                                                                                                        <w:top w:val="none" w:sz="0" w:space="0" w:color="auto"/>
                                                                                                                        <w:left w:val="none" w:sz="0" w:space="0" w:color="auto"/>
                                                                                                                        <w:bottom w:val="none" w:sz="0" w:space="0" w:color="auto"/>
                                                                                                                        <w:right w:val="none" w:sz="0" w:space="0" w:color="auto"/>
                                                                                                                      </w:divBdr>
                                                                                                                      <w:divsChild>
                                                                                                                        <w:div w:id="1465660149">
                                                                                                                          <w:marLeft w:val="0"/>
                                                                                                                          <w:marRight w:val="0"/>
                                                                                                                          <w:marTop w:val="0"/>
                                                                                                                          <w:marBottom w:val="0"/>
                                                                                                                          <w:divBdr>
                                                                                                                            <w:top w:val="none" w:sz="0" w:space="0" w:color="auto"/>
                                                                                                                            <w:left w:val="none" w:sz="0" w:space="0" w:color="auto"/>
                                                                                                                            <w:bottom w:val="none" w:sz="0" w:space="0" w:color="auto"/>
                                                                                                                            <w:right w:val="none" w:sz="0" w:space="0" w:color="auto"/>
                                                                                                                          </w:divBdr>
                                                                                                                          <w:divsChild>
                                                                                                                            <w:div w:id="729425555">
                                                                                                                              <w:marLeft w:val="0"/>
                                                                                                                              <w:marRight w:val="0"/>
                                                                                                                              <w:marTop w:val="0"/>
                                                                                                                              <w:marBottom w:val="0"/>
                                                                                                                              <w:divBdr>
                                                                                                                                <w:top w:val="none" w:sz="0" w:space="0" w:color="auto"/>
                                                                                                                                <w:left w:val="none" w:sz="0" w:space="0" w:color="auto"/>
                                                                                                                                <w:bottom w:val="none" w:sz="0" w:space="0" w:color="auto"/>
                                                                                                                                <w:right w:val="none" w:sz="0" w:space="0" w:color="auto"/>
                                                                                                                              </w:divBdr>
                                                                                                                              <w:divsChild>
                                                                                                                                <w:div w:id="20727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15785">
      <w:bodyDiv w:val="1"/>
      <w:marLeft w:val="0"/>
      <w:marRight w:val="0"/>
      <w:marTop w:val="0"/>
      <w:marBottom w:val="0"/>
      <w:divBdr>
        <w:top w:val="none" w:sz="0" w:space="0" w:color="auto"/>
        <w:left w:val="none" w:sz="0" w:space="0" w:color="auto"/>
        <w:bottom w:val="none" w:sz="0" w:space="0" w:color="auto"/>
        <w:right w:val="none" w:sz="0" w:space="0" w:color="auto"/>
      </w:divBdr>
    </w:div>
    <w:div w:id="1027632742">
      <w:bodyDiv w:val="1"/>
      <w:marLeft w:val="0"/>
      <w:marRight w:val="0"/>
      <w:marTop w:val="0"/>
      <w:marBottom w:val="0"/>
      <w:divBdr>
        <w:top w:val="none" w:sz="0" w:space="0" w:color="auto"/>
        <w:left w:val="none" w:sz="0" w:space="0" w:color="auto"/>
        <w:bottom w:val="none" w:sz="0" w:space="0" w:color="auto"/>
        <w:right w:val="none" w:sz="0" w:space="0" w:color="auto"/>
      </w:divBdr>
    </w:div>
    <w:div w:id="1027872973">
      <w:bodyDiv w:val="1"/>
      <w:marLeft w:val="0"/>
      <w:marRight w:val="0"/>
      <w:marTop w:val="0"/>
      <w:marBottom w:val="0"/>
      <w:divBdr>
        <w:top w:val="none" w:sz="0" w:space="0" w:color="auto"/>
        <w:left w:val="none" w:sz="0" w:space="0" w:color="auto"/>
        <w:bottom w:val="none" w:sz="0" w:space="0" w:color="auto"/>
        <w:right w:val="none" w:sz="0" w:space="0" w:color="auto"/>
      </w:divBdr>
    </w:div>
    <w:div w:id="1029261710">
      <w:bodyDiv w:val="1"/>
      <w:marLeft w:val="0"/>
      <w:marRight w:val="0"/>
      <w:marTop w:val="0"/>
      <w:marBottom w:val="0"/>
      <w:divBdr>
        <w:top w:val="none" w:sz="0" w:space="0" w:color="auto"/>
        <w:left w:val="none" w:sz="0" w:space="0" w:color="auto"/>
        <w:bottom w:val="none" w:sz="0" w:space="0" w:color="auto"/>
        <w:right w:val="none" w:sz="0" w:space="0" w:color="auto"/>
      </w:divBdr>
    </w:div>
    <w:div w:id="1029331077">
      <w:bodyDiv w:val="1"/>
      <w:marLeft w:val="0"/>
      <w:marRight w:val="0"/>
      <w:marTop w:val="0"/>
      <w:marBottom w:val="0"/>
      <w:divBdr>
        <w:top w:val="none" w:sz="0" w:space="0" w:color="auto"/>
        <w:left w:val="none" w:sz="0" w:space="0" w:color="auto"/>
        <w:bottom w:val="none" w:sz="0" w:space="0" w:color="auto"/>
        <w:right w:val="none" w:sz="0" w:space="0" w:color="auto"/>
      </w:divBdr>
    </w:div>
    <w:div w:id="1029644244">
      <w:bodyDiv w:val="1"/>
      <w:marLeft w:val="0"/>
      <w:marRight w:val="0"/>
      <w:marTop w:val="0"/>
      <w:marBottom w:val="0"/>
      <w:divBdr>
        <w:top w:val="none" w:sz="0" w:space="0" w:color="auto"/>
        <w:left w:val="none" w:sz="0" w:space="0" w:color="auto"/>
        <w:bottom w:val="none" w:sz="0" w:space="0" w:color="auto"/>
        <w:right w:val="none" w:sz="0" w:space="0" w:color="auto"/>
      </w:divBdr>
    </w:div>
    <w:div w:id="1030565855">
      <w:bodyDiv w:val="1"/>
      <w:marLeft w:val="0"/>
      <w:marRight w:val="0"/>
      <w:marTop w:val="0"/>
      <w:marBottom w:val="0"/>
      <w:divBdr>
        <w:top w:val="none" w:sz="0" w:space="0" w:color="auto"/>
        <w:left w:val="none" w:sz="0" w:space="0" w:color="auto"/>
        <w:bottom w:val="none" w:sz="0" w:space="0" w:color="auto"/>
        <w:right w:val="none" w:sz="0" w:space="0" w:color="auto"/>
      </w:divBdr>
    </w:div>
    <w:div w:id="1031495830">
      <w:bodyDiv w:val="1"/>
      <w:marLeft w:val="0"/>
      <w:marRight w:val="0"/>
      <w:marTop w:val="0"/>
      <w:marBottom w:val="0"/>
      <w:divBdr>
        <w:top w:val="none" w:sz="0" w:space="0" w:color="auto"/>
        <w:left w:val="none" w:sz="0" w:space="0" w:color="auto"/>
        <w:bottom w:val="none" w:sz="0" w:space="0" w:color="auto"/>
        <w:right w:val="none" w:sz="0" w:space="0" w:color="auto"/>
      </w:divBdr>
    </w:div>
    <w:div w:id="1031612782">
      <w:bodyDiv w:val="1"/>
      <w:marLeft w:val="0"/>
      <w:marRight w:val="0"/>
      <w:marTop w:val="0"/>
      <w:marBottom w:val="0"/>
      <w:divBdr>
        <w:top w:val="none" w:sz="0" w:space="0" w:color="auto"/>
        <w:left w:val="none" w:sz="0" w:space="0" w:color="auto"/>
        <w:bottom w:val="none" w:sz="0" w:space="0" w:color="auto"/>
        <w:right w:val="none" w:sz="0" w:space="0" w:color="auto"/>
      </w:divBdr>
    </w:div>
    <w:div w:id="1031953997">
      <w:bodyDiv w:val="1"/>
      <w:marLeft w:val="0"/>
      <w:marRight w:val="0"/>
      <w:marTop w:val="0"/>
      <w:marBottom w:val="0"/>
      <w:divBdr>
        <w:top w:val="none" w:sz="0" w:space="0" w:color="auto"/>
        <w:left w:val="none" w:sz="0" w:space="0" w:color="auto"/>
        <w:bottom w:val="none" w:sz="0" w:space="0" w:color="auto"/>
        <w:right w:val="none" w:sz="0" w:space="0" w:color="auto"/>
      </w:divBdr>
    </w:div>
    <w:div w:id="1032219733">
      <w:bodyDiv w:val="1"/>
      <w:marLeft w:val="0"/>
      <w:marRight w:val="0"/>
      <w:marTop w:val="0"/>
      <w:marBottom w:val="0"/>
      <w:divBdr>
        <w:top w:val="none" w:sz="0" w:space="0" w:color="auto"/>
        <w:left w:val="none" w:sz="0" w:space="0" w:color="auto"/>
        <w:bottom w:val="none" w:sz="0" w:space="0" w:color="auto"/>
        <w:right w:val="none" w:sz="0" w:space="0" w:color="auto"/>
      </w:divBdr>
    </w:div>
    <w:div w:id="1032414093">
      <w:bodyDiv w:val="1"/>
      <w:marLeft w:val="0"/>
      <w:marRight w:val="0"/>
      <w:marTop w:val="0"/>
      <w:marBottom w:val="0"/>
      <w:divBdr>
        <w:top w:val="none" w:sz="0" w:space="0" w:color="auto"/>
        <w:left w:val="none" w:sz="0" w:space="0" w:color="auto"/>
        <w:bottom w:val="none" w:sz="0" w:space="0" w:color="auto"/>
        <w:right w:val="none" w:sz="0" w:space="0" w:color="auto"/>
      </w:divBdr>
    </w:div>
    <w:div w:id="1032878686">
      <w:bodyDiv w:val="1"/>
      <w:marLeft w:val="0"/>
      <w:marRight w:val="0"/>
      <w:marTop w:val="0"/>
      <w:marBottom w:val="0"/>
      <w:divBdr>
        <w:top w:val="none" w:sz="0" w:space="0" w:color="auto"/>
        <w:left w:val="none" w:sz="0" w:space="0" w:color="auto"/>
        <w:bottom w:val="none" w:sz="0" w:space="0" w:color="auto"/>
        <w:right w:val="none" w:sz="0" w:space="0" w:color="auto"/>
      </w:divBdr>
    </w:div>
    <w:div w:id="1034190385">
      <w:bodyDiv w:val="1"/>
      <w:marLeft w:val="0"/>
      <w:marRight w:val="0"/>
      <w:marTop w:val="0"/>
      <w:marBottom w:val="0"/>
      <w:divBdr>
        <w:top w:val="none" w:sz="0" w:space="0" w:color="auto"/>
        <w:left w:val="none" w:sz="0" w:space="0" w:color="auto"/>
        <w:bottom w:val="none" w:sz="0" w:space="0" w:color="auto"/>
        <w:right w:val="none" w:sz="0" w:space="0" w:color="auto"/>
      </w:divBdr>
    </w:div>
    <w:div w:id="1034579134">
      <w:bodyDiv w:val="1"/>
      <w:marLeft w:val="0"/>
      <w:marRight w:val="0"/>
      <w:marTop w:val="0"/>
      <w:marBottom w:val="0"/>
      <w:divBdr>
        <w:top w:val="none" w:sz="0" w:space="0" w:color="auto"/>
        <w:left w:val="none" w:sz="0" w:space="0" w:color="auto"/>
        <w:bottom w:val="none" w:sz="0" w:space="0" w:color="auto"/>
        <w:right w:val="none" w:sz="0" w:space="0" w:color="auto"/>
      </w:divBdr>
    </w:div>
    <w:div w:id="1034694770">
      <w:bodyDiv w:val="1"/>
      <w:marLeft w:val="0"/>
      <w:marRight w:val="0"/>
      <w:marTop w:val="0"/>
      <w:marBottom w:val="0"/>
      <w:divBdr>
        <w:top w:val="none" w:sz="0" w:space="0" w:color="auto"/>
        <w:left w:val="none" w:sz="0" w:space="0" w:color="auto"/>
        <w:bottom w:val="none" w:sz="0" w:space="0" w:color="auto"/>
        <w:right w:val="none" w:sz="0" w:space="0" w:color="auto"/>
      </w:divBdr>
    </w:div>
    <w:div w:id="1035352781">
      <w:bodyDiv w:val="1"/>
      <w:marLeft w:val="0"/>
      <w:marRight w:val="0"/>
      <w:marTop w:val="0"/>
      <w:marBottom w:val="0"/>
      <w:divBdr>
        <w:top w:val="none" w:sz="0" w:space="0" w:color="auto"/>
        <w:left w:val="none" w:sz="0" w:space="0" w:color="auto"/>
        <w:bottom w:val="none" w:sz="0" w:space="0" w:color="auto"/>
        <w:right w:val="none" w:sz="0" w:space="0" w:color="auto"/>
      </w:divBdr>
      <w:divsChild>
        <w:div w:id="598870969">
          <w:marLeft w:val="0"/>
          <w:marRight w:val="0"/>
          <w:marTop w:val="0"/>
          <w:marBottom w:val="0"/>
          <w:divBdr>
            <w:top w:val="none" w:sz="0" w:space="0" w:color="auto"/>
            <w:left w:val="none" w:sz="0" w:space="0" w:color="auto"/>
            <w:bottom w:val="none" w:sz="0" w:space="0" w:color="auto"/>
            <w:right w:val="none" w:sz="0" w:space="0" w:color="auto"/>
          </w:divBdr>
          <w:divsChild>
            <w:div w:id="174421792">
              <w:marLeft w:val="0"/>
              <w:marRight w:val="0"/>
              <w:marTop w:val="0"/>
              <w:marBottom w:val="0"/>
              <w:divBdr>
                <w:top w:val="none" w:sz="0" w:space="0" w:color="auto"/>
                <w:left w:val="none" w:sz="0" w:space="0" w:color="auto"/>
                <w:bottom w:val="none" w:sz="0" w:space="0" w:color="auto"/>
                <w:right w:val="none" w:sz="0" w:space="0" w:color="auto"/>
              </w:divBdr>
              <w:divsChild>
                <w:div w:id="1918636751">
                  <w:marLeft w:val="0"/>
                  <w:marRight w:val="0"/>
                  <w:marTop w:val="0"/>
                  <w:marBottom w:val="0"/>
                  <w:divBdr>
                    <w:top w:val="none" w:sz="0" w:space="0" w:color="auto"/>
                    <w:left w:val="none" w:sz="0" w:space="0" w:color="auto"/>
                    <w:bottom w:val="none" w:sz="0" w:space="0" w:color="auto"/>
                    <w:right w:val="none" w:sz="0" w:space="0" w:color="auto"/>
                  </w:divBdr>
                  <w:divsChild>
                    <w:div w:id="2114855948">
                      <w:marLeft w:val="0"/>
                      <w:marRight w:val="0"/>
                      <w:marTop w:val="0"/>
                      <w:marBottom w:val="0"/>
                      <w:divBdr>
                        <w:top w:val="none" w:sz="0" w:space="0" w:color="auto"/>
                        <w:left w:val="none" w:sz="0" w:space="0" w:color="auto"/>
                        <w:bottom w:val="none" w:sz="0" w:space="0" w:color="auto"/>
                        <w:right w:val="none" w:sz="0" w:space="0" w:color="auto"/>
                      </w:divBdr>
                      <w:divsChild>
                        <w:div w:id="598606301">
                          <w:marLeft w:val="0"/>
                          <w:marRight w:val="0"/>
                          <w:marTop w:val="0"/>
                          <w:marBottom w:val="0"/>
                          <w:divBdr>
                            <w:top w:val="none" w:sz="0" w:space="0" w:color="auto"/>
                            <w:left w:val="none" w:sz="0" w:space="0" w:color="auto"/>
                            <w:bottom w:val="none" w:sz="0" w:space="0" w:color="auto"/>
                            <w:right w:val="none" w:sz="0" w:space="0" w:color="auto"/>
                          </w:divBdr>
                          <w:divsChild>
                            <w:div w:id="1579561388">
                              <w:marLeft w:val="0"/>
                              <w:marRight w:val="0"/>
                              <w:marTop w:val="0"/>
                              <w:marBottom w:val="0"/>
                              <w:divBdr>
                                <w:top w:val="none" w:sz="0" w:space="0" w:color="auto"/>
                                <w:left w:val="none" w:sz="0" w:space="0" w:color="auto"/>
                                <w:bottom w:val="none" w:sz="0" w:space="0" w:color="auto"/>
                                <w:right w:val="none" w:sz="0" w:space="0" w:color="auto"/>
                              </w:divBdr>
                              <w:divsChild>
                                <w:div w:id="1025598280">
                                  <w:marLeft w:val="0"/>
                                  <w:marRight w:val="0"/>
                                  <w:marTop w:val="0"/>
                                  <w:marBottom w:val="0"/>
                                  <w:divBdr>
                                    <w:top w:val="none" w:sz="0" w:space="0" w:color="auto"/>
                                    <w:left w:val="none" w:sz="0" w:space="0" w:color="auto"/>
                                    <w:bottom w:val="none" w:sz="0" w:space="0" w:color="auto"/>
                                    <w:right w:val="none" w:sz="0" w:space="0" w:color="auto"/>
                                  </w:divBdr>
                                  <w:divsChild>
                                    <w:div w:id="214434464">
                                      <w:marLeft w:val="0"/>
                                      <w:marRight w:val="0"/>
                                      <w:marTop w:val="0"/>
                                      <w:marBottom w:val="0"/>
                                      <w:divBdr>
                                        <w:top w:val="none" w:sz="0" w:space="0" w:color="auto"/>
                                        <w:left w:val="none" w:sz="0" w:space="0" w:color="auto"/>
                                        <w:bottom w:val="none" w:sz="0" w:space="0" w:color="auto"/>
                                        <w:right w:val="none" w:sz="0" w:space="0" w:color="auto"/>
                                      </w:divBdr>
                                      <w:divsChild>
                                        <w:div w:id="622274550">
                                          <w:marLeft w:val="0"/>
                                          <w:marRight w:val="0"/>
                                          <w:marTop w:val="0"/>
                                          <w:marBottom w:val="0"/>
                                          <w:divBdr>
                                            <w:top w:val="none" w:sz="0" w:space="0" w:color="auto"/>
                                            <w:left w:val="none" w:sz="0" w:space="0" w:color="auto"/>
                                            <w:bottom w:val="none" w:sz="0" w:space="0" w:color="auto"/>
                                            <w:right w:val="none" w:sz="0" w:space="0" w:color="auto"/>
                                          </w:divBdr>
                                          <w:divsChild>
                                            <w:div w:id="1781143521">
                                              <w:marLeft w:val="0"/>
                                              <w:marRight w:val="0"/>
                                              <w:marTop w:val="0"/>
                                              <w:marBottom w:val="0"/>
                                              <w:divBdr>
                                                <w:top w:val="none" w:sz="0" w:space="0" w:color="auto"/>
                                                <w:left w:val="none" w:sz="0" w:space="0" w:color="auto"/>
                                                <w:bottom w:val="none" w:sz="0" w:space="0" w:color="auto"/>
                                                <w:right w:val="none" w:sz="0" w:space="0" w:color="auto"/>
                                              </w:divBdr>
                                              <w:divsChild>
                                                <w:div w:id="1259169605">
                                                  <w:marLeft w:val="0"/>
                                                  <w:marRight w:val="0"/>
                                                  <w:marTop w:val="0"/>
                                                  <w:marBottom w:val="0"/>
                                                  <w:divBdr>
                                                    <w:top w:val="none" w:sz="0" w:space="0" w:color="auto"/>
                                                    <w:left w:val="none" w:sz="0" w:space="0" w:color="auto"/>
                                                    <w:bottom w:val="none" w:sz="0" w:space="0" w:color="auto"/>
                                                    <w:right w:val="none" w:sz="0" w:space="0" w:color="auto"/>
                                                  </w:divBdr>
                                                  <w:divsChild>
                                                    <w:div w:id="3673414">
                                                      <w:marLeft w:val="0"/>
                                                      <w:marRight w:val="0"/>
                                                      <w:marTop w:val="0"/>
                                                      <w:marBottom w:val="0"/>
                                                      <w:divBdr>
                                                        <w:top w:val="none" w:sz="0" w:space="0" w:color="auto"/>
                                                        <w:left w:val="none" w:sz="0" w:space="0" w:color="auto"/>
                                                        <w:bottom w:val="none" w:sz="0" w:space="0" w:color="auto"/>
                                                        <w:right w:val="none" w:sz="0" w:space="0" w:color="auto"/>
                                                      </w:divBdr>
                                                      <w:divsChild>
                                                        <w:div w:id="931821126">
                                                          <w:marLeft w:val="0"/>
                                                          <w:marRight w:val="0"/>
                                                          <w:marTop w:val="0"/>
                                                          <w:marBottom w:val="0"/>
                                                          <w:divBdr>
                                                            <w:top w:val="none" w:sz="0" w:space="0" w:color="auto"/>
                                                            <w:left w:val="none" w:sz="0" w:space="0" w:color="auto"/>
                                                            <w:bottom w:val="none" w:sz="0" w:space="0" w:color="auto"/>
                                                            <w:right w:val="none" w:sz="0" w:space="0" w:color="auto"/>
                                                          </w:divBdr>
                                                          <w:divsChild>
                                                            <w:div w:id="1812676407">
                                                              <w:marLeft w:val="0"/>
                                                              <w:marRight w:val="0"/>
                                                              <w:marTop w:val="0"/>
                                                              <w:marBottom w:val="0"/>
                                                              <w:divBdr>
                                                                <w:top w:val="none" w:sz="0" w:space="0" w:color="auto"/>
                                                                <w:left w:val="none" w:sz="0" w:space="0" w:color="auto"/>
                                                                <w:bottom w:val="none" w:sz="0" w:space="0" w:color="auto"/>
                                                                <w:right w:val="none" w:sz="0" w:space="0" w:color="auto"/>
                                                              </w:divBdr>
                                                              <w:divsChild>
                                                                <w:div w:id="1707214151">
                                                                  <w:marLeft w:val="0"/>
                                                                  <w:marRight w:val="0"/>
                                                                  <w:marTop w:val="0"/>
                                                                  <w:marBottom w:val="0"/>
                                                                  <w:divBdr>
                                                                    <w:top w:val="none" w:sz="0" w:space="0" w:color="auto"/>
                                                                    <w:left w:val="none" w:sz="0" w:space="0" w:color="auto"/>
                                                                    <w:bottom w:val="none" w:sz="0" w:space="0" w:color="auto"/>
                                                                    <w:right w:val="none" w:sz="0" w:space="0" w:color="auto"/>
                                                                  </w:divBdr>
                                                                  <w:divsChild>
                                                                    <w:div w:id="620188837">
                                                                      <w:marLeft w:val="0"/>
                                                                      <w:marRight w:val="0"/>
                                                                      <w:marTop w:val="0"/>
                                                                      <w:marBottom w:val="0"/>
                                                                      <w:divBdr>
                                                                        <w:top w:val="none" w:sz="0" w:space="0" w:color="auto"/>
                                                                        <w:left w:val="none" w:sz="0" w:space="0" w:color="auto"/>
                                                                        <w:bottom w:val="none" w:sz="0" w:space="0" w:color="auto"/>
                                                                        <w:right w:val="none" w:sz="0" w:space="0" w:color="auto"/>
                                                                      </w:divBdr>
                                                                      <w:divsChild>
                                                                        <w:div w:id="668561736">
                                                                          <w:marLeft w:val="0"/>
                                                                          <w:marRight w:val="0"/>
                                                                          <w:marTop w:val="0"/>
                                                                          <w:marBottom w:val="0"/>
                                                                          <w:divBdr>
                                                                            <w:top w:val="none" w:sz="0" w:space="0" w:color="auto"/>
                                                                            <w:left w:val="none" w:sz="0" w:space="0" w:color="auto"/>
                                                                            <w:bottom w:val="none" w:sz="0" w:space="0" w:color="auto"/>
                                                                            <w:right w:val="none" w:sz="0" w:space="0" w:color="auto"/>
                                                                          </w:divBdr>
                                                                          <w:divsChild>
                                                                            <w:div w:id="1297568785">
                                                                              <w:marLeft w:val="0"/>
                                                                              <w:marRight w:val="0"/>
                                                                              <w:marTop w:val="0"/>
                                                                              <w:marBottom w:val="0"/>
                                                                              <w:divBdr>
                                                                                <w:top w:val="none" w:sz="0" w:space="0" w:color="auto"/>
                                                                                <w:left w:val="none" w:sz="0" w:space="0" w:color="auto"/>
                                                                                <w:bottom w:val="none" w:sz="0" w:space="0" w:color="auto"/>
                                                                                <w:right w:val="none" w:sz="0" w:space="0" w:color="auto"/>
                                                                              </w:divBdr>
                                                                              <w:divsChild>
                                                                                <w:div w:id="1960069667">
                                                                                  <w:marLeft w:val="0"/>
                                                                                  <w:marRight w:val="0"/>
                                                                                  <w:marTop w:val="0"/>
                                                                                  <w:marBottom w:val="0"/>
                                                                                  <w:divBdr>
                                                                                    <w:top w:val="none" w:sz="0" w:space="0" w:color="auto"/>
                                                                                    <w:left w:val="none" w:sz="0" w:space="0" w:color="auto"/>
                                                                                    <w:bottom w:val="none" w:sz="0" w:space="0" w:color="auto"/>
                                                                                    <w:right w:val="none" w:sz="0" w:space="0" w:color="auto"/>
                                                                                  </w:divBdr>
                                                                                  <w:divsChild>
                                                                                    <w:div w:id="1520661091">
                                                                                      <w:marLeft w:val="0"/>
                                                                                      <w:marRight w:val="0"/>
                                                                                      <w:marTop w:val="0"/>
                                                                                      <w:marBottom w:val="0"/>
                                                                                      <w:divBdr>
                                                                                        <w:top w:val="none" w:sz="0" w:space="0" w:color="auto"/>
                                                                                        <w:left w:val="none" w:sz="0" w:space="0" w:color="auto"/>
                                                                                        <w:bottom w:val="none" w:sz="0" w:space="0" w:color="auto"/>
                                                                                        <w:right w:val="none" w:sz="0" w:space="0" w:color="auto"/>
                                                                                      </w:divBdr>
                                                                                      <w:divsChild>
                                                                                        <w:div w:id="60103060">
                                                                                          <w:marLeft w:val="0"/>
                                                                                          <w:marRight w:val="0"/>
                                                                                          <w:marTop w:val="0"/>
                                                                                          <w:marBottom w:val="0"/>
                                                                                          <w:divBdr>
                                                                                            <w:top w:val="none" w:sz="0" w:space="0" w:color="auto"/>
                                                                                            <w:left w:val="none" w:sz="0" w:space="0" w:color="auto"/>
                                                                                            <w:bottom w:val="none" w:sz="0" w:space="0" w:color="auto"/>
                                                                                            <w:right w:val="none" w:sz="0" w:space="0" w:color="auto"/>
                                                                                          </w:divBdr>
                                                                                          <w:divsChild>
                                                                                            <w:div w:id="1628009533">
                                                                                              <w:marLeft w:val="0"/>
                                                                                              <w:marRight w:val="0"/>
                                                                                              <w:marTop w:val="0"/>
                                                                                              <w:marBottom w:val="0"/>
                                                                                              <w:divBdr>
                                                                                                <w:top w:val="none" w:sz="0" w:space="0" w:color="auto"/>
                                                                                                <w:left w:val="none" w:sz="0" w:space="0" w:color="auto"/>
                                                                                                <w:bottom w:val="none" w:sz="0" w:space="0" w:color="auto"/>
                                                                                                <w:right w:val="none" w:sz="0" w:space="0" w:color="auto"/>
                                                                                              </w:divBdr>
                                                                                              <w:divsChild>
                                                                                                <w:div w:id="1626422856">
                                                                                                  <w:marLeft w:val="0"/>
                                                                                                  <w:marRight w:val="0"/>
                                                                                                  <w:marTop w:val="0"/>
                                                                                                  <w:marBottom w:val="0"/>
                                                                                                  <w:divBdr>
                                                                                                    <w:top w:val="none" w:sz="0" w:space="0" w:color="auto"/>
                                                                                                    <w:left w:val="none" w:sz="0" w:space="0" w:color="auto"/>
                                                                                                    <w:bottom w:val="none" w:sz="0" w:space="0" w:color="auto"/>
                                                                                                    <w:right w:val="none" w:sz="0" w:space="0" w:color="auto"/>
                                                                                                  </w:divBdr>
                                                                                                  <w:divsChild>
                                                                                                    <w:div w:id="719792110">
                                                                                                      <w:marLeft w:val="0"/>
                                                                                                      <w:marRight w:val="0"/>
                                                                                                      <w:marTop w:val="0"/>
                                                                                                      <w:marBottom w:val="0"/>
                                                                                                      <w:divBdr>
                                                                                                        <w:top w:val="none" w:sz="0" w:space="0" w:color="auto"/>
                                                                                                        <w:left w:val="none" w:sz="0" w:space="0" w:color="auto"/>
                                                                                                        <w:bottom w:val="none" w:sz="0" w:space="0" w:color="auto"/>
                                                                                                        <w:right w:val="none" w:sz="0" w:space="0" w:color="auto"/>
                                                                                                      </w:divBdr>
                                                                                                      <w:divsChild>
                                                                                                        <w:div w:id="584657033">
                                                                                                          <w:marLeft w:val="0"/>
                                                                                                          <w:marRight w:val="0"/>
                                                                                                          <w:marTop w:val="0"/>
                                                                                                          <w:marBottom w:val="0"/>
                                                                                                          <w:divBdr>
                                                                                                            <w:top w:val="none" w:sz="0" w:space="0" w:color="auto"/>
                                                                                                            <w:left w:val="none" w:sz="0" w:space="0" w:color="auto"/>
                                                                                                            <w:bottom w:val="none" w:sz="0" w:space="0" w:color="auto"/>
                                                                                                            <w:right w:val="none" w:sz="0" w:space="0" w:color="auto"/>
                                                                                                          </w:divBdr>
                                                                                                          <w:divsChild>
                                                                                                            <w:div w:id="515387266">
                                                                                                              <w:marLeft w:val="0"/>
                                                                                                              <w:marRight w:val="0"/>
                                                                                                              <w:marTop w:val="0"/>
                                                                                                              <w:marBottom w:val="0"/>
                                                                                                              <w:divBdr>
                                                                                                                <w:top w:val="none" w:sz="0" w:space="0" w:color="auto"/>
                                                                                                                <w:left w:val="none" w:sz="0" w:space="0" w:color="auto"/>
                                                                                                                <w:bottom w:val="none" w:sz="0" w:space="0" w:color="auto"/>
                                                                                                                <w:right w:val="none" w:sz="0" w:space="0" w:color="auto"/>
                                                                                                              </w:divBdr>
                                                                                                              <w:divsChild>
                                                                                                                <w:div w:id="648747477">
                                                                                                                  <w:marLeft w:val="0"/>
                                                                                                                  <w:marRight w:val="0"/>
                                                                                                                  <w:marTop w:val="0"/>
                                                                                                                  <w:marBottom w:val="0"/>
                                                                                                                  <w:divBdr>
                                                                                                                    <w:top w:val="none" w:sz="0" w:space="0" w:color="auto"/>
                                                                                                                    <w:left w:val="none" w:sz="0" w:space="0" w:color="auto"/>
                                                                                                                    <w:bottom w:val="none" w:sz="0" w:space="0" w:color="auto"/>
                                                                                                                    <w:right w:val="none" w:sz="0" w:space="0" w:color="auto"/>
                                                                                                                  </w:divBdr>
                                                                                                                  <w:divsChild>
                                                                                                                    <w:div w:id="1330909103">
                                                                                                                      <w:marLeft w:val="0"/>
                                                                                                                      <w:marRight w:val="0"/>
                                                                                                                      <w:marTop w:val="0"/>
                                                                                                                      <w:marBottom w:val="0"/>
                                                                                                                      <w:divBdr>
                                                                                                                        <w:top w:val="none" w:sz="0" w:space="0" w:color="auto"/>
                                                                                                                        <w:left w:val="none" w:sz="0" w:space="0" w:color="auto"/>
                                                                                                                        <w:bottom w:val="none" w:sz="0" w:space="0" w:color="auto"/>
                                                                                                                        <w:right w:val="none" w:sz="0" w:space="0" w:color="auto"/>
                                                                                                                      </w:divBdr>
                                                                                                                      <w:divsChild>
                                                                                                                        <w:div w:id="249585122">
                                                                                                                          <w:marLeft w:val="0"/>
                                                                                                                          <w:marRight w:val="0"/>
                                                                                                                          <w:marTop w:val="0"/>
                                                                                                                          <w:marBottom w:val="0"/>
                                                                                                                          <w:divBdr>
                                                                                                                            <w:top w:val="none" w:sz="0" w:space="0" w:color="auto"/>
                                                                                                                            <w:left w:val="none" w:sz="0" w:space="0" w:color="auto"/>
                                                                                                                            <w:bottom w:val="none" w:sz="0" w:space="0" w:color="auto"/>
                                                                                                                            <w:right w:val="none" w:sz="0" w:space="0" w:color="auto"/>
                                                                                                                          </w:divBdr>
                                                                                                                          <w:divsChild>
                                                                                                                            <w:div w:id="117919269">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201652">
      <w:bodyDiv w:val="1"/>
      <w:marLeft w:val="0"/>
      <w:marRight w:val="0"/>
      <w:marTop w:val="0"/>
      <w:marBottom w:val="0"/>
      <w:divBdr>
        <w:top w:val="none" w:sz="0" w:space="0" w:color="auto"/>
        <w:left w:val="none" w:sz="0" w:space="0" w:color="auto"/>
        <w:bottom w:val="none" w:sz="0" w:space="0" w:color="auto"/>
        <w:right w:val="none" w:sz="0" w:space="0" w:color="auto"/>
      </w:divBdr>
    </w:div>
    <w:div w:id="1036467801">
      <w:bodyDiv w:val="1"/>
      <w:marLeft w:val="0"/>
      <w:marRight w:val="0"/>
      <w:marTop w:val="0"/>
      <w:marBottom w:val="0"/>
      <w:divBdr>
        <w:top w:val="none" w:sz="0" w:space="0" w:color="auto"/>
        <w:left w:val="none" w:sz="0" w:space="0" w:color="auto"/>
        <w:bottom w:val="none" w:sz="0" w:space="0" w:color="auto"/>
        <w:right w:val="none" w:sz="0" w:space="0" w:color="auto"/>
      </w:divBdr>
    </w:div>
    <w:div w:id="1036546809">
      <w:bodyDiv w:val="1"/>
      <w:marLeft w:val="0"/>
      <w:marRight w:val="0"/>
      <w:marTop w:val="0"/>
      <w:marBottom w:val="0"/>
      <w:divBdr>
        <w:top w:val="none" w:sz="0" w:space="0" w:color="auto"/>
        <w:left w:val="none" w:sz="0" w:space="0" w:color="auto"/>
        <w:bottom w:val="none" w:sz="0" w:space="0" w:color="auto"/>
        <w:right w:val="none" w:sz="0" w:space="0" w:color="auto"/>
      </w:divBdr>
    </w:div>
    <w:div w:id="1036663127">
      <w:bodyDiv w:val="1"/>
      <w:marLeft w:val="0"/>
      <w:marRight w:val="0"/>
      <w:marTop w:val="0"/>
      <w:marBottom w:val="0"/>
      <w:divBdr>
        <w:top w:val="none" w:sz="0" w:space="0" w:color="auto"/>
        <w:left w:val="none" w:sz="0" w:space="0" w:color="auto"/>
        <w:bottom w:val="none" w:sz="0" w:space="0" w:color="auto"/>
        <w:right w:val="none" w:sz="0" w:space="0" w:color="auto"/>
      </w:divBdr>
    </w:div>
    <w:div w:id="1037119601">
      <w:bodyDiv w:val="1"/>
      <w:marLeft w:val="0"/>
      <w:marRight w:val="0"/>
      <w:marTop w:val="0"/>
      <w:marBottom w:val="0"/>
      <w:divBdr>
        <w:top w:val="none" w:sz="0" w:space="0" w:color="auto"/>
        <w:left w:val="none" w:sz="0" w:space="0" w:color="auto"/>
        <w:bottom w:val="none" w:sz="0" w:space="0" w:color="auto"/>
        <w:right w:val="none" w:sz="0" w:space="0" w:color="auto"/>
      </w:divBdr>
    </w:div>
    <w:div w:id="1037200996">
      <w:bodyDiv w:val="1"/>
      <w:marLeft w:val="0"/>
      <w:marRight w:val="0"/>
      <w:marTop w:val="0"/>
      <w:marBottom w:val="0"/>
      <w:divBdr>
        <w:top w:val="none" w:sz="0" w:space="0" w:color="auto"/>
        <w:left w:val="none" w:sz="0" w:space="0" w:color="auto"/>
        <w:bottom w:val="none" w:sz="0" w:space="0" w:color="auto"/>
        <w:right w:val="none" w:sz="0" w:space="0" w:color="auto"/>
      </w:divBdr>
    </w:div>
    <w:div w:id="1037582154">
      <w:bodyDiv w:val="1"/>
      <w:marLeft w:val="0"/>
      <w:marRight w:val="0"/>
      <w:marTop w:val="0"/>
      <w:marBottom w:val="0"/>
      <w:divBdr>
        <w:top w:val="none" w:sz="0" w:space="0" w:color="auto"/>
        <w:left w:val="none" w:sz="0" w:space="0" w:color="auto"/>
        <w:bottom w:val="none" w:sz="0" w:space="0" w:color="auto"/>
        <w:right w:val="none" w:sz="0" w:space="0" w:color="auto"/>
      </w:divBdr>
    </w:div>
    <w:div w:id="1037697843">
      <w:bodyDiv w:val="1"/>
      <w:marLeft w:val="0"/>
      <w:marRight w:val="0"/>
      <w:marTop w:val="0"/>
      <w:marBottom w:val="0"/>
      <w:divBdr>
        <w:top w:val="none" w:sz="0" w:space="0" w:color="auto"/>
        <w:left w:val="none" w:sz="0" w:space="0" w:color="auto"/>
        <w:bottom w:val="none" w:sz="0" w:space="0" w:color="auto"/>
        <w:right w:val="none" w:sz="0" w:space="0" w:color="auto"/>
      </w:divBdr>
    </w:div>
    <w:div w:id="1038042297">
      <w:bodyDiv w:val="1"/>
      <w:marLeft w:val="0"/>
      <w:marRight w:val="0"/>
      <w:marTop w:val="0"/>
      <w:marBottom w:val="0"/>
      <w:divBdr>
        <w:top w:val="none" w:sz="0" w:space="0" w:color="auto"/>
        <w:left w:val="none" w:sz="0" w:space="0" w:color="auto"/>
        <w:bottom w:val="none" w:sz="0" w:space="0" w:color="auto"/>
        <w:right w:val="none" w:sz="0" w:space="0" w:color="auto"/>
      </w:divBdr>
      <w:divsChild>
        <w:div w:id="83112693">
          <w:marLeft w:val="0"/>
          <w:marRight w:val="0"/>
          <w:marTop w:val="0"/>
          <w:marBottom w:val="0"/>
          <w:divBdr>
            <w:top w:val="none" w:sz="0" w:space="0" w:color="auto"/>
            <w:left w:val="none" w:sz="0" w:space="0" w:color="auto"/>
            <w:bottom w:val="none" w:sz="0" w:space="0" w:color="auto"/>
            <w:right w:val="none" w:sz="0" w:space="0" w:color="auto"/>
          </w:divBdr>
        </w:div>
        <w:div w:id="524057166">
          <w:marLeft w:val="0"/>
          <w:marRight w:val="0"/>
          <w:marTop w:val="0"/>
          <w:marBottom w:val="0"/>
          <w:divBdr>
            <w:top w:val="none" w:sz="0" w:space="0" w:color="auto"/>
            <w:left w:val="none" w:sz="0" w:space="0" w:color="auto"/>
            <w:bottom w:val="none" w:sz="0" w:space="0" w:color="auto"/>
            <w:right w:val="none" w:sz="0" w:space="0" w:color="auto"/>
          </w:divBdr>
        </w:div>
        <w:div w:id="997196959">
          <w:marLeft w:val="0"/>
          <w:marRight w:val="0"/>
          <w:marTop w:val="0"/>
          <w:marBottom w:val="0"/>
          <w:divBdr>
            <w:top w:val="none" w:sz="0" w:space="0" w:color="auto"/>
            <w:left w:val="none" w:sz="0" w:space="0" w:color="auto"/>
            <w:bottom w:val="none" w:sz="0" w:space="0" w:color="auto"/>
            <w:right w:val="none" w:sz="0" w:space="0" w:color="auto"/>
          </w:divBdr>
        </w:div>
        <w:div w:id="1190335335">
          <w:marLeft w:val="0"/>
          <w:marRight w:val="0"/>
          <w:marTop w:val="0"/>
          <w:marBottom w:val="0"/>
          <w:divBdr>
            <w:top w:val="none" w:sz="0" w:space="0" w:color="auto"/>
            <w:left w:val="none" w:sz="0" w:space="0" w:color="auto"/>
            <w:bottom w:val="none" w:sz="0" w:space="0" w:color="auto"/>
            <w:right w:val="none" w:sz="0" w:space="0" w:color="auto"/>
          </w:divBdr>
        </w:div>
        <w:div w:id="1697193173">
          <w:marLeft w:val="0"/>
          <w:marRight w:val="0"/>
          <w:marTop w:val="0"/>
          <w:marBottom w:val="0"/>
          <w:divBdr>
            <w:top w:val="none" w:sz="0" w:space="0" w:color="auto"/>
            <w:left w:val="none" w:sz="0" w:space="0" w:color="auto"/>
            <w:bottom w:val="none" w:sz="0" w:space="0" w:color="auto"/>
            <w:right w:val="none" w:sz="0" w:space="0" w:color="auto"/>
          </w:divBdr>
        </w:div>
        <w:div w:id="1809321119">
          <w:marLeft w:val="0"/>
          <w:marRight w:val="0"/>
          <w:marTop w:val="0"/>
          <w:marBottom w:val="0"/>
          <w:divBdr>
            <w:top w:val="none" w:sz="0" w:space="0" w:color="auto"/>
            <w:left w:val="none" w:sz="0" w:space="0" w:color="auto"/>
            <w:bottom w:val="none" w:sz="0" w:space="0" w:color="auto"/>
            <w:right w:val="none" w:sz="0" w:space="0" w:color="auto"/>
          </w:divBdr>
        </w:div>
      </w:divsChild>
    </w:div>
    <w:div w:id="1038049241">
      <w:bodyDiv w:val="1"/>
      <w:marLeft w:val="0"/>
      <w:marRight w:val="0"/>
      <w:marTop w:val="0"/>
      <w:marBottom w:val="0"/>
      <w:divBdr>
        <w:top w:val="none" w:sz="0" w:space="0" w:color="auto"/>
        <w:left w:val="none" w:sz="0" w:space="0" w:color="auto"/>
        <w:bottom w:val="none" w:sz="0" w:space="0" w:color="auto"/>
        <w:right w:val="none" w:sz="0" w:space="0" w:color="auto"/>
      </w:divBdr>
    </w:div>
    <w:div w:id="1038120285">
      <w:bodyDiv w:val="1"/>
      <w:marLeft w:val="0"/>
      <w:marRight w:val="0"/>
      <w:marTop w:val="0"/>
      <w:marBottom w:val="0"/>
      <w:divBdr>
        <w:top w:val="none" w:sz="0" w:space="0" w:color="auto"/>
        <w:left w:val="none" w:sz="0" w:space="0" w:color="auto"/>
        <w:bottom w:val="none" w:sz="0" w:space="0" w:color="auto"/>
        <w:right w:val="none" w:sz="0" w:space="0" w:color="auto"/>
      </w:divBdr>
    </w:div>
    <w:div w:id="1038315437">
      <w:bodyDiv w:val="1"/>
      <w:marLeft w:val="0"/>
      <w:marRight w:val="0"/>
      <w:marTop w:val="0"/>
      <w:marBottom w:val="0"/>
      <w:divBdr>
        <w:top w:val="none" w:sz="0" w:space="0" w:color="auto"/>
        <w:left w:val="none" w:sz="0" w:space="0" w:color="auto"/>
        <w:bottom w:val="none" w:sz="0" w:space="0" w:color="auto"/>
        <w:right w:val="none" w:sz="0" w:space="0" w:color="auto"/>
      </w:divBdr>
    </w:div>
    <w:div w:id="1038822805">
      <w:bodyDiv w:val="1"/>
      <w:marLeft w:val="0"/>
      <w:marRight w:val="0"/>
      <w:marTop w:val="0"/>
      <w:marBottom w:val="0"/>
      <w:divBdr>
        <w:top w:val="none" w:sz="0" w:space="0" w:color="auto"/>
        <w:left w:val="none" w:sz="0" w:space="0" w:color="auto"/>
        <w:bottom w:val="none" w:sz="0" w:space="0" w:color="auto"/>
        <w:right w:val="none" w:sz="0" w:space="0" w:color="auto"/>
      </w:divBdr>
      <w:divsChild>
        <w:div w:id="1861313309">
          <w:marLeft w:val="0"/>
          <w:marRight w:val="0"/>
          <w:marTop w:val="0"/>
          <w:marBottom w:val="0"/>
          <w:divBdr>
            <w:top w:val="none" w:sz="0" w:space="0" w:color="auto"/>
            <w:left w:val="none" w:sz="0" w:space="0" w:color="auto"/>
            <w:bottom w:val="none" w:sz="0" w:space="0" w:color="auto"/>
            <w:right w:val="none" w:sz="0" w:space="0" w:color="auto"/>
          </w:divBdr>
          <w:divsChild>
            <w:div w:id="636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0455">
      <w:bodyDiv w:val="1"/>
      <w:marLeft w:val="0"/>
      <w:marRight w:val="0"/>
      <w:marTop w:val="0"/>
      <w:marBottom w:val="0"/>
      <w:divBdr>
        <w:top w:val="none" w:sz="0" w:space="0" w:color="auto"/>
        <w:left w:val="none" w:sz="0" w:space="0" w:color="auto"/>
        <w:bottom w:val="none" w:sz="0" w:space="0" w:color="auto"/>
        <w:right w:val="none" w:sz="0" w:space="0" w:color="auto"/>
      </w:divBdr>
    </w:div>
    <w:div w:id="1039207636">
      <w:bodyDiv w:val="1"/>
      <w:marLeft w:val="0"/>
      <w:marRight w:val="0"/>
      <w:marTop w:val="0"/>
      <w:marBottom w:val="0"/>
      <w:divBdr>
        <w:top w:val="none" w:sz="0" w:space="0" w:color="auto"/>
        <w:left w:val="none" w:sz="0" w:space="0" w:color="auto"/>
        <w:bottom w:val="none" w:sz="0" w:space="0" w:color="auto"/>
        <w:right w:val="none" w:sz="0" w:space="0" w:color="auto"/>
      </w:divBdr>
    </w:div>
    <w:div w:id="1039277679">
      <w:bodyDiv w:val="1"/>
      <w:marLeft w:val="0"/>
      <w:marRight w:val="0"/>
      <w:marTop w:val="0"/>
      <w:marBottom w:val="0"/>
      <w:divBdr>
        <w:top w:val="none" w:sz="0" w:space="0" w:color="auto"/>
        <w:left w:val="none" w:sz="0" w:space="0" w:color="auto"/>
        <w:bottom w:val="none" w:sz="0" w:space="0" w:color="auto"/>
        <w:right w:val="none" w:sz="0" w:space="0" w:color="auto"/>
      </w:divBdr>
    </w:div>
    <w:div w:id="1039551023">
      <w:bodyDiv w:val="1"/>
      <w:marLeft w:val="0"/>
      <w:marRight w:val="0"/>
      <w:marTop w:val="0"/>
      <w:marBottom w:val="0"/>
      <w:divBdr>
        <w:top w:val="none" w:sz="0" w:space="0" w:color="auto"/>
        <w:left w:val="none" w:sz="0" w:space="0" w:color="auto"/>
        <w:bottom w:val="none" w:sz="0" w:space="0" w:color="auto"/>
        <w:right w:val="none" w:sz="0" w:space="0" w:color="auto"/>
      </w:divBdr>
    </w:div>
    <w:div w:id="1039817330">
      <w:bodyDiv w:val="1"/>
      <w:marLeft w:val="0"/>
      <w:marRight w:val="0"/>
      <w:marTop w:val="0"/>
      <w:marBottom w:val="0"/>
      <w:divBdr>
        <w:top w:val="none" w:sz="0" w:space="0" w:color="auto"/>
        <w:left w:val="none" w:sz="0" w:space="0" w:color="auto"/>
        <w:bottom w:val="none" w:sz="0" w:space="0" w:color="auto"/>
        <w:right w:val="none" w:sz="0" w:space="0" w:color="auto"/>
      </w:divBdr>
    </w:div>
    <w:div w:id="1040206335">
      <w:bodyDiv w:val="1"/>
      <w:marLeft w:val="0"/>
      <w:marRight w:val="0"/>
      <w:marTop w:val="0"/>
      <w:marBottom w:val="0"/>
      <w:divBdr>
        <w:top w:val="none" w:sz="0" w:space="0" w:color="auto"/>
        <w:left w:val="none" w:sz="0" w:space="0" w:color="auto"/>
        <w:bottom w:val="none" w:sz="0" w:space="0" w:color="auto"/>
        <w:right w:val="none" w:sz="0" w:space="0" w:color="auto"/>
      </w:divBdr>
    </w:div>
    <w:div w:id="1040398890">
      <w:bodyDiv w:val="1"/>
      <w:marLeft w:val="0"/>
      <w:marRight w:val="0"/>
      <w:marTop w:val="0"/>
      <w:marBottom w:val="0"/>
      <w:divBdr>
        <w:top w:val="none" w:sz="0" w:space="0" w:color="auto"/>
        <w:left w:val="none" w:sz="0" w:space="0" w:color="auto"/>
        <w:bottom w:val="none" w:sz="0" w:space="0" w:color="auto"/>
        <w:right w:val="none" w:sz="0" w:space="0" w:color="auto"/>
      </w:divBdr>
      <w:divsChild>
        <w:div w:id="288049693">
          <w:marLeft w:val="0"/>
          <w:marRight w:val="0"/>
          <w:marTop w:val="0"/>
          <w:marBottom w:val="0"/>
          <w:divBdr>
            <w:top w:val="none" w:sz="0" w:space="0" w:color="auto"/>
            <w:left w:val="none" w:sz="0" w:space="0" w:color="auto"/>
            <w:bottom w:val="none" w:sz="0" w:space="0" w:color="auto"/>
            <w:right w:val="none" w:sz="0" w:space="0" w:color="auto"/>
          </w:divBdr>
        </w:div>
        <w:div w:id="554122356">
          <w:marLeft w:val="0"/>
          <w:marRight w:val="0"/>
          <w:marTop w:val="0"/>
          <w:marBottom w:val="0"/>
          <w:divBdr>
            <w:top w:val="none" w:sz="0" w:space="0" w:color="auto"/>
            <w:left w:val="none" w:sz="0" w:space="0" w:color="auto"/>
            <w:bottom w:val="none" w:sz="0" w:space="0" w:color="auto"/>
            <w:right w:val="none" w:sz="0" w:space="0" w:color="auto"/>
          </w:divBdr>
        </w:div>
        <w:div w:id="1300694084">
          <w:marLeft w:val="0"/>
          <w:marRight w:val="0"/>
          <w:marTop w:val="0"/>
          <w:marBottom w:val="0"/>
          <w:divBdr>
            <w:top w:val="none" w:sz="0" w:space="0" w:color="auto"/>
            <w:left w:val="none" w:sz="0" w:space="0" w:color="auto"/>
            <w:bottom w:val="none" w:sz="0" w:space="0" w:color="auto"/>
            <w:right w:val="none" w:sz="0" w:space="0" w:color="auto"/>
          </w:divBdr>
        </w:div>
        <w:div w:id="1368531435">
          <w:marLeft w:val="0"/>
          <w:marRight w:val="0"/>
          <w:marTop w:val="0"/>
          <w:marBottom w:val="0"/>
          <w:divBdr>
            <w:top w:val="none" w:sz="0" w:space="0" w:color="auto"/>
            <w:left w:val="none" w:sz="0" w:space="0" w:color="auto"/>
            <w:bottom w:val="none" w:sz="0" w:space="0" w:color="auto"/>
            <w:right w:val="none" w:sz="0" w:space="0" w:color="auto"/>
          </w:divBdr>
        </w:div>
        <w:div w:id="1843423390">
          <w:marLeft w:val="0"/>
          <w:marRight w:val="0"/>
          <w:marTop w:val="0"/>
          <w:marBottom w:val="0"/>
          <w:divBdr>
            <w:top w:val="none" w:sz="0" w:space="0" w:color="auto"/>
            <w:left w:val="none" w:sz="0" w:space="0" w:color="auto"/>
            <w:bottom w:val="none" w:sz="0" w:space="0" w:color="auto"/>
            <w:right w:val="none" w:sz="0" w:space="0" w:color="auto"/>
          </w:divBdr>
          <w:divsChild>
            <w:div w:id="14474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8140">
      <w:bodyDiv w:val="1"/>
      <w:marLeft w:val="0"/>
      <w:marRight w:val="0"/>
      <w:marTop w:val="0"/>
      <w:marBottom w:val="0"/>
      <w:divBdr>
        <w:top w:val="none" w:sz="0" w:space="0" w:color="auto"/>
        <w:left w:val="none" w:sz="0" w:space="0" w:color="auto"/>
        <w:bottom w:val="none" w:sz="0" w:space="0" w:color="auto"/>
        <w:right w:val="none" w:sz="0" w:space="0" w:color="auto"/>
      </w:divBdr>
    </w:div>
    <w:div w:id="1041370168">
      <w:bodyDiv w:val="1"/>
      <w:marLeft w:val="0"/>
      <w:marRight w:val="0"/>
      <w:marTop w:val="0"/>
      <w:marBottom w:val="0"/>
      <w:divBdr>
        <w:top w:val="none" w:sz="0" w:space="0" w:color="auto"/>
        <w:left w:val="none" w:sz="0" w:space="0" w:color="auto"/>
        <w:bottom w:val="none" w:sz="0" w:space="0" w:color="auto"/>
        <w:right w:val="none" w:sz="0" w:space="0" w:color="auto"/>
      </w:divBdr>
    </w:div>
    <w:div w:id="1041595146">
      <w:bodyDiv w:val="1"/>
      <w:marLeft w:val="0"/>
      <w:marRight w:val="0"/>
      <w:marTop w:val="0"/>
      <w:marBottom w:val="0"/>
      <w:divBdr>
        <w:top w:val="none" w:sz="0" w:space="0" w:color="auto"/>
        <w:left w:val="none" w:sz="0" w:space="0" w:color="auto"/>
        <w:bottom w:val="none" w:sz="0" w:space="0" w:color="auto"/>
        <w:right w:val="none" w:sz="0" w:space="0" w:color="auto"/>
      </w:divBdr>
      <w:divsChild>
        <w:div w:id="1242367565">
          <w:marLeft w:val="0"/>
          <w:marRight w:val="0"/>
          <w:marTop w:val="0"/>
          <w:marBottom w:val="0"/>
          <w:divBdr>
            <w:top w:val="none" w:sz="0" w:space="0" w:color="auto"/>
            <w:left w:val="none" w:sz="0" w:space="0" w:color="auto"/>
            <w:bottom w:val="none" w:sz="0" w:space="0" w:color="auto"/>
            <w:right w:val="none" w:sz="0" w:space="0" w:color="auto"/>
          </w:divBdr>
        </w:div>
      </w:divsChild>
    </w:div>
    <w:div w:id="1042828962">
      <w:bodyDiv w:val="1"/>
      <w:marLeft w:val="0"/>
      <w:marRight w:val="0"/>
      <w:marTop w:val="0"/>
      <w:marBottom w:val="0"/>
      <w:divBdr>
        <w:top w:val="none" w:sz="0" w:space="0" w:color="auto"/>
        <w:left w:val="none" w:sz="0" w:space="0" w:color="auto"/>
        <w:bottom w:val="none" w:sz="0" w:space="0" w:color="auto"/>
        <w:right w:val="none" w:sz="0" w:space="0" w:color="auto"/>
      </w:divBdr>
    </w:div>
    <w:div w:id="1043411260">
      <w:bodyDiv w:val="1"/>
      <w:marLeft w:val="0"/>
      <w:marRight w:val="0"/>
      <w:marTop w:val="0"/>
      <w:marBottom w:val="0"/>
      <w:divBdr>
        <w:top w:val="none" w:sz="0" w:space="0" w:color="auto"/>
        <w:left w:val="none" w:sz="0" w:space="0" w:color="auto"/>
        <w:bottom w:val="none" w:sz="0" w:space="0" w:color="auto"/>
        <w:right w:val="none" w:sz="0" w:space="0" w:color="auto"/>
      </w:divBdr>
    </w:div>
    <w:div w:id="1043595269">
      <w:bodyDiv w:val="1"/>
      <w:marLeft w:val="0"/>
      <w:marRight w:val="0"/>
      <w:marTop w:val="0"/>
      <w:marBottom w:val="0"/>
      <w:divBdr>
        <w:top w:val="none" w:sz="0" w:space="0" w:color="auto"/>
        <w:left w:val="none" w:sz="0" w:space="0" w:color="auto"/>
        <w:bottom w:val="none" w:sz="0" w:space="0" w:color="auto"/>
        <w:right w:val="none" w:sz="0" w:space="0" w:color="auto"/>
      </w:divBdr>
    </w:div>
    <w:div w:id="1045447530">
      <w:bodyDiv w:val="1"/>
      <w:marLeft w:val="0"/>
      <w:marRight w:val="0"/>
      <w:marTop w:val="0"/>
      <w:marBottom w:val="0"/>
      <w:divBdr>
        <w:top w:val="none" w:sz="0" w:space="0" w:color="auto"/>
        <w:left w:val="none" w:sz="0" w:space="0" w:color="auto"/>
        <w:bottom w:val="none" w:sz="0" w:space="0" w:color="auto"/>
        <w:right w:val="none" w:sz="0" w:space="0" w:color="auto"/>
      </w:divBdr>
    </w:div>
    <w:div w:id="1045911350">
      <w:bodyDiv w:val="1"/>
      <w:marLeft w:val="0"/>
      <w:marRight w:val="0"/>
      <w:marTop w:val="0"/>
      <w:marBottom w:val="0"/>
      <w:divBdr>
        <w:top w:val="none" w:sz="0" w:space="0" w:color="auto"/>
        <w:left w:val="none" w:sz="0" w:space="0" w:color="auto"/>
        <w:bottom w:val="none" w:sz="0" w:space="0" w:color="auto"/>
        <w:right w:val="none" w:sz="0" w:space="0" w:color="auto"/>
      </w:divBdr>
    </w:div>
    <w:div w:id="1045982748">
      <w:bodyDiv w:val="1"/>
      <w:marLeft w:val="0"/>
      <w:marRight w:val="0"/>
      <w:marTop w:val="0"/>
      <w:marBottom w:val="0"/>
      <w:divBdr>
        <w:top w:val="none" w:sz="0" w:space="0" w:color="auto"/>
        <w:left w:val="none" w:sz="0" w:space="0" w:color="auto"/>
        <w:bottom w:val="none" w:sz="0" w:space="0" w:color="auto"/>
        <w:right w:val="none" w:sz="0" w:space="0" w:color="auto"/>
      </w:divBdr>
    </w:div>
    <w:div w:id="1047023651">
      <w:bodyDiv w:val="1"/>
      <w:marLeft w:val="0"/>
      <w:marRight w:val="0"/>
      <w:marTop w:val="0"/>
      <w:marBottom w:val="0"/>
      <w:divBdr>
        <w:top w:val="none" w:sz="0" w:space="0" w:color="auto"/>
        <w:left w:val="none" w:sz="0" w:space="0" w:color="auto"/>
        <w:bottom w:val="none" w:sz="0" w:space="0" w:color="auto"/>
        <w:right w:val="none" w:sz="0" w:space="0" w:color="auto"/>
      </w:divBdr>
    </w:div>
    <w:div w:id="1047485081">
      <w:bodyDiv w:val="1"/>
      <w:marLeft w:val="0"/>
      <w:marRight w:val="0"/>
      <w:marTop w:val="0"/>
      <w:marBottom w:val="0"/>
      <w:divBdr>
        <w:top w:val="none" w:sz="0" w:space="0" w:color="auto"/>
        <w:left w:val="none" w:sz="0" w:space="0" w:color="auto"/>
        <w:bottom w:val="none" w:sz="0" w:space="0" w:color="auto"/>
        <w:right w:val="none" w:sz="0" w:space="0" w:color="auto"/>
      </w:divBdr>
    </w:div>
    <w:div w:id="1047879642">
      <w:bodyDiv w:val="1"/>
      <w:marLeft w:val="0"/>
      <w:marRight w:val="0"/>
      <w:marTop w:val="0"/>
      <w:marBottom w:val="0"/>
      <w:divBdr>
        <w:top w:val="none" w:sz="0" w:space="0" w:color="auto"/>
        <w:left w:val="none" w:sz="0" w:space="0" w:color="auto"/>
        <w:bottom w:val="none" w:sz="0" w:space="0" w:color="auto"/>
        <w:right w:val="none" w:sz="0" w:space="0" w:color="auto"/>
      </w:divBdr>
    </w:div>
    <w:div w:id="1047998241">
      <w:bodyDiv w:val="1"/>
      <w:marLeft w:val="0"/>
      <w:marRight w:val="0"/>
      <w:marTop w:val="0"/>
      <w:marBottom w:val="0"/>
      <w:divBdr>
        <w:top w:val="none" w:sz="0" w:space="0" w:color="auto"/>
        <w:left w:val="none" w:sz="0" w:space="0" w:color="auto"/>
        <w:bottom w:val="none" w:sz="0" w:space="0" w:color="auto"/>
        <w:right w:val="none" w:sz="0" w:space="0" w:color="auto"/>
      </w:divBdr>
    </w:div>
    <w:div w:id="1048070164">
      <w:bodyDiv w:val="1"/>
      <w:marLeft w:val="0"/>
      <w:marRight w:val="0"/>
      <w:marTop w:val="0"/>
      <w:marBottom w:val="0"/>
      <w:divBdr>
        <w:top w:val="none" w:sz="0" w:space="0" w:color="auto"/>
        <w:left w:val="none" w:sz="0" w:space="0" w:color="auto"/>
        <w:bottom w:val="none" w:sz="0" w:space="0" w:color="auto"/>
        <w:right w:val="none" w:sz="0" w:space="0" w:color="auto"/>
      </w:divBdr>
    </w:div>
    <w:div w:id="1048339725">
      <w:bodyDiv w:val="1"/>
      <w:marLeft w:val="0"/>
      <w:marRight w:val="0"/>
      <w:marTop w:val="0"/>
      <w:marBottom w:val="0"/>
      <w:divBdr>
        <w:top w:val="none" w:sz="0" w:space="0" w:color="auto"/>
        <w:left w:val="none" w:sz="0" w:space="0" w:color="auto"/>
        <w:bottom w:val="none" w:sz="0" w:space="0" w:color="auto"/>
        <w:right w:val="none" w:sz="0" w:space="0" w:color="auto"/>
      </w:divBdr>
    </w:div>
    <w:div w:id="1048794717">
      <w:bodyDiv w:val="1"/>
      <w:marLeft w:val="0"/>
      <w:marRight w:val="0"/>
      <w:marTop w:val="0"/>
      <w:marBottom w:val="0"/>
      <w:divBdr>
        <w:top w:val="none" w:sz="0" w:space="0" w:color="auto"/>
        <w:left w:val="none" w:sz="0" w:space="0" w:color="auto"/>
        <w:bottom w:val="none" w:sz="0" w:space="0" w:color="auto"/>
        <w:right w:val="none" w:sz="0" w:space="0" w:color="auto"/>
      </w:divBdr>
    </w:div>
    <w:div w:id="1049065079">
      <w:bodyDiv w:val="1"/>
      <w:marLeft w:val="0"/>
      <w:marRight w:val="0"/>
      <w:marTop w:val="0"/>
      <w:marBottom w:val="0"/>
      <w:divBdr>
        <w:top w:val="none" w:sz="0" w:space="0" w:color="auto"/>
        <w:left w:val="none" w:sz="0" w:space="0" w:color="auto"/>
        <w:bottom w:val="none" w:sz="0" w:space="0" w:color="auto"/>
        <w:right w:val="none" w:sz="0" w:space="0" w:color="auto"/>
      </w:divBdr>
    </w:div>
    <w:div w:id="1049187003">
      <w:bodyDiv w:val="1"/>
      <w:marLeft w:val="0"/>
      <w:marRight w:val="0"/>
      <w:marTop w:val="0"/>
      <w:marBottom w:val="0"/>
      <w:divBdr>
        <w:top w:val="none" w:sz="0" w:space="0" w:color="auto"/>
        <w:left w:val="none" w:sz="0" w:space="0" w:color="auto"/>
        <w:bottom w:val="none" w:sz="0" w:space="0" w:color="auto"/>
        <w:right w:val="none" w:sz="0" w:space="0" w:color="auto"/>
      </w:divBdr>
    </w:div>
    <w:div w:id="1049450280">
      <w:bodyDiv w:val="1"/>
      <w:marLeft w:val="0"/>
      <w:marRight w:val="0"/>
      <w:marTop w:val="0"/>
      <w:marBottom w:val="0"/>
      <w:divBdr>
        <w:top w:val="none" w:sz="0" w:space="0" w:color="auto"/>
        <w:left w:val="none" w:sz="0" w:space="0" w:color="auto"/>
        <w:bottom w:val="none" w:sz="0" w:space="0" w:color="auto"/>
        <w:right w:val="none" w:sz="0" w:space="0" w:color="auto"/>
      </w:divBdr>
    </w:div>
    <w:div w:id="1049453699">
      <w:bodyDiv w:val="1"/>
      <w:marLeft w:val="0"/>
      <w:marRight w:val="0"/>
      <w:marTop w:val="0"/>
      <w:marBottom w:val="0"/>
      <w:divBdr>
        <w:top w:val="none" w:sz="0" w:space="0" w:color="auto"/>
        <w:left w:val="none" w:sz="0" w:space="0" w:color="auto"/>
        <w:bottom w:val="none" w:sz="0" w:space="0" w:color="auto"/>
        <w:right w:val="none" w:sz="0" w:space="0" w:color="auto"/>
      </w:divBdr>
    </w:div>
    <w:div w:id="1049575727">
      <w:bodyDiv w:val="1"/>
      <w:marLeft w:val="0"/>
      <w:marRight w:val="0"/>
      <w:marTop w:val="0"/>
      <w:marBottom w:val="0"/>
      <w:divBdr>
        <w:top w:val="none" w:sz="0" w:space="0" w:color="auto"/>
        <w:left w:val="none" w:sz="0" w:space="0" w:color="auto"/>
        <w:bottom w:val="none" w:sz="0" w:space="0" w:color="auto"/>
        <w:right w:val="none" w:sz="0" w:space="0" w:color="auto"/>
      </w:divBdr>
    </w:div>
    <w:div w:id="1049644215">
      <w:bodyDiv w:val="1"/>
      <w:marLeft w:val="0"/>
      <w:marRight w:val="0"/>
      <w:marTop w:val="0"/>
      <w:marBottom w:val="0"/>
      <w:divBdr>
        <w:top w:val="none" w:sz="0" w:space="0" w:color="auto"/>
        <w:left w:val="none" w:sz="0" w:space="0" w:color="auto"/>
        <w:bottom w:val="none" w:sz="0" w:space="0" w:color="auto"/>
        <w:right w:val="none" w:sz="0" w:space="0" w:color="auto"/>
      </w:divBdr>
    </w:div>
    <w:div w:id="1049766642">
      <w:bodyDiv w:val="1"/>
      <w:marLeft w:val="0"/>
      <w:marRight w:val="0"/>
      <w:marTop w:val="0"/>
      <w:marBottom w:val="0"/>
      <w:divBdr>
        <w:top w:val="none" w:sz="0" w:space="0" w:color="auto"/>
        <w:left w:val="none" w:sz="0" w:space="0" w:color="auto"/>
        <w:bottom w:val="none" w:sz="0" w:space="0" w:color="auto"/>
        <w:right w:val="none" w:sz="0" w:space="0" w:color="auto"/>
      </w:divBdr>
    </w:div>
    <w:div w:id="1050300324">
      <w:bodyDiv w:val="1"/>
      <w:marLeft w:val="0"/>
      <w:marRight w:val="0"/>
      <w:marTop w:val="0"/>
      <w:marBottom w:val="0"/>
      <w:divBdr>
        <w:top w:val="none" w:sz="0" w:space="0" w:color="auto"/>
        <w:left w:val="none" w:sz="0" w:space="0" w:color="auto"/>
        <w:bottom w:val="none" w:sz="0" w:space="0" w:color="auto"/>
        <w:right w:val="none" w:sz="0" w:space="0" w:color="auto"/>
      </w:divBdr>
    </w:div>
    <w:div w:id="1050425177">
      <w:bodyDiv w:val="1"/>
      <w:marLeft w:val="0"/>
      <w:marRight w:val="0"/>
      <w:marTop w:val="0"/>
      <w:marBottom w:val="0"/>
      <w:divBdr>
        <w:top w:val="none" w:sz="0" w:space="0" w:color="auto"/>
        <w:left w:val="none" w:sz="0" w:space="0" w:color="auto"/>
        <w:bottom w:val="none" w:sz="0" w:space="0" w:color="auto"/>
        <w:right w:val="none" w:sz="0" w:space="0" w:color="auto"/>
      </w:divBdr>
    </w:div>
    <w:div w:id="1052851956">
      <w:bodyDiv w:val="1"/>
      <w:marLeft w:val="0"/>
      <w:marRight w:val="0"/>
      <w:marTop w:val="0"/>
      <w:marBottom w:val="0"/>
      <w:divBdr>
        <w:top w:val="none" w:sz="0" w:space="0" w:color="auto"/>
        <w:left w:val="none" w:sz="0" w:space="0" w:color="auto"/>
        <w:bottom w:val="none" w:sz="0" w:space="0" w:color="auto"/>
        <w:right w:val="none" w:sz="0" w:space="0" w:color="auto"/>
      </w:divBdr>
    </w:div>
    <w:div w:id="1052924052">
      <w:bodyDiv w:val="1"/>
      <w:marLeft w:val="0"/>
      <w:marRight w:val="0"/>
      <w:marTop w:val="0"/>
      <w:marBottom w:val="0"/>
      <w:divBdr>
        <w:top w:val="none" w:sz="0" w:space="0" w:color="auto"/>
        <w:left w:val="none" w:sz="0" w:space="0" w:color="auto"/>
        <w:bottom w:val="none" w:sz="0" w:space="0" w:color="auto"/>
        <w:right w:val="none" w:sz="0" w:space="0" w:color="auto"/>
      </w:divBdr>
    </w:div>
    <w:div w:id="1053382821">
      <w:bodyDiv w:val="1"/>
      <w:marLeft w:val="0"/>
      <w:marRight w:val="0"/>
      <w:marTop w:val="0"/>
      <w:marBottom w:val="0"/>
      <w:divBdr>
        <w:top w:val="none" w:sz="0" w:space="0" w:color="auto"/>
        <w:left w:val="none" w:sz="0" w:space="0" w:color="auto"/>
        <w:bottom w:val="none" w:sz="0" w:space="0" w:color="auto"/>
        <w:right w:val="none" w:sz="0" w:space="0" w:color="auto"/>
      </w:divBdr>
    </w:div>
    <w:div w:id="1053432348">
      <w:bodyDiv w:val="1"/>
      <w:marLeft w:val="0"/>
      <w:marRight w:val="0"/>
      <w:marTop w:val="0"/>
      <w:marBottom w:val="0"/>
      <w:divBdr>
        <w:top w:val="none" w:sz="0" w:space="0" w:color="auto"/>
        <w:left w:val="none" w:sz="0" w:space="0" w:color="auto"/>
        <w:bottom w:val="none" w:sz="0" w:space="0" w:color="auto"/>
        <w:right w:val="none" w:sz="0" w:space="0" w:color="auto"/>
      </w:divBdr>
    </w:div>
    <w:div w:id="1053575042">
      <w:bodyDiv w:val="1"/>
      <w:marLeft w:val="0"/>
      <w:marRight w:val="0"/>
      <w:marTop w:val="0"/>
      <w:marBottom w:val="0"/>
      <w:divBdr>
        <w:top w:val="none" w:sz="0" w:space="0" w:color="auto"/>
        <w:left w:val="none" w:sz="0" w:space="0" w:color="auto"/>
        <w:bottom w:val="none" w:sz="0" w:space="0" w:color="auto"/>
        <w:right w:val="none" w:sz="0" w:space="0" w:color="auto"/>
      </w:divBdr>
    </w:div>
    <w:div w:id="1053651224">
      <w:bodyDiv w:val="1"/>
      <w:marLeft w:val="0"/>
      <w:marRight w:val="0"/>
      <w:marTop w:val="0"/>
      <w:marBottom w:val="0"/>
      <w:divBdr>
        <w:top w:val="none" w:sz="0" w:space="0" w:color="auto"/>
        <w:left w:val="none" w:sz="0" w:space="0" w:color="auto"/>
        <w:bottom w:val="none" w:sz="0" w:space="0" w:color="auto"/>
        <w:right w:val="none" w:sz="0" w:space="0" w:color="auto"/>
      </w:divBdr>
    </w:div>
    <w:div w:id="1053843760">
      <w:bodyDiv w:val="1"/>
      <w:marLeft w:val="0"/>
      <w:marRight w:val="0"/>
      <w:marTop w:val="0"/>
      <w:marBottom w:val="0"/>
      <w:divBdr>
        <w:top w:val="none" w:sz="0" w:space="0" w:color="auto"/>
        <w:left w:val="none" w:sz="0" w:space="0" w:color="auto"/>
        <w:bottom w:val="none" w:sz="0" w:space="0" w:color="auto"/>
        <w:right w:val="none" w:sz="0" w:space="0" w:color="auto"/>
      </w:divBdr>
    </w:div>
    <w:div w:id="1054885210">
      <w:bodyDiv w:val="1"/>
      <w:marLeft w:val="0"/>
      <w:marRight w:val="0"/>
      <w:marTop w:val="0"/>
      <w:marBottom w:val="0"/>
      <w:divBdr>
        <w:top w:val="none" w:sz="0" w:space="0" w:color="auto"/>
        <w:left w:val="none" w:sz="0" w:space="0" w:color="auto"/>
        <w:bottom w:val="none" w:sz="0" w:space="0" w:color="auto"/>
        <w:right w:val="none" w:sz="0" w:space="0" w:color="auto"/>
      </w:divBdr>
    </w:div>
    <w:div w:id="1055081046">
      <w:bodyDiv w:val="1"/>
      <w:marLeft w:val="0"/>
      <w:marRight w:val="0"/>
      <w:marTop w:val="0"/>
      <w:marBottom w:val="0"/>
      <w:divBdr>
        <w:top w:val="none" w:sz="0" w:space="0" w:color="auto"/>
        <w:left w:val="none" w:sz="0" w:space="0" w:color="auto"/>
        <w:bottom w:val="none" w:sz="0" w:space="0" w:color="auto"/>
        <w:right w:val="none" w:sz="0" w:space="0" w:color="auto"/>
      </w:divBdr>
    </w:div>
    <w:div w:id="1055271896">
      <w:bodyDiv w:val="1"/>
      <w:marLeft w:val="0"/>
      <w:marRight w:val="0"/>
      <w:marTop w:val="0"/>
      <w:marBottom w:val="0"/>
      <w:divBdr>
        <w:top w:val="none" w:sz="0" w:space="0" w:color="auto"/>
        <w:left w:val="none" w:sz="0" w:space="0" w:color="auto"/>
        <w:bottom w:val="none" w:sz="0" w:space="0" w:color="auto"/>
        <w:right w:val="none" w:sz="0" w:space="0" w:color="auto"/>
      </w:divBdr>
    </w:div>
    <w:div w:id="1055740942">
      <w:bodyDiv w:val="1"/>
      <w:marLeft w:val="0"/>
      <w:marRight w:val="0"/>
      <w:marTop w:val="0"/>
      <w:marBottom w:val="0"/>
      <w:divBdr>
        <w:top w:val="none" w:sz="0" w:space="0" w:color="auto"/>
        <w:left w:val="none" w:sz="0" w:space="0" w:color="auto"/>
        <w:bottom w:val="none" w:sz="0" w:space="0" w:color="auto"/>
        <w:right w:val="none" w:sz="0" w:space="0" w:color="auto"/>
      </w:divBdr>
    </w:div>
    <w:div w:id="1056394042">
      <w:bodyDiv w:val="1"/>
      <w:marLeft w:val="0"/>
      <w:marRight w:val="0"/>
      <w:marTop w:val="0"/>
      <w:marBottom w:val="0"/>
      <w:divBdr>
        <w:top w:val="none" w:sz="0" w:space="0" w:color="auto"/>
        <w:left w:val="none" w:sz="0" w:space="0" w:color="auto"/>
        <w:bottom w:val="none" w:sz="0" w:space="0" w:color="auto"/>
        <w:right w:val="none" w:sz="0" w:space="0" w:color="auto"/>
      </w:divBdr>
    </w:div>
    <w:div w:id="1056397693">
      <w:bodyDiv w:val="1"/>
      <w:marLeft w:val="0"/>
      <w:marRight w:val="0"/>
      <w:marTop w:val="0"/>
      <w:marBottom w:val="0"/>
      <w:divBdr>
        <w:top w:val="none" w:sz="0" w:space="0" w:color="auto"/>
        <w:left w:val="none" w:sz="0" w:space="0" w:color="auto"/>
        <w:bottom w:val="none" w:sz="0" w:space="0" w:color="auto"/>
        <w:right w:val="none" w:sz="0" w:space="0" w:color="auto"/>
      </w:divBdr>
    </w:div>
    <w:div w:id="1056470671">
      <w:bodyDiv w:val="1"/>
      <w:marLeft w:val="0"/>
      <w:marRight w:val="0"/>
      <w:marTop w:val="0"/>
      <w:marBottom w:val="0"/>
      <w:divBdr>
        <w:top w:val="none" w:sz="0" w:space="0" w:color="auto"/>
        <w:left w:val="none" w:sz="0" w:space="0" w:color="auto"/>
        <w:bottom w:val="none" w:sz="0" w:space="0" w:color="auto"/>
        <w:right w:val="none" w:sz="0" w:space="0" w:color="auto"/>
      </w:divBdr>
    </w:div>
    <w:div w:id="1056665326">
      <w:bodyDiv w:val="1"/>
      <w:marLeft w:val="0"/>
      <w:marRight w:val="0"/>
      <w:marTop w:val="0"/>
      <w:marBottom w:val="0"/>
      <w:divBdr>
        <w:top w:val="none" w:sz="0" w:space="0" w:color="auto"/>
        <w:left w:val="none" w:sz="0" w:space="0" w:color="auto"/>
        <w:bottom w:val="none" w:sz="0" w:space="0" w:color="auto"/>
        <w:right w:val="none" w:sz="0" w:space="0" w:color="auto"/>
      </w:divBdr>
    </w:div>
    <w:div w:id="1057049720">
      <w:bodyDiv w:val="1"/>
      <w:marLeft w:val="0"/>
      <w:marRight w:val="0"/>
      <w:marTop w:val="0"/>
      <w:marBottom w:val="0"/>
      <w:divBdr>
        <w:top w:val="none" w:sz="0" w:space="0" w:color="auto"/>
        <w:left w:val="none" w:sz="0" w:space="0" w:color="auto"/>
        <w:bottom w:val="none" w:sz="0" w:space="0" w:color="auto"/>
        <w:right w:val="none" w:sz="0" w:space="0" w:color="auto"/>
      </w:divBdr>
    </w:div>
    <w:div w:id="1057361695">
      <w:bodyDiv w:val="1"/>
      <w:marLeft w:val="0"/>
      <w:marRight w:val="0"/>
      <w:marTop w:val="0"/>
      <w:marBottom w:val="0"/>
      <w:divBdr>
        <w:top w:val="none" w:sz="0" w:space="0" w:color="auto"/>
        <w:left w:val="none" w:sz="0" w:space="0" w:color="auto"/>
        <w:bottom w:val="none" w:sz="0" w:space="0" w:color="auto"/>
        <w:right w:val="none" w:sz="0" w:space="0" w:color="auto"/>
      </w:divBdr>
    </w:div>
    <w:div w:id="1059940816">
      <w:bodyDiv w:val="1"/>
      <w:marLeft w:val="0"/>
      <w:marRight w:val="0"/>
      <w:marTop w:val="0"/>
      <w:marBottom w:val="0"/>
      <w:divBdr>
        <w:top w:val="none" w:sz="0" w:space="0" w:color="auto"/>
        <w:left w:val="none" w:sz="0" w:space="0" w:color="auto"/>
        <w:bottom w:val="none" w:sz="0" w:space="0" w:color="auto"/>
        <w:right w:val="none" w:sz="0" w:space="0" w:color="auto"/>
      </w:divBdr>
    </w:div>
    <w:div w:id="1059941127">
      <w:bodyDiv w:val="1"/>
      <w:marLeft w:val="0"/>
      <w:marRight w:val="0"/>
      <w:marTop w:val="0"/>
      <w:marBottom w:val="0"/>
      <w:divBdr>
        <w:top w:val="none" w:sz="0" w:space="0" w:color="auto"/>
        <w:left w:val="none" w:sz="0" w:space="0" w:color="auto"/>
        <w:bottom w:val="none" w:sz="0" w:space="0" w:color="auto"/>
        <w:right w:val="none" w:sz="0" w:space="0" w:color="auto"/>
      </w:divBdr>
    </w:div>
    <w:div w:id="1060328346">
      <w:bodyDiv w:val="1"/>
      <w:marLeft w:val="0"/>
      <w:marRight w:val="0"/>
      <w:marTop w:val="0"/>
      <w:marBottom w:val="0"/>
      <w:divBdr>
        <w:top w:val="none" w:sz="0" w:space="0" w:color="auto"/>
        <w:left w:val="none" w:sz="0" w:space="0" w:color="auto"/>
        <w:bottom w:val="none" w:sz="0" w:space="0" w:color="auto"/>
        <w:right w:val="none" w:sz="0" w:space="0" w:color="auto"/>
      </w:divBdr>
    </w:div>
    <w:div w:id="1060399590">
      <w:bodyDiv w:val="1"/>
      <w:marLeft w:val="0"/>
      <w:marRight w:val="0"/>
      <w:marTop w:val="0"/>
      <w:marBottom w:val="0"/>
      <w:divBdr>
        <w:top w:val="none" w:sz="0" w:space="0" w:color="auto"/>
        <w:left w:val="none" w:sz="0" w:space="0" w:color="auto"/>
        <w:bottom w:val="none" w:sz="0" w:space="0" w:color="auto"/>
        <w:right w:val="none" w:sz="0" w:space="0" w:color="auto"/>
      </w:divBdr>
    </w:div>
    <w:div w:id="1061055499">
      <w:bodyDiv w:val="1"/>
      <w:marLeft w:val="0"/>
      <w:marRight w:val="0"/>
      <w:marTop w:val="0"/>
      <w:marBottom w:val="0"/>
      <w:divBdr>
        <w:top w:val="none" w:sz="0" w:space="0" w:color="auto"/>
        <w:left w:val="none" w:sz="0" w:space="0" w:color="auto"/>
        <w:bottom w:val="none" w:sz="0" w:space="0" w:color="auto"/>
        <w:right w:val="none" w:sz="0" w:space="0" w:color="auto"/>
      </w:divBdr>
    </w:div>
    <w:div w:id="1061096672">
      <w:bodyDiv w:val="1"/>
      <w:marLeft w:val="0"/>
      <w:marRight w:val="0"/>
      <w:marTop w:val="0"/>
      <w:marBottom w:val="0"/>
      <w:divBdr>
        <w:top w:val="none" w:sz="0" w:space="0" w:color="auto"/>
        <w:left w:val="none" w:sz="0" w:space="0" w:color="auto"/>
        <w:bottom w:val="none" w:sz="0" w:space="0" w:color="auto"/>
        <w:right w:val="none" w:sz="0" w:space="0" w:color="auto"/>
      </w:divBdr>
      <w:divsChild>
        <w:div w:id="1105342737">
          <w:marLeft w:val="0"/>
          <w:marRight w:val="0"/>
          <w:marTop w:val="0"/>
          <w:marBottom w:val="0"/>
          <w:divBdr>
            <w:top w:val="none" w:sz="0" w:space="0" w:color="auto"/>
            <w:left w:val="none" w:sz="0" w:space="0" w:color="auto"/>
            <w:bottom w:val="none" w:sz="0" w:space="0" w:color="auto"/>
            <w:right w:val="none" w:sz="0" w:space="0" w:color="auto"/>
          </w:divBdr>
        </w:div>
      </w:divsChild>
    </w:div>
    <w:div w:id="1061369803">
      <w:bodyDiv w:val="1"/>
      <w:marLeft w:val="0"/>
      <w:marRight w:val="0"/>
      <w:marTop w:val="0"/>
      <w:marBottom w:val="0"/>
      <w:divBdr>
        <w:top w:val="none" w:sz="0" w:space="0" w:color="auto"/>
        <w:left w:val="none" w:sz="0" w:space="0" w:color="auto"/>
        <w:bottom w:val="none" w:sz="0" w:space="0" w:color="auto"/>
        <w:right w:val="none" w:sz="0" w:space="0" w:color="auto"/>
      </w:divBdr>
    </w:div>
    <w:div w:id="1062606425">
      <w:bodyDiv w:val="1"/>
      <w:marLeft w:val="0"/>
      <w:marRight w:val="0"/>
      <w:marTop w:val="0"/>
      <w:marBottom w:val="0"/>
      <w:divBdr>
        <w:top w:val="none" w:sz="0" w:space="0" w:color="auto"/>
        <w:left w:val="none" w:sz="0" w:space="0" w:color="auto"/>
        <w:bottom w:val="none" w:sz="0" w:space="0" w:color="auto"/>
        <w:right w:val="none" w:sz="0" w:space="0" w:color="auto"/>
      </w:divBdr>
    </w:div>
    <w:div w:id="1062755985">
      <w:bodyDiv w:val="1"/>
      <w:marLeft w:val="0"/>
      <w:marRight w:val="0"/>
      <w:marTop w:val="0"/>
      <w:marBottom w:val="0"/>
      <w:divBdr>
        <w:top w:val="none" w:sz="0" w:space="0" w:color="auto"/>
        <w:left w:val="none" w:sz="0" w:space="0" w:color="auto"/>
        <w:bottom w:val="none" w:sz="0" w:space="0" w:color="auto"/>
        <w:right w:val="none" w:sz="0" w:space="0" w:color="auto"/>
      </w:divBdr>
    </w:div>
    <w:div w:id="1063026549">
      <w:bodyDiv w:val="1"/>
      <w:marLeft w:val="0"/>
      <w:marRight w:val="0"/>
      <w:marTop w:val="0"/>
      <w:marBottom w:val="0"/>
      <w:divBdr>
        <w:top w:val="none" w:sz="0" w:space="0" w:color="auto"/>
        <w:left w:val="none" w:sz="0" w:space="0" w:color="auto"/>
        <w:bottom w:val="none" w:sz="0" w:space="0" w:color="auto"/>
        <w:right w:val="none" w:sz="0" w:space="0" w:color="auto"/>
      </w:divBdr>
    </w:div>
    <w:div w:id="1063525241">
      <w:bodyDiv w:val="1"/>
      <w:marLeft w:val="0"/>
      <w:marRight w:val="0"/>
      <w:marTop w:val="0"/>
      <w:marBottom w:val="0"/>
      <w:divBdr>
        <w:top w:val="none" w:sz="0" w:space="0" w:color="auto"/>
        <w:left w:val="none" w:sz="0" w:space="0" w:color="auto"/>
        <w:bottom w:val="none" w:sz="0" w:space="0" w:color="auto"/>
        <w:right w:val="none" w:sz="0" w:space="0" w:color="auto"/>
      </w:divBdr>
    </w:div>
    <w:div w:id="1064258625">
      <w:bodyDiv w:val="1"/>
      <w:marLeft w:val="0"/>
      <w:marRight w:val="0"/>
      <w:marTop w:val="0"/>
      <w:marBottom w:val="0"/>
      <w:divBdr>
        <w:top w:val="none" w:sz="0" w:space="0" w:color="auto"/>
        <w:left w:val="none" w:sz="0" w:space="0" w:color="auto"/>
        <w:bottom w:val="none" w:sz="0" w:space="0" w:color="auto"/>
        <w:right w:val="none" w:sz="0" w:space="0" w:color="auto"/>
      </w:divBdr>
    </w:div>
    <w:div w:id="1064521790">
      <w:bodyDiv w:val="1"/>
      <w:marLeft w:val="0"/>
      <w:marRight w:val="0"/>
      <w:marTop w:val="0"/>
      <w:marBottom w:val="0"/>
      <w:divBdr>
        <w:top w:val="none" w:sz="0" w:space="0" w:color="auto"/>
        <w:left w:val="none" w:sz="0" w:space="0" w:color="auto"/>
        <w:bottom w:val="none" w:sz="0" w:space="0" w:color="auto"/>
        <w:right w:val="none" w:sz="0" w:space="0" w:color="auto"/>
      </w:divBdr>
    </w:div>
    <w:div w:id="1064985785">
      <w:bodyDiv w:val="1"/>
      <w:marLeft w:val="0"/>
      <w:marRight w:val="0"/>
      <w:marTop w:val="0"/>
      <w:marBottom w:val="0"/>
      <w:divBdr>
        <w:top w:val="none" w:sz="0" w:space="0" w:color="auto"/>
        <w:left w:val="none" w:sz="0" w:space="0" w:color="auto"/>
        <w:bottom w:val="none" w:sz="0" w:space="0" w:color="auto"/>
        <w:right w:val="none" w:sz="0" w:space="0" w:color="auto"/>
      </w:divBdr>
    </w:div>
    <w:div w:id="1065492306">
      <w:bodyDiv w:val="1"/>
      <w:marLeft w:val="0"/>
      <w:marRight w:val="0"/>
      <w:marTop w:val="0"/>
      <w:marBottom w:val="0"/>
      <w:divBdr>
        <w:top w:val="none" w:sz="0" w:space="0" w:color="auto"/>
        <w:left w:val="none" w:sz="0" w:space="0" w:color="auto"/>
        <w:bottom w:val="none" w:sz="0" w:space="0" w:color="auto"/>
        <w:right w:val="none" w:sz="0" w:space="0" w:color="auto"/>
      </w:divBdr>
      <w:divsChild>
        <w:div w:id="1018582978">
          <w:marLeft w:val="0"/>
          <w:marRight w:val="0"/>
          <w:marTop w:val="0"/>
          <w:marBottom w:val="0"/>
          <w:divBdr>
            <w:top w:val="none" w:sz="0" w:space="0" w:color="auto"/>
            <w:left w:val="none" w:sz="0" w:space="0" w:color="auto"/>
            <w:bottom w:val="none" w:sz="0" w:space="0" w:color="auto"/>
            <w:right w:val="none" w:sz="0" w:space="0" w:color="auto"/>
          </w:divBdr>
          <w:divsChild>
            <w:div w:id="958531239">
              <w:marLeft w:val="0"/>
              <w:marRight w:val="0"/>
              <w:marTop w:val="0"/>
              <w:marBottom w:val="0"/>
              <w:divBdr>
                <w:top w:val="none" w:sz="0" w:space="0" w:color="auto"/>
                <w:left w:val="none" w:sz="0" w:space="0" w:color="auto"/>
                <w:bottom w:val="none" w:sz="0" w:space="0" w:color="auto"/>
                <w:right w:val="none" w:sz="0" w:space="0" w:color="auto"/>
              </w:divBdr>
              <w:divsChild>
                <w:div w:id="502819418">
                  <w:marLeft w:val="0"/>
                  <w:marRight w:val="0"/>
                  <w:marTop w:val="0"/>
                  <w:marBottom w:val="0"/>
                  <w:divBdr>
                    <w:top w:val="none" w:sz="0" w:space="0" w:color="auto"/>
                    <w:left w:val="none" w:sz="0" w:space="0" w:color="auto"/>
                    <w:bottom w:val="none" w:sz="0" w:space="0" w:color="auto"/>
                    <w:right w:val="none" w:sz="0" w:space="0" w:color="auto"/>
                  </w:divBdr>
                  <w:divsChild>
                    <w:div w:id="311643369">
                      <w:marLeft w:val="0"/>
                      <w:marRight w:val="0"/>
                      <w:marTop w:val="0"/>
                      <w:marBottom w:val="0"/>
                      <w:divBdr>
                        <w:top w:val="none" w:sz="0" w:space="0" w:color="auto"/>
                        <w:left w:val="none" w:sz="0" w:space="0" w:color="auto"/>
                        <w:bottom w:val="none" w:sz="0" w:space="0" w:color="auto"/>
                        <w:right w:val="none" w:sz="0" w:space="0" w:color="auto"/>
                      </w:divBdr>
                      <w:divsChild>
                        <w:div w:id="439379582">
                          <w:marLeft w:val="0"/>
                          <w:marRight w:val="0"/>
                          <w:marTop w:val="0"/>
                          <w:marBottom w:val="0"/>
                          <w:divBdr>
                            <w:top w:val="none" w:sz="0" w:space="0" w:color="auto"/>
                            <w:left w:val="none" w:sz="0" w:space="0" w:color="auto"/>
                            <w:bottom w:val="none" w:sz="0" w:space="0" w:color="auto"/>
                            <w:right w:val="none" w:sz="0" w:space="0" w:color="auto"/>
                          </w:divBdr>
                          <w:divsChild>
                            <w:div w:id="503738426">
                              <w:marLeft w:val="0"/>
                              <w:marRight w:val="0"/>
                              <w:marTop w:val="0"/>
                              <w:marBottom w:val="0"/>
                              <w:divBdr>
                                <w:top w:val="none" w:sz="0" w:space="0" w:color="auto"/>
                                <w:left w:val="none" w:sz="0" w:space="0" w:color="auto"/>
                                <w:bottom w:val="none" w:sz="0" w:space="0" w:color="auto"/>
                                <w:right w:val="none" w:sz="0" w:space="0" w:color="auto"/>
                              </w:divBdr>
                              <w:divsChild>
                                <w:div w:id="135756489">
                                  <w:marLeft w:val="0"/>
                                  <w:marRight w:val="0"/>
                                  <w:marTop w:val="0"/>
                                  <w:marBottom w:val="0"/>
                                  <w:divBdr>
                                    <w:top w:val="none" w:sz="0" w:space="0" w:color="auto"/>
                                    <w:left w:val="none" w:sz="0" w:space="0" w:color="auto"/>
                                    <w:bottom w:val="none" w:sz="0" w:space="0" w:color="auto"/>
                                    <w:right w:val="none" w:sz="0" w:space="0" w:color="auto"/>
                                  </w:divBdr>
                                  <w:divsChild>
                                    <w:div w:id="1890413169">
                                      <w:marLeft w:val="0"/>
                                      <w:marRight w:val="0"/>
                                      <w:marTop w:val="0"/>
                                      <w:marBottom w:val="0"/>
                                      <w:divBdr>
                                        <w:top w:val="none" w:sz="0" w:space="0" w:color="auto"/>
                                        <w:left w:val="none" w:sz="0" w:space="0" w:color="auto"/>
                                        <w:bottom w:val="none" w:sz="0" w:space="0" w:color="auto"/>
                                        <w:right w:val="none" w:sz="0" w:space="0" w:color="auto"/>
                                      </w:divBdr>
                                      <w:divsChild>
                                        <w:div w:id="1572353571">
                                          <w:marLeft w:val="0"/>
                                          <w:marRight w:val="0"/>
                                          <w:marTop w:val="0"/>
                                          <w:marBottom w:val="0"/>
                                          <w:divBdr>
                                            <w:top w:val="none" w:sz="0" w:space="0" w:color="auto"/>
                                            <w:left w:val="none" w:sz="0" w:space="0" w:color="auto"/>
                                            <w:bottom w:val="none" w:sz="0" w:space="0" w:color="auto"/>
                                            <w:right w:val="none" w:sz="0" w:space="0" w:color="auto"/>
                                          </w:divBdr>
                                          <w:divsChild>
                                            <w:div w:id="1551846091">
                                              <w:marLeft w:val="0"/>
                                              <w:marRight w:val="0"/>
                                              <w:marTop w:val="0"/>
                                              <w:marBottom w:val="0"/>
                                              <w:divBdr>
                                                <w:top w:val="none" w:sz="0" w:space="0" w:color="auto"/>
                                                <w:left w:val="none" w:sz="0" w:space="0" w:color="auto"/>
                                                <w:bottom w:val="none" w:sz="0" w:space="0" w:color="auto"/>
                                                <w:right w:val="none" w:sz="0" w:space="0" w:color="auto"/>
                                              </w:divBdr>
                                              <w:divsChild>
                                                <w:div w:id="1614707283">
                                                  <w:marLeft w:val="0"/>
                                                  <w:marRight w:val="0"/>
                                                  <w:marTop w:val="0"/>
                                                  <w:marBottom w:val="0"/>
                                                  <w:divBdr>
                                                    <w:top w:val="none" w:sz="0" w:space="0" w:color="auto"/>
                                                    <w:left w:val="none" w:sz="0" w:space="0" w:color="auto"/>
                                                    <w:bottom w:val="none" w:sz="0" w:space="0" w:color="auto"/>
                                                    <w:right w:val="none" w:sz="0" w:space="0" w:color="auto"/>
                                                  </w:divBdr>
                                                  <w:divsChild>
                                                    <w:div w:id="1082528321">
                                                      <w:marLeft w:val="0"/>
                                                      <w:marRight w:val="0"/>
                                                      <w:marTop w:val="0"/>
                                                      <w:marBottom w:val="0"/>
                                                      <w:divBdr>
                                                        <w:top w:val="none" w:sz="0" w:space="0" w:color="auto"/>
                                                        <w:left w:val="none" w:sz="0" w:space="0" w:color="auto"/>
                                                        <w:bottom w:val="none" w:sz="0" w:space="0" w:color="auto"/>
                                                        <w:right w:val="none" w:sz="0" w:space="0" w:color="auto"/>
                                                      </w:divBdr>
                                                      <w:divsChild>
                                                        <w:div w:id="1143963091">
                                                          <w:marLeft w:val="0"/>
                                                          <w:marRight w:val="0"/>
                                                          <w:marTop w:val="0"/>
                                                          <w:marBottom w:val="0"/>
                                                          <w:divBdr>
                                                            <w:top w:val="none" w:sz="0" w:space="0" w:color="auto"/>
                                                            <w:left w:val="none" w:sz="0" w:space="0" w:color="auto"/>
                                                            <w:bottom w:val="none" w:sz="0" w:space="0" w:color="auto"/>
                                                            <w:right w:val="none" w:sz="0" w:space="0" w:color="auto"/>
                                                          </w:divBdr>
                                                          <w:divsChild>
                                                            <w:div w:id="1753895223">
                                                              <w:marLeft w:val="0"/>
                                                              <w:marRight w:val="0"/>
                                                              <w:marTop w:val="0"/>
                                                              <w:marBottom w:val="0"/>
                                                              <w:divBdr>
                                                                <w:top w:val="none" w:sz="0" w:space="0" w:color="auto"/>
                                                                <w:left w:val="none" w:sz="0" w:space="0" w:color="auto"/>
                                                                <w:bottom w:val="none" w:sz="0" w:space="0" w:color="auto"/>
                                                                <w:right w:val="none" w:sz="0" w:space="0" w:color="auto"/>
                                                              </w:divBdr>
                                                              <w:divsChild>
                                                                <w:div w:id="801995437">
                                                                  <w:marLeft w:val="0"/>
                                                                  <w:marRight w:val="0"/>
                                                                  <w:marTop w:val="0"/>
                                                                  <w:marBottom w:val="0"/>
                                                                  <w:divBdr>
                                                                    <w:top w:val="none" w:sz="0" w:space="0" w:color="auto"/>
                                                                    <w:left w:val="none" w:sz="0" w:space="0" w:color="auto"/>
                                                                    <w:bottom w:val="none" w:sz="0" w:space="0" w:color="auto"/>
                                                                    <w:right w:val="none" w:sz="0" w:space="0" w:color="auto"/>
                                                                  </w:divBdr>
                                                                  <w:divsChild>
                                                                    <w:div w:id="2085102048">
                                                                      <w:marLeft w:val="0"/>
                                                                      <w:marRight w:val="0"/>
                                                                      <w:marTop w:val="0"/>
                                                                      <w:marBottom w:val="0"/>
                                                                      <w:divBdr>
                                                                        <w:top w:val="none" w:sz="0" w:space="0" w:color="auto"/>
                                                                        <w:left w:val="none" w:sz="0" w:space="0" w:color="auto"/>
                                                                        <w:bottom w:val="none" w:sz="0" w:space="0" w:color="auto"/>
                                                                        <w:right w:val="none" w:sz="0" w:space="0" w:color="auto"/>
                                                                      </w:divBdr>
                                                                      <w:divsChild>
                                                                        <w:div w:id="1051732837">
                                                                          <w:marLeft w:val="0"/>
                                                                          <w:marRight w:val="0"/>
                                                                          <w:marTop w:val="0"/>
                                                                          <w:marBottom w:val="0"/>
                                                                          <w:divBdr>
                                                                            <w:top w:val="none" w:sz="0" w:space="0" w:color="auto"/>
                                                                            <w:left w:val="none" w:sz="0" w:space="0" w:color="auto"/>
                                                                            <w:bottom w:val="none" w:sz="0" w:space="0" w:color="auto"/>
                                                                            <w:right w:val="none" w:sz="0" w:space="0" w:color="auto"/>
                                                                          </w:divBdr>
                                                                          <w:divsChild>
                                                                            <w:div w:id="308637679">
                                                                              <w:marLeft w:val="0"/>
                                                                              <w:marRight w:val="0"/>
                                                                              <w:marTop w:val="0"/>
                                                                              <w:marBottom w:val="0"/>
                                                                              <w:divBdr>
                                                                                <w:top w:val="none" w:sz="0" w:space="0" w:color="auto"/>
                                                                                <w:left w:val="none" w:sz="0" w:space="0" w:color="auto"/>
                                                                                <w:bottom w:val="none" w:sz="0" w:space="0" w:color="auto"/>
                                                                                <w:right w:val="none" w:sz="0" w:space="0" w:color="auto"/>
                                                                              </w:divBdr>
                                                                              <w:divsChild>
                                                                                <w:div w:id="1188563502">
                                                                                  <w:marLeft w:val="0"/>
                                                                                  <w:marRight w:val="0"/>
                                                                                  <w:marTop w:val="0"/>
                                                                                  <w:marBottom w:val="0"/>
                                                                                  <w:divBdr>
                                                                                    <w:top w:val="none" w:sz="0" w:space="0" w:color="auto"/>
                                                                                    <w:left w:val="none" w:sz="0" w:space="0" w:color="auto"/>
                                                                                    <w:bottom w:val="none" w:sz="0" w:space="0" w:color="auto"/>
                                                                                    <w:right w:val="none" w:sz="0" w:space="0" w:color="auto"/>
                                                                                  </w:divBdr>
                                                                                  <w:divsChild>
                                                                                    <w:div w:id="263076096">
                                                                                      <w:marLeft w:val="0"/>
                                                                                      <w:marRight w:val="0"/>
                                                                                      <w:marTop w:val="0"/>
                                                                                      <w:marBottom w:val="0"/>
                                                                                      <w:divBdr>
                                                                                        <w:top w:val="none" w:sz="0" w:space="0" w:color="auto"/>
                                                                                        <w:left w:val="none" w:sz="0" w:space="0" w:color="auto"/>
                                                                                        <w:bottom w:val="none" w:sz="0" w:space="0" w:color="auto"/>
                                                                                        <w:right w:val="none" w:sz="0" w:space="0" w:color="auto"/>
                                                                                      </w:divBdr>
                                                                                      <w:divsChild>
                                                                                        <w:div w:id="1495760391">
                                                                                          <w:marLeft w:val="0"/>
                                                                                          <w:marRight w:val="0"/>
                                                                                          <w:marTop w:val="0"/>
                                                                                          <w:marBottom w:val="0"/>
                                                                                          <w:divBdr>
                                                                                            <w:top w:val="none" w:sz="0" w:space="0" w:color="auto"/>
                                                                                            <w:left w:val="none" w:sz="0" w:space="0" w:color="auto"/>
                                                                                            <w:bottom w:val="none" w:sz="0" w:space="0" w:color="auto"/>
                                                                                            <w:right w:val="none" w:sz="0" w:space="0" w:color="auto"/>
                                                                                          </w:divBdr>
                                                                                          <w:divsChild>
                                                                                            <w:div w:id="1551648061">
                                                                                              <w:marLeft w:val="0"/>
                                                                                              <w:marRight w:val="0"/>
                                                                                              <w:marTop w:val="0"/>
                                                                                              <w:marBottom w:val="0"/>
                                                                                              <w:divBdr>
                                                                                                <w:top w:val="none" w:sz="0" w:space="0" w:color="auto"/>
                                                                                                <w:left w:val="none" w:sz="0" w:space="0" w:color="auto"/>
                                                                                                <w:bottom w:val="none" w:sz="0" w:space="0" w:color="auto"/>
                                                                                                <w:right w:val="none" w:sz="0" w:space="0" w:color="auto"/>
                                                                                              </w:divBdr>
                                                                                              <w:divsChild>
                                                                                                <w:div w:id="1809472200">
                                                                                                  <w:marLeft w:val="0"/>
                                                                                                  <w:marRight w:val="0"/>
                                                                                                  <w:marTop w:val="0"/>
                                                                                                  <w:marBottom w:val="0"/>
                                                                                                  <w:divBdr>
                                                                                                    <w:top w:val="none" w:sz="0" w:space="0" w:color="auto"/>
                                                                                                    <w:left w:val="none" w:sz="0" w:space="0" w:color="auto"/>
                                                                                                    <w:bottom w:val="none" w:sz="0" w:space="0" w:color="auto"/>
                                                                                                    <w:right w:val="none" w:sz="0" w:space="0" w:color="auto"/>
                                                                                                  </w:divBdr>
                                                                                                  <w:divsChild>
                                                                                                    <w:div w:id="181625609">
                                                                                                      <w:marLeft w:val="0"/>
                                                                                                      <w:marRight w:val="0"/>
                                                                                                      <w:marTop w:val="0"/>
                                                                                                      <w:marBottom w:val="0"/>
                                                                                                      <w:divBdr>
                                                                                                        <w:top w:val="none" w:sz="0" w:space="0" w:color="auto"/>
                                                                                                        <w:left w:val="none" w:sz="0" w:space="0" w:color="auto"/>
                                                                                                        <w:bottom w:val="none" w:sz="0" w:space="0" w:color="auto"/>
                                                                                                        <w:right w:val="none" w:sz="0" w:space="0" w:color="auto"/>
                                                                                                      </w:divBdr>
                                                                                                      <w:divsChild>
                                                                                                        <w:div w:id="178204799">
                                                                                                          <w:marLeft w:val="0"/>
                                                                                                          <w:marRight w:val="0"/>
                                                                                                          <w:marTop w:val="0"/>
                                                                                                          <w:marBottom w:val="0"/>
                                                                                                          <w:divBdr>
                                                                                                            <w:top w:val="none" w:sz="0" w:space="0" w:color="auto"/>
                                                                                                            <w:left w:val="none" w:sz="0" w:space="0" w:color="auto"/>
                                                                                                            <w:bottom w:val="none" w:sz="0" w:space="0" w:color="auto"/>
                                                                                                            <w:right w:val="none" w:sz="0" w:space="0" w:color="auto"/>
                                                                                                          </w:divBdr>
                                                                                                          <w:divsChild>
                                                                                                            <w:div w:id="1221789617">
                                                                                                              <w:marLeft w:val="0"/>
                                                                                                              <w:marRight w:val="0"/>
                                                                                                              <w:marTop w:val="0"/>
                                                                                                              <w:marBottom w:val="0"/>
                                                                                                              <w:divBdr>
                                                                                                                <w:top w:val="none" w:sz="0" w:space="0" w:color="auto"/>
                                                                                                                <w:left w:val="none" w:sz="0" w:space="0" w:color="auto"/>
                                                                                                                <w:bottom w:val="none" w:sz="0" w:space="0" w:color="auto"/>
                                                                                                                <w:right w:val="none" w:sz="0" w:space="0" w:color="auto"/>
                                                                                                              </w:divBdr>
                                                                                                              <w:divsChild>
                                                                                                                <w:div w:id="1729962168">
                                                                                                                  <w:marLeft w:val="0"/>
                                                                                                                  <w:marRight w:val="0"/>
                                                                                                                  <w:marTop w:val="0"/>
                                                                                                                  <w:marBottom w:val="0"/>
                                                                                                                  <w:divBdr>
                                                                                                                    <w:top w:val="none" w:sz="0" w:space="0" w:color="auto"/>
                                                                                                                    <w:left w:val="none" w:sz="0" w:space="0" w:color="auto"/>
                                                                                                                    <w:bottom w:val="none" w:sz="0" w:space="0" w:color="auto"/>
                                                                                                                    <w:right w:val="none" w:sz="0" w:space="0" w:color="auto"/>
                                                                                                                  </w:divBdr>
                                                                                                                  <w:divsChild>
                                                                                                                    <w:div w:id="1198853707">
                                                                                                                      <w:marLeft w:val="0"/>
                                                                                                                      <w:marRight w:val="0"/>
                                                                                                                      <w:marTop w:val="0"/>
                                                                                                                      <w:marBottom w:val="0"/>
                                                                                                                      <w:divBdr>
                                                                                                                        <w:top w:val="none" w:sz="0" w:space="0" w:color="auto"/>
                                                                                                                        <w:left w:val="none" w:sz="0" w:space="0" w:color="auto"/>
                                                                                                                        <w:bottom w:val="none" w:sz="0" w:space="0" w:color="auto"/>
                                                                                                                        <w:right w:val="none" w:sz="0" w:space="0" w:color="auto"/>
                                                                                                                      </w:divBdr>
                                                                                                                      <w:divsChild>
                                                                                                                        <w:div w:id="14088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839368">
      <w:bodyDiv w:val="1"/>
      <w:marLeft w:val="0"/>
      <w:marRight w:val="0"/>
      <w:marTop w:val="0"/>
      <w:marBottom w:val="0"/>
      <w:divBdr>
        <w:top w:val="none" w:sz="0" w:space="0" w:color="auto"/>
        <w:left w:val="none" w:sz="0" w:space="0" w:color="auto"/>
        <w:bottom w:val="none" w:sz="0" w:space="0" w:color="auto"/>
        <w:right w:val="none" w:sz="0" w:space="0" w:color="auto"/>
      </w:divBdr>
    </w:div>
    <w:div w:id="1066219928">
      <w:bodyDiv w:val="1"/>
      <w:marLeft w:val="0"/>
      <w:marRight w:val="0"/>
      <w:marTop w:val="0"/>
      <w:marBottom w:val="0"/>
      <w:divBdr>
        <w:top w:val="none" w:sz="0" w:space="0" w:color="auto"/>
        <w:left w:val="none" w:sz="0" w:space="0" w:color="auto"/>
        <w:bottom w:val="none" w:sz="0" w:space="0" w:color="auto"/>
        <w:right w:val="none" w:sz="0" w:space="0" w:color="auto"/>
      </w:divBdr>
    </w:div>
    <w:div w:id="1067074768">
      <w:bodyDiv w:val="1"/>
      <w:marLeft w:val="0"/>
      <w:marRight w:val="0"/>
      <w:marTop w:val="0"/>
      <w:marBottom w:val="0"/>
      <w:divBdr>
        <w:top w:val="none" w:sz="0" w:space="0" w:color="auto"/>
        <w:left w:val="none" w:sz="0" w:space="0" w:color="auto"/>
        <w:bottom w:val="none" w:sz="0" w:space="0" w:color="auto"/>
        <w:right w:val="none" w:sz="0" w:space="0" w:color="auto"/>
      </w:divBdr>
    </w:div>
    <w:div w:id="1067147864">
      <w:bodyDiv w:val="1"/>
      <w:marLeft w:val="0"/>
      <w:marRight w:val="0"/>
      <w:marTop w:val="0"/>
      <w:marBottom w:val="0"/>
      <w:divBdr>
        <w:top w:val="none" w:sz="0" w:space="0" w:color="auto"/>
        <w:left w:val="none" w:sz="0" w:space="0" w:color="auto"/>
        <w:bottom w:val="none" w:sz="0" w:space="0" w:color="auto"/>
        <w:right w:val="none" w:sz="0" w:space="0" w:color="auto"/>
      </w:divBdr>
    </w:div>
    <w:div w:id="1067647276">
      <w:bodyDiv w:val="1"/>
      <w:marLeft w:val="0"/>
      <w:marRight w:val="0"/>
      <w:marTop w:val="0"/>
      <w:marBottom w:val="0"/>
      <w:divBdr>
        <w:top w:val="none" w:sz="0" w:space="0" w:color="auto"/>
        <w:left w:val="none" w:sz="0" w:space="0" w:color="auto"/>
        <w:bottom w:val="none" w:sz="0" w:space="0" w:color="auto"/>
        <w:right w:val="none" w:sz="0" w:space="0" w:color="auto"/>
      </w:divBdr>
      <w:divsChild>
        <w:div w:id="876312076">
          <w:marLeft w:val="0"/>
          <w:marRight w:val="0"/>
          <w:marTop w:val="0"/>
          <w:marBottom w:val="0"/>
          <w:divBdr>
            <w:top w:val="none" w:sz="0" w:space="0" w:color="auto"/>
            <w:left w:val="none" w:sz="0" w:space="0" w:color="auto"/>
            <w:bottom w:val="none" w:sz="0" w:space="0" w:color="auto"/>
            <w:right w:val="none" w:sz="0" w:space="0" w:color="auto"/>
          </w:divBdr>
        </w:div>
        <w:div w:id="1386685515">
          <w:marLeft w:val="0"/>
          <w:marRight w:val="0"/>
          <w:marTop w:val="0"/>
          <w:marBottom w:val="0"/>
          <w:divBdr>
            <w:top w:val="none" w:sz="0" w:space="0" w:color="auto"/>
            <w:left w:val="none" w:sz="0" w:space="0" w:color="auto"/>
            <w:bottom w:val="none" w:sz="0" w:space="0" w:color="auto"/>
            <w:right w:val="none" w:sz="0" w:space="0" w:color="auto"/>
          </w:divBdr>
        </w:div>
        <w:div w:id="1861308740">
          <w:marLeft w:val="0"/>
          <w:marRight w:val="0"/>
          <w:marTop w:val="0"/>
          <w:marBottom w:val="0"/>
          <w:divBdr>
            <w:top w:val="none" w:sz="0" w:space="0" w:color="auto"/>
            <w:left w:val="none" w:sz="0" w:space="0" w:color="auto"/>
            <w:bottom w:val="none" w:sz="0" w:space="0" w:color="auto"/>
            <w:right w:val="none" w:sz="0" w:space="0" w:color="auto"/>
          </w:divBdr>
        </w:div>
      </w:divsChild>
    </w:div>
    <w:div w:id="1067847261">
      <w:bodyDiv w:val="1"/>
      <w:marLeft w:val="0"/>
      <w:marRight w:val="0"/>
      <w:marTop w:val="0"/>
      <w:marBottom w:val="0"/>
      <w:divBdr>
        <w:top w:val="none" w:sz="0" w:space="0" w:color="auto"/>
        <w:left w:val="none" w:sz="0" w:space="0" w:color="auto"/>
        <w:bottom w:val="none" w:sz="0" w:space="0" w:color="auto"/>
        <w:right w:val="none" w:sz="0" w:space="0" w:color="auto"/>
      </w:divBdr>
    </w:div>
    <w:div w:id="1068304222">
      <w:bodyDiv w:val="1"/>
      <w:marLeft w:val="0"/>
      <w:marRight w:val="0"/>
      <w:marTop w:val="0"/>
      <w:marBottom w:val="0"/>
      <w:divBdr>
        <w:top w:val="none" w:sz="0" w:space="0" w:color="auto"/>
        <w:left w:val="none" w:sz="0" w:space="0" w:color="auto"/>
        <w:bottom w:val="none" w:sz="0" w:space="0" w:color="auto"/>
        <w:right w:val="none" w:sz="0" w:space="0" w:color="auto"/>
      </w:divBdr>
    </w:div>
    <w:div w:id="1068722807">
      <w:bodyDiv w:val="1"/>
      <w:marLeft w:val="0"/>
      <w:marRight w:val="0"/>
      <w:marTop w:val="0"/>
      <w:marBottom w:val="0"/>
      <w:divBdr>
        <w:top w:val="none" w:sz="0" w:space="0" w:color="auto"/>
        <w:left w:val="none" w:sz="0" w:space="0" w:color="auto"/>
        <w:bottom w:val="none" w:sz="0" w:space="0" w:color="auto"/>
        <w:right w:val="none" w:sz="0" w:space="0" w:color="auto"/>
      </w:divBdr>
    </w:div>
    <w:div w:id="1068990025">
      <w:bodyDiv w:val="1"/>
      <w:marLeft w:val="0"/>
      <w:marRight w:val="0"/>
      <w:marTop w:val="0"/>
      <w:marBottom w:val="0"/>
      <w:divBdr>
        <w:top w:val="none" w:sz="0" w:space="0" w:color="auto"/>
        <w:left w:val="none" w:sz="0" w:space="0" w:color="auto"/>
        <w:bottom w:val="none" w:sz="0" w:space="0" w:color="auto"/>
        <w:right w:val="none" w:sz="0" w:space="0" w:color="auto"/>
      </w:divBdr>
    </w:div>
    <w:div w:id="1070008004">
      <w:bodyDiv w:val="1"/>
      <w:marLeft w:val="0"/>
      <w:marRight w:val="0"/>
      <w:marTop w:val="0"/>
      <w:marBottom w:val="0"/>
      <w:divBdr>
        <w:top w:val="none" w:sz="0" w:space="0" w:color="auto"/>
        <w:left w:val="none" w:sz="0" w:space="0" w:color="auto"/>
        <w:bottom w:val="none" w:sz="0" w:space="0" w:color="auto"/>
        <w:right w:val="none" w:sz="0" w:space="0" w:color="auto"/>
      </w:divBdr>
    </w:div>
    <w:div w:id="1070233559">
      <w:bodyDiv w:val="1"/>
      <w:marLeft w:val="0"/>
      <w:marRight w:val="0"/>
      <w:marTop w:val="0"/>
      <w:marBottom w:val="0"/>
      <w:divBdr>
        <w:top w:val="none" w:sz="0" w:space="0" w:color="auto"/>
        <w:left w:val="none" w:sz="0" w:space="0" w:color="auto"/>
        <w:bottom w:val="none" w:sz="0" w:space="0" w:color="auto"/>
        <w:right w:val="none" w:sz="0" w:space="0" w:color="auto"/>
      </w:divBdr>
    </w:div>
    <w:div w:id="1070273847">
      <w:bodyDiv w:val="1"/>
      <w:marLeft w:val="0"/>
      <w:marRight w:val="0"/>
      <w:marTop w:val="0"/>
      <w:marBottom w:val="0"/>
      <w:divBdr>
        <w:top w:val="none" w:sz="0" w:space="0" w:color="auto"/>
        <w:left w:val="none" w:sz="0" w:space="0" w:color="auto"/>
        <w:bottom w:val="none" w:sz="0" w:space="0" w:color="auto"/>
        <w:right w:val="none" w:sz="0" w:space="0" w:color="auto"/>
      </w:divBdr>
    </w:div>
    <w:div w:id="1070687123">
      <w:bodyDiv w:val="1"/>
      <w:marLeft w:val="0"/>
      <w:marRight w:val="0"/>
      <w:marTop w:val="0"/>
      <w:marBottom w:val="0"/>
      <w:divBdr>
        <w:top w:val="none" w:sz="0" w:space="0" w:color="auto"/>
        <w:left w:val="none" w:sz="0" w:space="0" w:color="auto"/>
        <w:bottom w:val="none" w:sz="0" w:space="0" w:color="auto"/>
        <w:right w:val="none" w:sz="0" w:space="0" w:color="auto"/>
      </w:divBdr>
    </w:div>
    <w:div w:id="1072967030">
      <w:bodyDiv w:val="1"/>
      <w:marLeft w:val="0"/>
      <w:marRight w:val="0"/>
      <w:marTop w:val="0"/>
      <w:marBottom w:val="0"/>
      <w:divBdr>
        <w:top w:val="none" w:sz="0" w:space="0" w:color="auto"/>
        <w:left w:val="none" w:sz="0" w:space="0" w:color="auto"/>
        <w:bottom w:val="none" w:sz="0" w:space="0" w:color="auto"/>
        <w:right w:val="none" w:sz="0" w:space="0" w:color="auto"/>
      </w:divBdr>
    </w:div>
    <w:div w:id="1073700176">
      <w:bodyDiv w:val="1"/>
      <w:marLeft w:val="0"/>
      <w:marRight w:val="0"/>
      <w:marTop w:val="0"/>
      <w:marBottom w:val="0"/>
      <w:divBdr>
        <w:top w:val="none" w:sz="0" w:space="0" w:color="auto"/>
        <w:left w:val="none" w:sz="0" w:space="0" w:color="auto"/>
        <w:bottom w:val="none" w:sz="0" w:space="0" w:color="auto"/>
        <w:right w:val="none" w:sz="0" w:space="0" w:color="auto"/>
      </w:divBdr>
    </w:div>
    <w:div w:id="1074621828">
      <w:bodyDiv w:val="1"/>
      <w:marLeft w:val="0"/>
      <w:marRight w:val="0"/>
      <w:marTop w:val="0"/>
      <w:marBottom w:val="0"/>
      <w:divBdr>
        <w:top w:val="none" w:sz="0" w:space="0" w:color="auto"/>
        <w:left w:val="none" w:sz="0" w:space="0" w:color="auto"/>
        <w:bottom w:val="none" w:sz="0" w:space="0" w:color="auto"/>
        <w:right w:val="none" w:sz="0" w:space="0" w:color="auto"/>
      </w:divBdr>
    </w:div>
    <w:div w:id="1074667176">
      <w:bodyDiv w:val="1"/>
      <w:marLeft w:val="0"/>
      <w:marRight w:val="0"/>
      <w:marTop w:val="0"/>
      <w:marBottom w:val="0"/>
      <w:divBdr>
        <w:top w:val="none" w:sz="0" w:space="0" w:color="auto"/>
        <w:left w:val="none" w:sz="0" w:space="0" w:color="auto"/>
        <w:bottom w:val="none" w:sz="0" w:space="0" w:color="auto"/>
        <w:right w:val="none" w:sz="0" w:space="0" w:color="auto"/>
      </w:divBdr>
    </w:div>
    <w:div w:id="1074860182">
      <w:bodyDiv w:val="1"/>
      <w:marLeft w:val="0"/>
      <w:marRight w:val="0"/>
      <w:marTop w:val="0"/>
      <w:marBottom w:val="0"/>
      <w:divBdr>
        <w:top w:val="none" w:sz="0" w:space="0" w:color="auto"/>
        <w:left w:val="none" w:sz="0" w:space="0" w:color="auto"/>
        <w:bottom w:val="none" w:sz="0" w:space="0" w:color="auto"/>
        <w:right w:val="none" w:sz="0" w:space="0" w:color="auto"/>
      </w:divBdr>
    </w:div>
    <w:div w:id="1075084853">
      <w:bodyDiv w:val="1"/>
      <w:marLeft w:val="0"/>
      <w:marRight w:val="0"/>
      <w:marTop w:val="0"/>
      <w:marBottom w:val="0"/>
      <w:divBdr>
        <w:top w:val="none" w:sz="0" w:space="0" w:color="auto"/>
        <w:left w:val="none" w:sz="0" w:space="0" w:color="auto"/>
        <w:bottom w:val="none" w:sz="0" w:space="0" w:color="auto"/>
        <w:right w:val="none" w:sz="0" w:space="0" w:color="auto"/>
      </w:divBdr>
      <w:divsChild>
        <w:div w:id="671832936">
          <w:marLeft w:val="0"/>
          <w:marRight w:val="0"/>
          <w:marTop w:val="0"/>
          <w:marBottom w:val="0"/>
          <w:divBdr>
            <w:top w:val="none" w:sz="0" w:space="0" w:color="auto"/>
            <w:left w:val="none" w:sz="0" w:space="0" w:color="auto"/>
            <w:bottom w:val="none" w:sz="0" w:space="0" w:color="auto"/>
            <w:right w:val="none" w:sz="0" w:space="0" w:color="auto"/>
          </w:divBdr>
        </w:div>
        <w:div w:id="754396324">
          <w:marLeft w:val="0"/>
          <w:marRight w:val="0"/>
          <w:marTop w:val="0"/>
          <w:marBottom w:val="0"/>
          <w:divBdr>
            <w:top w:val="none" w:sz="0" w:space="0" w:color="auto"/>
            <w:left w:val="none" w:sz="0" w:space="0" w:color="auto"/>
            <w:bottom w:val="none" w:sz="0" w:space="0" w:color="auto"/>
            <w:right w:val="none" w:sz="0" w:space="0" w:color="auto"/>
          </w:divBdr>
        </w:div>
        <w:div w:id="1084227906">
          <w:marLeft w:val="0"/>
          <w:marRight w:val="0"/>
          <w:marTop w:val="0"/>
          <w:marBottom w:val="0"/>
          <w:divBdr>
            <w:top w:val="none" w:sz="0" w:space="0" w:color="auto"/>
            <w:left w:val="none" w:sz="0" w:space="0" w:color="auto"/>
            <w:bottom w:val="none" w:sz="0" w:space="0" w:color="auto"/>
            <w:right w:val="none" w:sz="0" w:space="0" w:color="auto"/>
          </w:divBdr>
        </w:div>
        <w:div w:id="1304234286">
          <w:marLeft w:val="0"/>
          <w:marRight w:val="0"/>
          <w:marTop w:val="0"/>
          <w:marBottom w:val="0"/>
          <w:divBdr>
            <w:top w:val="none" w:sz="0" w:space="0" w:color="auto"/>
            <w:left w:val="none" w:sz="0" w:space="0" w:color="auto"/>
            <w:bottom w:val="none" w:sz="0" w:space="0" w:color="auto"/>
            <w:right w:val="none" w:sz="0" w:space="0" w:color="auto"/>
          </w:divBdr>
        </w:div>
        <w:div w:id="1504927512">
          <w:marLeft w:val="0"/>
          <w:marRight w:val="0"/>
          <w:marTop w:val="0"/>
          <w:marBottom w:val="0"/>
          <w:divBdr>
            <w:top w:val="none" w:sz="0" w:space="0" w:color="auto"/>
            <w:left w:val="none" w:sz="0" w:space="0" w:color="auto"/>
            <w:bottom w:val="none" w:sz="0" w:space="0" w:color="auto"/>
            <w:right w:val="none" w:sz="0" w:space="0" w:color="auto"/>
          </w:divBdr>
        </w:div>
        <w:div w:id="1611549457">
          <w:marLeft w:val="0"/>
          <w:marRight w:val="0"/>
          <w:marTop w:val="0"/>
          <w:marBottom w:val="0"/>
          <w:divBdr>
            <w:top w:val="none" w:sz="0" w:space="0" w:color="auto"/>
            <w:left w:val="none" w:sz="0" w:space="0" w:color="auto"/>
            <w:bottom w:val="none" w:sz="0" w:space="0" w:color="auto"/>
            <w:right w:val="none" w:sz="0" w:space="0" w:color="auto"/>
          </w:divBdr>
        </w:div>
      </w:divsChild>
    </w:div>
    <w:div w:id="1076047721">
      <w:bodyDiv w:val="1"/>
      <w:marLeft w:val="0"/>
      <w:marRight w:val="0"/>
      <w:marTop w:val="0"/>
      <w:marBottom w:val="0"/>
      <w:divBdr>
        <w:top w:val="none" w:sz="0" w:space="0" w:color="auto"/>
        <w:left w:val="none" w:sz="0" w:space="0" w:color="auto"/>
        <w:bottom w:val="none" w:sz="0" w:space="0" w:color="auto"/>
        <w:right w:val="none" w:sz="0" w:space="0" w:color="auto"/>
      </w:divBdr>
    </w:div>
    <w:div w:id="1076899420">
      <w:bodyDiv w:val="1"/>
      <w:marLeft w:val="0"/>
      <w:marRight w:val="0"/>
      <w:marTop w:val="0"/>
      <w:marBottom w:val="0"/>
      <w:divBdr>
        <w:top w:val="none" w:sz="0" w:space="0" w:color="auto"/>
        <w:left w:val="none" w:sz="0" w:space="0" w:color="auto"/>
        <w:bottom w:val="none" w:sz="0" w:space="0" w:color="auto"/>
        <w:right w:val="none" w:sz="0" w:space="0" w:color="auto"/>
      </w:divBdr>
    </w:div>
    <w:div w:id="1077244193">
      <w:bodyDiv w:val="1"/>
      <w:marLeft w:val="0"/>
      <w:marRight w:val="0"/>
      <w:marTop w:val="0"/>
      <w:marBottom w:val="0"/>
      <w:divBdr>
        <w:top w:val="none" w:sz="0" w:space="0" w:color="auto"/>
        <w:left w:val="none" w:sz="0" w:space="0" w:color="auto"/>
        <w:bottom w:val="none" w:sz="0" w:space="0" w:color="auto"/>
        <w:right w:val="none" w:sz="0" w:space="0" w:color="auto"/>
      </w:divBdr>
    </w:div>
    <w:div w:id="1078093484">
      <w:bodyDiv w:val="1"/>
      <w:marLeft w:val="0"/>
      <w:marRight w:val="0"/>
      <w:marTop w:val="0"/>
      <w:marBottom w:val="0"/>
      <w:divBdr>
        <w:top w:val="none" w:sz="0" w:space="0" w:color="auto"/>
        <w:left w:val="none" w:sz="0" w:space="0" w:color="auto"/>
        <w:bottom w:val="none" w:sz="0" w:space="0" w:color="auto"/>
        <w:right w:val="none" w:sz="0" w:space="0" w:color="auto"/>
      </w:divBdr>
    </w:div>
    <w:div w:id="1080179562">
      <w:bodyDiv w:val="1"/>
      <w:marLeft w:val="0"/>
      <w:marRight w:val="0"/>
      <w:marTop w:val="0"/>
      <w:marBottom w:val="0"/>
      <w:divBdr>
        <w:top w:val="none" w:sz="0" w:space="0" w:color="auto"/>
        <w:left w:val="none" w:sz="0" w:space="0" w:color="auto"/>
        <w:bottom w:val="none" w:sz="0" w:space="0" w:color="auto"/>
        <w:right w:val="none" w:sz="0" w:space="0" w:color="auto"/>
      </w:divBdr>
    </w:div>
    <w:div w:id="1080713531">
      <w:bodyDiv w:val="1"/>
      <w:marLeft w:val="0"/>
      <w:marRight w:val="0"/>
      <w:marTop w:val="0"/>
      <w:marBottom w:val="0"/>
      <w:divBdr>
        <w:top w:val="none" w:sz="0" w:space="0" w:color="auto"/>
        <w:left w:val="none" w:sz="0" w:space="0" w:color="auto"/>
        <w:bottom w:val="none" w:sz="0" w:space="0" w:color="auto"/>
        <w:right w:val="none" w:sz="0" w:space="0" w:color="auto"/>
      </w:divBdr>
    </w:div>
    <w:div w:id="1081217067">
      <w:bodyDiv w:val="1"/>
      <w:marLeft w:val="0"/>
      <w:marRight w:val="0"/>
      <w:marTop w:val="0"/>
      <w:marBottom w:val="0"/>
      <w:divBdr>
        <w:top w:val="none" w:sz="0" w:space="0" w:color="auto"/>
        <w:left w:val="none" w:sz="0" w:space="0" w:color="auto"/>
        <w:bottom w:val="none" w:sz="0" w:space="0" w:color="auto"/>
        <w:right w:val="none" w:sz="0" w:space="0" w:color="auto"/>
      </w:divBdr>
    </w:div>
    <w:div w:id="1081414525">
      <w:bodyDiv w:val="1"/>
      <w:marLeft w:val="0"/>
      <w:marRight w:val="0"/>
      <w:marTop w:val="0"/>
      <w:marBottom w:val="0"/>
      <w:divBdr>
        <w:top w:val="none" w:sz="0" w:space="0" w:color="auto"/>
        <w:left w:val="none" w:sz="0" w:space="0" w:color="auto"/>
        <w:bottom w:val="none" w:sz="0" w:space="0" w:color="auto"/>
        <w:right w:val="none" w:sz="0" w:space="0" w:color="auto"/>
      </w:divBdr>
    </w:div>
    <w:div w:id="1082067003">
      <w:bodyDiv w:val="1"/>
      <w:marLeft w:val="0"/>
      <w:marRight w:val="0"/>
      <w:marTop w:val="0"/>
      <w:marBottom w:val="0"/>
      <w:divBdr>
        <w:top w:val="none" w:sz="0" w:space="0" w:color="auto"/>
        <w:left w:val="none" w:sz="0" w:space="0" w:color="auto"/>
        <w:bottom w:val="none" w:sz="0" w:space="0" w:color="auto"/>
        <w:right w:val="none" w:sz="0" w:space="0" w:color="auto"/>
      </w:divBdr>
    </w:div>
    <w:div w:id="1082409547">
      <w:bodyDiv w:val="1"/>
      <w:marLeft w:val="0"/>
      <w:marRight w:val="0"/>
      <w:marTop w:val="0"/>
      <w:marBottom w:val="0"/>
      <w:divBdr>
        <w:top w:val="none" w:sz="0" w:space="0" w:color="auto"/>
        <w:left w:val="none" w:sz="0" w:space="0" w:color="auto"/>
        <w:bottom w:val="none" w:sz="0" w:space="0" w:color="auto"/>
        <w:right w:val="none" w:sz="0" w:space="0" w:color="auto"/>
      </w:divBdr>
    </w:div>
    <w:div w:id="1082722657">
      <w:bodyDiv w:val="1"/>
      <w:marLeft w:val="0"/>
      <w:marRight w:val="0"/>
      <w:marTop w:val="0"/>
      <w:marBottom w:val="0"/>
      <w:divBdr>
        <w:top w:val="none" w:sz="0" w:space="0" w:color="auto"/>
        <w:left w:val="none" w:sz="0" w:space="0" w:color="auto"/>
        <w:bottom w:val="none" w:sz="0" w:space="0" w:color="auto"/>
        <w:right w:val="none" w:sz="0" w:space="0" w:color="auto"/>
      </w:divBdr>
    </w:div>
    <w:div w:id="1082987606">
      <w:bodyDiv w:val="1"/>
      <w:marLeft w:val="0"/>
      <w:marRight w:val="0"/>
      <w:marTop w:val="0"/>
      <w:marBottom w:val="0"/>
      <w:divBdr>
        <w:top w:val="none" w:sz="0" w:space="0" w:color="auto"/>
        <w:left w:val="none" w:sz="0" w:space="0" w:color="auto"/>
        <w:bottom w:val="none" w:sz="0" w:space="0" w:color="auto"/>
        <w:right w:val="none" w:sz="0" w:space="0" w:color="auto"/>
      </w:divBdr>
    </w:div>
    <w:div w:id="1082993512">
      <w:bodyDiv w:val="1"/>
      <w:marLeft w:val="0"/>
      <w:marRight w:val="0"/>
      <w:marTop w:val="0"/>
      <w:marBottom w:val="0"/>
      <w:divBdr>
        <w:top w:val="none" w:sz="0" w:space="0" w:color="auto"/>
        <w:left w:val="none" w:sz="0" w:space="0" w:color="auto"/>
        <w:bottom w:val="none" w:sz="0" w:space="0" w:color="auto"/>
        <w:right w:val="none" w:sz="0" w:space="0" w:color="auto"/>
      </w:divBdr>
    </w:div>
    <w:div w:id="1083332125">
      <w:bodyDiv w:val="1"/>
      <w:marLeft w:val="0"/>
      <w:marRight w:val="0"/>
      <w:marTop w:val="0"/>
      <w:marBottom w:val="0"/>
      <w:divBdr>
        <w:top w:val="none" w:sz="0" w:space="0" w:color="auto"/>
        <w:left w:val="none" w:sz="0" w:space="0" w:color="auto"/>
        <w:bottom w:val="none" w:sz="0" w:space="0" w:color="auto"/>
        <w:right w:val="none" w:sz="0" w:space="0" w:color="auto"/>
      </w:divBdr>
    </w:div>
    <w:div w:id="1084380145">
      <w:bodyDiv w:val="1"/>
      <w:marLeft w:val="0"/>
      <w:marRight w:val="0"/>
      <w:marTop w:val="0"/>
      <w:marBottom w:val="0"/>
      <w:divBdr>
        <w:top w:val="none" w:sz="0" w:space="0" w:color="auto"/>
        <w:left w:val="none" w:sz="0" w:space="0" w:color="auto"/>
        <w:bottom w:val="none" w:sz="0" w:space="0" w:color="auto"/>
        <w:right w:val="none" w:sz="0" w:space="0" w:color="auto"/>
      </w:divBdr>
    </w:div>
    <w:div w:id="1084448062">
      <w:bodyDiv w:val="1"/>
      <w:marLeft w:val="0"/>
      <w:marRight w:val="0"/>
      <w:marTop w:val="0"/>
      <w:marBottom w:val="0"/>
      <w:divBdr>
        <w:top w:val="none" w:sz="0" w:space="0" w:color="auto"/>
        <w:left w:val="none" w:sz="0" w:space="0" w:color="auto"/>
        <w:bottom w:val="none" w:sz="0" w:space="0" w:color="auto"/>
        <w:right w:val="none" w:sz="0" w:space="0" w:color="auto"/>
      </w:divBdr>
    </w:div>
    <w:div w:id="1084450879">
      <w:bodyDiv w:val="1"/>
      <w:marLeft w:val="0"/>
      <w:marRight w:val="0"/>
      <w:marTop w:val="0"/>
      <w:marBottom w:val="0"/>
      <w:divBdr>
        <w:top w:val="none" w:sz="0" w:space="0" w:color="auto"/>
        <w:left w:val="none" w:sz="0" w:space="0" w:color="auto"/>
        <w:bottom w:val="none" w:sz="0" w:space="0" w:color="auto"/>
        <w:right w:val="none" w:sz="0" w:space="0" w:color="auto"/>
      </w:divBdr>
    </w:div>
    <w:div w:id="1084567105">
      <w:bodyDiv w:val="1"/>
      <w:marLeft w:val="0"/>
      <w:marRight w:val="0"/>
      <w:marTop w:val="0"/>
      <w:marBottom w:val="0"/>
      <w:divBdr>
        <w:top w:val="none" w:sz="0" w:space="0" w:color="auto"/>
        <w:left w:val="none" w:sz="0" w:space="0" w:color="auto"/>
        <w:bottom w:val="none" w:sz="0" w:space="0" w:color="auto"/>
        <w:right w:val="none" w:sz="0" w:space="0" w:color="auto"/>
      </w:divBdr>
    </w:div>
    <w:div w:id="1084718814">
      <w:bodyDiv w:val="1"/>
      <w:marLeft w:val="0"/>
      <w:marRight w:val="0"/>
      <w:marTop w:val="0"/>
      <w:marBottom w:val="0"/>
      <w:divBdr>
        <w:top w:val="none" w:sz="0" w:space="0" w:color="auto"/>
        <w:left w:val="none" w:sz="0" w:space="0" w:color="auto"/>
        <w:bottom w:val="none" w:sz="0" w:space="0" w:color="auto"/>
        <w:right w:val="none" w:sz="0" w:space="0" w:color="auto"/>
      </w:divBdr>
    </w:div>
    <w:div w:id="1085033452">
      <w:bodyDiv w:val="1"/>
      <w:marLeft w:val="0"/>
      <w:marRight w:val="0"/>
      <w:marTop w:val="0"/>
      <w:marBottom w:val="0"/>
      <w:divBdr>
        <w:top w:val="none" w:sz="0" w:space="0" w:color="auto"/>
        <w:left w:val="none" w:sz="0" w:space="0" w:color="auto"/>
        <w:bottom w:val="none" w:sz="0" w:space="0" w:color="auto"/>
        <w:right w:val="none" w:sz="0" w:space="0" w:color="auto"/>
      </w:divBdr>
    </w:div>
    <w:div w:id="1085498391">
      <w:bodyDiv w:val="1"/>
      <w:marLeft w:val="0"/>
      <w:marRight w:val="0"/>
      <w:marTop w:val="0"/>
      <w:marBottom w:val="0"/>
      <w:divBdr>
        <w:top w:val="none" w:sz="0" w:space="0" w:color="auto"/>
        <w:left w:val="none" w:sz="0" w:space="0" w:color="auto"/>
        <w:bottom w:val="none" w:sz="0" w:space="0" w:color="auto"/>
        <w:right w:val="none" w:sz="0" w:space="0" w:color="auto"/>
      </w:divBdr>
    </w:div>
    <w:div w:id="1085570090">
      <w:bodyDiv w:val="1"/>
      <w:marLeft w:val="0"/>
      <w:marRight w:val="0"/>
      <w:marTop w:val="0"/>
      <w:marBottom w:val="0"/>
      <w:divBdr>
        <w:top w:val="none" w:sz="0" w:space="0" w:color="auto"/>
        <w:left w:val="none" w:sz="0" w:space="0" w:color="auto"/>
        <w:bottom w:val="none" w:sz="0" w:space="0" w:color="auto"/>
        <w:right w:val="none" w:sz="0" w:space="0" w:color="auto"/>
      </w:divBdr>
    </w:div>
    <w:div w:id="1086268638">
      <w:bodyDiv w:val="1"/>
      <w:marLeft w:val="0"/>
      <w:marRight w:val="0"/>
      <w:marTop w:val="0"/>
      <w:marBottom w:val="0"/>
      <w:divBdr>
        <w:top w:val="none" w:sz="0" w:space="0" w:color="auto"/>
        <w:left w:val="none" w:sz="0" w:space="0" w:color="auto"/>
        <w:bottom w:val="none" w:sz="0" w:space="0" w:color="auto"/>
        <w:right w:val="none" w:sz="0" w:space="0" w:color="auto"/>
      </w:divBdr>
    </w:div>
    <w:div w:id="1087112328">
      <w:bodyDiv w:val="1"/>
      <w:marLeft w:val="0"/>
      <w:marRight w:val="0"/>
      <w:marTop w:val="0"/>
      <w:marBottom w:val="0"/>
      <w:divBdr>
        <w:top w:val="none" w:sz="0" w:space="0" w:color="auto"/>
        <w:left w:val="none" w:sz="0" w:space="0" w:color="auto"/>
        <w:bottom w:val="none" w:sz="0" w:space="0" w:color="auto"/>
        <w:right w:val="none" w:sz="0" w:space="0" w:color="auto"/>
      </w:divBdr>
    </w:div>
    <w:div w:id="1087308453">
      <w:bodyDiv w:val="1"/>
      <w:marLeft w:val="0"/>
      <w:marRight w:val="0"/>
      <w:marTop w:val="0"/>
      <w:marBottom w:val="0"/>
      <w:divBdr>
        <w:top w:val="none" w:sz="0" w:space="0" w:color="auto"/>
        <w:left w:val="none" w:sz="0" w:space="0" w:color="auto"/>
        <w:bottom w:val="none" w:sz="0" w:space="0" w:color="auto"/>
        <w:right w:val="none" w:sz="0" w:space="0" w:color="auto"/>
      </w:divBdr>
    </w:div>
    <w:div w:id="1087314204">
      <w:bodyDiv w:val="1"/>
      <w:marLeft w:val="0"/>
      <w:marRight w:val="0"/>
      <w:marTop w:val="0"/>
      <w:marBottom w:val="0"/>
      <w:divBdr>
        <w:top w:val="none" w:sz="0" w:space="0" w:color="auto"/>
        <w:left w:val="none" w:sz="0" w:space="0" w:color="auto"/>
        <w:bottom w:val="none" w:sz="0" w:space="0" w:color="auto"/>
        <w:right w:val="none" w:sz="0" w:space="0" w:color="auto"/>
      </w:divBdr>
    </w:div>
    <w:div w:id="1087921925">
      <w:bodyDiv w:val="1"/>
      <w:marLeft w:val="0"/>
      <w:marRight w:val="0"/>
      <w:marTop w:val="0"/>
      <w:marBottom w:val="0"/>
      <w:divBdr>
        <w:top w:val="none" w:sz="0" w:space="0" w:color="auto"/>
        <w:left w:val="none" w:sz="0" w:space="0" w:color="auto"/>
        <w:bottom w:val="none" w:sz="0" w:space="0" w:color="auto"/>
        <w:right w:val="none" w:sz="0" w:space="0" w:color="auto"/>
      </w:divBdr>
    </w:div>
    <w:div w:id="1088232063">
      <w:bodyDiv w:val="1"/>
      <w:marLeft w:val="0"/>
      <w:marRight w:val="0"/>
      <w:marTop w:val="0"/>
      <w:marBottom w:val="0"/>
      <w:divBdr>
        <w:top w:val="none" w:sz="0" w:space="0" w:color="auto"/>
        <w:left w:val="none" w:sz="0" w:space="0" w:color="auto"/>
        <w:bottom w:val="none" w:sz="0" w:space="0" w:color="auto"/>
        <w:right w:val="none" w:sz="0" w:space="0" w:color="auto"/>
      </w:divBdr>
    </w:div>
    <w:div w:id="1088648366">
      <w:bodyDiv w:val="1"/>
      <w:marLeft w:val="0"/>
      <w:marRight w:val="0"/>
      <w:marTop w:val="0"/>
      <w:marBottom w:val="0"/>
      <w:divBdr>
        <w:top w:val="none" w:sz="0" w:space="0" w:color="auto"/>
        <w:left w:val="none" w:sz="0" w:space="0" w:color="auto"/>
        <w:bottom w:val="none" w:sz="0" w:space="0" w:color="auto"/>
        <w:right w:val="none" w:sz="0" w:space="0" w:color="auto"/>
      </w:divBdr>
    </w:div>
    <w:div w:id="1088843720">
      <w:bodyDiv w:val="1"/>
      <w:marLeft w:val="0"/>
      <w:marRight w:val="0"/>
      <w:marTop w:val="0"/>
      <w:marBottom w:val="0"/>
      <w:divBdr>
        <w:top w:val="none" w:sz="0" w:space="0" w:color="auto"/>
        <w:left w:val="none" w:sz="0" w:space="0" w:color="auto"/>
        <w:bottom w:val="none" w:sz="0" w:space="0" w:color="auto"/>
        <w:right w:val="none" w:sz="0" w:space="0" w:color="auto"/>
      </w:divBdr>
    </w:div>
    <w:div w:id="1090086203">
      <w:bodyDiv w:val="1"/>
      <w:marLeft w:val="0"/>
      <w:marRight w:val="0"/>
      <w:marTop w:val="0"/>
      <w:marBottom w:val="0"/>
      <w:divBdr>
        <w:top w:val="none" w:sz="0" w:space="0" w:color="auto"/>
        <w:left w:val="none" w:sz="0" w:space="0" w:color="auto"/>
        <w:bottom w:val="none" w:sz="0" w:space="0" w:color="auto"/>
        <w:right w:val="none" w:sz="0" w:space="0" w:color="auto"/>
      </w:divBdr>
    </w:div>
    <w:div w:id="1090853644">
      <w:bodyDiv w:val="1"/>
      <w:marLeft w:val="0"/>
      <w:marRight w:val="0"/>
      <w:marTop w:val="0"/>
      <w:marBottom w:val="0"/>
      <w:divBdr>
        <w:top w:val="none" w:sz="0" w:space="0" w:color="auto"/>
        <w:left w:val="none" w:sz="0" w:space="0" w:color="auto"/>
        <w:bottom w:val="none" w:sz="0" w:space="0" w:color="auto"/>
        <w:right w:val="none" w:sz="0" w:space="0" w:color="auto"/>
      </w:divBdr>
      <w:divsChild>
        <w:div w:id="690108555">
          <w:marLeft w:val="0"/>
          <w:marRight w:val="0"/>
          <w:marTop w:val="0"/>
          <w:marBottom w:val="0"/>
          <w:divBdr>
            <w:top w:val="none" w:sz="0" w:space="0" w:color="auto"/>
            <w:left w:val="none" w:sz="0" w:space="0" w:color="auto"/>
            <w:bottom w:val="none" w:sz="0" w:space="0" w:color="auto"/>
            <w:right w:val="none" w:sz="0" w:space="0" w:color="auto"/>
          </w:divBdr>
          <w:divsChild>
            <w:div w:id="588932531">
              <w:marLeft w:val="0"/>
              <w:marRight w:val="0"/>
              <w:marTop w:val="0"/>
              <w:marBottom w:val="0"/>
              <w:divBdr>
                <w:top w:val="none" w:sz="0" w:space="0" w:color="auto"/>
                <w:left w:val="none" w:sz="0" w:space="0" w:color="auto"/>
                <w:bottom w:val="none" w:sz="0" w:space="0" w:color="auto"/>
                <w:right w:val="none" w:sz="0" w:space="0" w:color="auto"/>
              </w:divBdr>
              <w:divsChild>
                <w:div w:id="828443109">
                  <w:marLeft w:val="0"/>
                  <w:marRight w:val="0"/>
                  <w:marTop w:val="0"/>
                  <w:marBottom w:val="0"/>
                  <w:divBdr>
                    <w:top w:val="none" w:sz="0" w:space="0" w:color="auto"/>
                    <w:left w:val="none" w:sz="0" w:space="0" w:color="auto"/>
                    <w:bottom w:val="none" w:sz="0" w:space="0" w:color="auto"/>
                    <w:right w:val="none" w:sz="0" w:space="0" w:color="auto"/>
                  </w:divBdr>
                  <w:divsChild>
                    <w:div w:id="497188861">
                      <w:marLeft w:val="0"/>
                      <w:marRight w:val="0"/>
                      <w:marTop w:val="0"/>
                      <w:marBottom w:val="0"/>
                      <w:divBdr>
                        <w:top w:val="none" w:sz="0" w:space="0" w:color="auto"/>
                        <w:left w:val="none" w:sz="0" w:space="0" w:color="auto"/>
                        <w:bottom w:val="none" w:sz="0" w:space="0" w:color="auto"/>
                        <w:right w:val="none" w:sz="0" w:space="0" w:color="auto"/>
                      </w:divBdr>
                      <w:divsChild>
                        <w:div w:id="1944607191">
                          <w:marLeft w:val="0"/>
                          <w:marRight w:val="0"/>
                          <w:marTop w:val="0"/>
                          <w:marBottom w:val="0"/>
                          <w:divBdr>
                            <w:top w:val="none" w:sz="0" w:space="0" w:color="auto"/>
                            <w:left w:val="none" w:sz="0" w:space="0" w:color="auto"/>
                            <w:bottom w:val="none" w:sz="0" w:space="0" w:color="auto"/>
                            <w:right w:val="none" w:sz="0" w:space="0" w:color="auto"/>
                          </w:divBdr>
                          <w:divsChild>
                            <w:div w:id="18551769">
                              <w:marLeft w:val="0"/>
                              <w:marRight w:val="0"/>
                              <w:marTop w:val="0"/>
                              <w:marBottom w:val="0"/>
                              <w:divBdr>
                                <w:top w:val="none" w:sz="0" w:space="0" w:color="auto"/>
                                <w:left w:val="none" w:sz="0" w:space="0" w:color="auto"/>
                                <w:bottom w:val="none" w:sz="0" w:space="0" w:color="auto"/>
                                <w:right w:val="none" w:sz="0" w:space="0" w:color="auto"/>
                              </w:divBdr>
                              <w:divsChild>
                                <w:div w:id="225534192">
                                  <w:marLeft w:val="0"/>
                                  <w:marRight w:val="0"/>
                                  <w:marTop w:val="0"/>
                                  <w:marBottom w:val="0"/>
                                  <w:divBdr>
                                    <w:top w:val="none" w:sz="0" w:space="0" w:color="auto"/>
                                    <w:left w:val="none" w:sz="0" w:space="0" w:color="auto"/>
                                    <w:bottom w:val="none" w:sz="0" w:space="0" w:color="auto"/>
                                    <w:right w:val="none" w:sz="0" w:space="0" w:color="auto"/>
                                  </w:divBdr>
                                  <w:divsChild>
                                    <w:div w:id="1905680544">
                                      <w:marLeft w:val="0"/>
                                      <w:marRight w:val="0"/>
                                      <w:marTop w:val="0"/>
                                      <w:marBottom w:val="0"/>
                                      <w:divBdr>
                                        <w:top w:val="none" w:sz="0" w:space="0" w:color="auto"/>
                                        <w:left w:val="none" w:sz="0" w:space="0" w:color="auto"/>
                                        <w:bottom w:val="none" w:sz="0" w:space="0" w:color="auto"/>
                                        <w:right w:val="none" w:sz="0" w:space="0" w:color="auto"/>
                                      </w:divBdr>
                                      <w:divsChild>
                                        <w:div w:id="146436560">
                                          <w:marLeft w:val="0"/>
                                          <w:marRight w:val="0"/>
                                          <w:marTop w:val="0"/>
                                          <w:marBottom w:val="0"/>
                                          <w:divBdr>
                                            <w:top w:val="none" w:sz="0" w:space="0" w:color="auto"/>
                                            <w:left w:val="none" w:sz="0" w:space="0" w:color="auto"/>
                                            <w:bottom w:val="none" w:sz="0" w:space="0" w:color="auto"/>
                                            <w:right w:val="none" w:sz="0" w:space="0" w:color="auto"/>
                                          </w:divBdr>
                                          <w:divsChild>
                                            <w:div w:id="944533519">
                                              <w:marLeft w:val="0"/>
                                              <w:marRight w:val="0"/>
                                              <w:marTop w:val="0"/>
                                              <w:marBottom w:val="0"/>
                                              <w:divBdr>
                                                <w:top w:val="none" w:sz="0" w:space="0" w:color="auto"/>
                                                <w:left w:val="none" w:sz="0" w:space="0" w:color="auto"/>
                                                <w:bottom w:val="none" w:sz="0" w:space="0" w:color="auto"/>
                                                <w:right w:val="none" w:sz="0" w:space="0" w:color="auto"/>
                                              </w:divBdr>
                                              <w:divsChild>
                                                <w:div w:id="1155416016">
                                                  <w:marLeft w:val="0"/>
                                                  <w:marRight w:val="0"/>
                                                  <w:marTop w:val="0"/>
                                                  <w:marBottom w:val="0"/>
                                                  <w:divBdr>
                                                    <w:top w:val="none" w:sz="0" w:space="0" w:color="auto"/>
                                                    <w:left w:val="none" w:sz="0" w:space="0" w:color="auto"/>
                                                    <w:bottom w:val="none" w:sz="0" w:space="0" w:color="auto"/>
                                                    <w:right w:val="none" w:sz="0" w:space="0" w:color="auto"/>
                                                  </w:divBdr>
                                                  <w:divsChild>
                                                    <w:div w:id="433406072">
                                                      <w:marLeft w:val="0"/>
                                                      <w:marRight w:val="0"/>
                                                      <w:marTop w:val="0"/>
                                                      <w:marBottom w:val="0"/>
                                                      <w:divBdr>
                                                        <w:top w:val="none" w:sz="0" w:space="0" w:color="auto"/>
                                                        <w:left w:val="none" w:sz="0" w:space="0" w:color="auto"/>
                                                        <w:bottom w:val="none" w:sz="0" w:space="0" w:color="auto"/>
                                                        <w:right w:val="none" w:sz="0" w:space="0" w:color="auto"/>
                                                      </w:divBdr>
                                                      <w:divsChild>
                                                        <w:div w:id="1317220363">
                                                          <w:marLeft w:val="0"/>
                                                          <w:marRight w:val="0"/>
                                                          <w:marTop w:val="0"/>
                                                          <w:marBottom w:val="0"/>
                                                          <w:divBdr>
                                                            <w:top w:val="none" w:sz="0" w:space="0" w:color="auto"/>
                                                            <w:left w:val="none" w:sz="0" w:space="0" w:color="auto"/>
                                                            <w:bottom w:val="none" w:sz="0" w:space="0" w:color="auto"/>
                                                            <w:right w:val="none" w:sz="0" w:space="0" w:color="auto"/>
                                                          </w:divBdr>
                                                          <w:divsChild>
                                                            <w:div w:id="1083642606">
                                                              <w:marLeft w:val="0"/>
                                                              <w:marRight w:val="0"/>
                                                              <w:marTop w:val="0"/>
                                                              <w:marBottom w:val="0"/>
                                                              <w:divBdr>
                                                                <w:top w:val="none" w:sz="0" w:space="0" w:color="auto"/>
                                                                <w:left w:val="none" w:sz="0" w:space="0" w:color="auto"/>
                                                                <w:bottom w:val="none" w:sz="0" w:space="0" w:color="auto"/>
                                                                <w:right w:val="none" w:sz="0" w:space="0" w:color="auto"/>
                                                              </w:divBdr>
                                                              <w:divsChild>
                                                                <w:div w:id="722868628">
                                                                  <w:marLeft w:val="0"/>
                                                                  <w:marRight w:val="0"/>
                                                                  <w:marTop w:val="0"/>
                                                                  <w:marBottom w:val="0"/>
                                                                  <w:divBdr>
                                                                    <w:top w:val="none" w:sz="0" w:space="0" w:color="auto"/>
                                                                    <w:left w:val="none" w:sz="0" w:space="0" w:color="auto"/>
                                                                    <w:bottom w:val="none" w:sz="0" w:space="0" w:color="auto"/>
                                                                    <w:right w:val="none" w:sz="0" w:space="0" w:color="auto"/>
                                                                  </w:divBdr>
                                                                  <w:divsChild>
                                                                    <w:div w:id="1770657034">
                                                                      <w:marLeft w:val="0"/>
                                                                      <w:marRight w:val="0"/>
                                                                      <w:marTop w:val="0"/>
                                                                      <w:marBottom w:val="0"/>
                                                                      <w:divBdr>
                                                                        <w:top w:val="none" w:sz="0" w:space="0" w:color="auto"/>
                                                                        <w:left w:val="none" w:sz="0" w:space="0" w:color="auto"/>
                                                                        <w:bottom w:val="none" w:sz="0" w:space="0" w:color="auto"/>
                                                                        <w:right w:val="none" w:sz="0" w:space="0" w:color="auto"/>
                                                                      </w:divBdr>
                                                                      <w:divsChild>
                                                                        <w:div w:id="99227810">
                                                                          <w:marLeft w:val="0"/>
                                                                          <w:marRight w:val="0"/>
                                                                          <w:marTop w:val="0"/>
                                                                          <w:marBottom w:val="0"/>
                                                                          <w:divBdr>
                                                                            <w:top w:val="none" w:sz="0" w:space="0" w:color="auto"/>
                                                                            <w:left w:val="none" w:sz="0" w:space="0" w:color="auto"/>
                                                                            <w:bottom w:val="none" w:sz="0" w:space="0" w:color="auto"/>
                                                                            <w:right w:val="none" w:sz="0" w:space="0" w:color="auto"/>
                                                                          </w:divBdr>
                                                                          <w:divsChild>
                                                                            <w:div w:id="1213225630">
                                                                              <w:marLeft w:val="0"/>
                                                                              <w:marRight w:val="0"/>
                                                                              <w:marTop w:val="0"/>
                                                                              <w:marBottom w:val="0"/>
                                                                              <w:divBdr>
                                                                                <w:top w:val="none" w:sz="0" w:space="0" w:color="auto"/>
                                                                                <w:left w:val="none" w:sz="0" w:space="0" w:color="auto"/>
                                                                                <w:bottom w:val="none" w:sz="0" w:space="0" w:color="auto"/>
                                                                                <w:right w:val="none" w:sz="0" w:space="0" w:color="auto"/>
                                                                              </w:divBdr>
                                                                              <w:divsChild>
                                                                                <w:div w:id="1307203895">
                                                                                  <w:marLeft w:val="0"/>
                                                                                  <w:marRight w:val="0"/>
                                                                                  <w:marTop w:val="0"/>
                                                                                  <w:marBottom w:val="0"/>
                                                                                  <w:divBdr>
                                                                                    <w:top w:val="none" w:sz="0" w:space="0" w:color="auto"/>
                                                                                    <w:left w:val="none" w:sz="0" w:space="0" w:color="auto"/>
                                                                                    <w:bottom w:val="none" w:sz="0" w:space="0" w:color="auto"/>
                                                                                    <w:right w:val="none" w:sz="0" w:space="0" w:color="auto"/>
                                                                                  </w:divBdr>
                                                                                  <w:divsChild>
                                                                                    <w:div w:id="744491908">
                                                                                      <w:marLeft w:val="0"/>
                                                                                      <w:marRight w:val="0"/>
                                                                                      <w:marTop w:val="0"/>
                                                                                      <w:marBottom w:val="0"/>
                                                                                      <w:divBdr>
                                                                                        <w:top w:val="none" w:sz="0" w:space="0" w:color="auto"/>
                                                                                        <w:left w:val="none" w:sz="0" w:space="0" w:color="auto"/>
                                                                                        <w:bottom w:val="none" w:sz="0" w:space="0" w:color="auto"/>
                                                                                        <w:right w:val="none" w:sz="0" w:space="0" w:color="auto"/>
                                                                                      </w:divBdr>
                                                                                      <w:divsChild>
                                                                                        <w:div w:id="607202675">
                                                                                          <w:marLeft w:val="0"/>
                                                                                          <w:marRight w:val="0"/>
                                                                                          <w:marTop w:val="0"/>
                                                                                          <w:marBottom w:val="0"/>
                                                                                          <w:divBdr>
                                                                                            <w:top w:val="none" w:sz="0" w:space="0" w:color="auto"/>
                                                                                            <w:left w:val="none" w:sz="0" w:space="0" w:color="auto"/>
                                                                                            <w:bottom w:val="none" w:sz="0" w:space="0" w:color="auto"/>
                                                                                            <w:right w:val="none" w:sz="0" w:space="0" w:color="auto"/>
                                                                                          </w:divBdr>
                                                                                          <w:divsChild>
                                                                                            <w:div w:id="178936963">
                                                                                              <w:marLeft w:val="0"/>
                                                                                              <w:marRight w:val="0"/>
                                                                                              <w:marTop w:val="0"/>
                                                                                              <w:marBottom w:val="0"/>
                                                                                              <w:divBdr>
                                                                                                <w:top w:val="none" w:sz="0" w:space="0" w:color="auto"/>
                                                                                                <w:left w:val="none" w:sz="0" w:space="0" w:color="auto"/>
                                                                                                <w:bottom w:val="none" w:sz="0" w:space="0" w:color="auto"/>
                                                                                                <w:right w:val="none" w:sz="0" w:space="0" w:color="auto"/>
                                                                                              </w:divBdr>
                                                                                              <w:divsChild>
                                                                                                <w:div w:id="1491168454">
                                                                                                  <w:marLeft w:val="0"/>
                                                                                                  <w:marRight w:val="0"/>
                                                                                                  <w:marTop w:val="0"/>
                                                                                                  <w:marBottom w:val="0"/>
                                                                                                  <w:divBdr>
                                                                                                    <w:top w:val="none" w:sz="0" w:space="0" w:color="auto"/>
                                                                                                    <w:left w:val="none" w:sz="0" w:space="0" w:color="auto"/>
                                                                                                    <w:bottom w:val="none" w:sz="0" w:space="0" w:color="auto"/>
                                                                                                    <w:right w:val="none" w:sz="0" w:space="0" w:color="auto"/>
                                                                                                  </w:divBdr>
                                                                                                  <w:divsChild>
                                                                                                    <w:div w:id="1990744856">
                                                                                                      <w:marLeft w:val="0"/>
                                                                                                      <w:marRight w:val="0"/>
                                                                                                      <w:marTop w:val="0"/>
                                                                                                      <w:marBottom w:val="0"/>
                                                                                                      <w:divBdr>
                                                                                                        <w:top w:val="none" w:sz="0" w:space="0" w:color="auto"/>
                                                                                                        <w:left w:val="none" w:sz="0" w:space="0" w:color="auto"/>
                                                                                                        <w:bottom w:val="none" w:sz="0" w:space="0" w:color="auto"/>
                                                                                                        <w:right w:val="none" w:sz="0" w:space="0" w:color="auto"/>
                                                                                                      </w:divBdr>
                                                                                                      <w:divsChild>
                                                                                                        <w:div w:id="1635791835">
                                                                                                          <w:marLeft w:val="0"/>
                                                                                                          <w:marRight w:val="0"/>
                                                                                                          <w:marTop w:val="0"/>
                                                                                                          <w:marBottom w:val="0"/>
                                                                                                          <w:divBdr>
                                                                                                            <w:top w:val="none" w:sz="0" w:space="0" w:color="auto"/>
                                                                                                            <w:left w:val="none" w:sz="0" w:space="0" w:color="auto"/>
                                                                                                            <w:bottom w:val="none" w:sz="0" w:space="0" w:color="auto"/>
                                                                                                            <w:right w:val="none" w:sz="0" w:space="0" w:color="auto"/>
                                                                                                          </w:divBdr>
                                                                                                          <w:divsChild>
                                                                                                            <w:div w:id="573121708">
                                                                                                              <w:marLeft w:val="0"/>
                                                                                                              <w:marRight w:val="0"/>
                                                                                                              <w:marTop w:val="0"/>
                                                                                                              <w:marBottom w:val="0"/>
                                                                                                              <w:divBdr>
                                                                                                                <w:top w:val="none" w:sz="0" w:space="0" w:color="auto"/>
                                                                                                                <w:left w:val="none" w:sz="0" w:space="0" w:color="auto"/>
                                                                                                                <w:bottom w:val="none" w:sz="0" w:space="0" w:color="auto"/>
                                                                                                                <w:right w:val="none" w:sz="0" w:space="0" w:color="auto"/>
                                                                                                              </w:divBdr>
                                                                                                              <w:divsChild>
                                                                                                                <w:div w:id="480197867">
                                                                                                                  <w:marLeft w:val="0"/>
                                                                                                                  <w:marRight w:val="0"/>
                                                                                                                  <w:marTop w:val="0"/>
                                                                                                                  <w:marBottom w:val="0"/>
                                                                                                                  <w:divBdr>
                                                                                                                    <w:top w:val="none" w:sz="0" w:space="0" w:color="auto"/>
                                                                                                                    <w:left w:val="none" w:sz="0" w:space="0" w:color="auto"/>
                                                                                                                    <w:bottom w:val="none" w:sz="0" w:space="0" w:color="auto"/>
                                                                                                                    <w:right w:val="none" w:sz="0" w:space="0" w:color="auto"/>
                                                                                                                  </w:divBdr>
                                                                                                                  <w:divsChild>
                                                                                                                    <w:div w:id="699282840">
                                                                                                                      <w:marLeft w:val="0"/>
                                                                                                                      <w:marRight w:val="0"/>
                                                                                                                      <w:marTop w:val="0"/>
                                                                                                                      <w:marBottom w:val="0"/>
                                                                                                                      <w:divBdr>
                                                                                                                        <w:top w:val="none" w:sz="0" w:space="0" w:color="auto"/>
                                                                                                                        <w:left w:val="none" w:sz="0" w:space="0" w:color="auto"/>
                                                                                                                        <w:bottom w:val="none" w:sz="0" w:space="0" w:color="auto"/>
                                                                                                                        <w:right w:val="none" w:sz="0" w:space="0" w:color="auto"/>
                                                                                                                      </w:divBdr>
                                                                                                                      <w:divsChild>
                                                                                                                        <w:div w:id="1462109175">
                                                                                                                          <w:marLeft w:val="0"/>
                                                                                                                          <w:marRight w:val="0"/>
                                                                                                                          <w:marTop w:val="0"/>
                                                                                                                          <w:marBottom w:val="0"/>
                                                                                                                          <w:divBdr>
                                                                                                                            <w:top w:val="none" w:sz="0" w:space="0" w:color="auto"/>
                                                                                                                            <w:left w:val="none" w:sz="0" w:space="0" w:color="auto"/>
                                                                                                                            <w:bottom w:val="none" w:sz="0" w:space="0" w:color="auto"/>
                                                                                                                            <w:right w:val="none" w:sz="0" w:space="0" w:color="auto"/>
                                                                                                                          </w:divBdr>
                                                                                                                          <w:divsChild>
                                                                                                                            <w:div w:id="524173222">
                                                                                                                              <w:marLeft w:val="0"/>
                                                                                                                              <w:marRight w:val="0"/>
                                                                                                                              <w:marTop w:val="0"/>
                                                                                                                              <w:marBottom w:val="0"/>
                                                                                                                              <w:divBdr>
                                                                                                                                <w:top w:val="none" w:sz="0" w:space="0" w:color="auto"/>
                                                                                                                                <w:left w:val="none" w:sz="0" w:space="0" w:color="auto"/>
                                                                                                                                <w:bottom w:val="none" w:sz="0" w:space="0" w:color="auto"/>
                                                                                                                                <w:right w:val="none" w:sz="0" w:space="0" w:color="auto"/>
                                                                                                                              </w:divBdr>
                                                                                                                              <w:divsChild>
                                                                                                                                <w:div w:id="626545047">
                                                                                                                                  <w:marLeft w:val="0"/>
                                                                                                                                  <w:marRight w:val="0"/>
                                                                                                                                  <w:marTop w:val="0"/>
                                                                                                                                  <w:marBottom w:val="0"/>
                                                                                                                                  <w:divBdr>
                                                                                                                                    <w:top w:val="none" w:sz="0" w:space="0" w:color="auto"/>
                                                                                                                                    <w:left w:val="none" w:sz="0" w:space="0" w:color="auto"/>
                                                                                                                                    <w:bottom w:val="none" w:sz="0" w:space="0" w:color="auto"/>
                                                                                                                                    <w:right w:val="none" w:sz="0" w:space="0" w:color="auto"/>
                                                                                                                                  </w:divBdr>
                                                                                                                                  <w:divsChild>
                                                                                                                                    <w:div w:id="2087023999">
                                                                                                                                      <w:marLeft w:val="0"/>
                                                                                                                                      <w:marRight w:val="0"/>
                                                                                                                                      <w:marTop w:val="0"/>
                                                                                                                                      <w:marBottom w:val="0"/>
                                                                                                                                      <w:divBdr>
                                                                                                                                        <w:top w:val="none" w:sz="0" w:space="0" w:color="auto"/>
                                                                                                                                        <w:left w:val="none" w:sz="0" w:space="0" w:color="auto"/>
                                                                                                                                        <w:bottom w:val="none" w:sz="0" w:space="0" w:color="auto"/>
                                                                                                                                        <w:right w:val="none" w:sz="0" w:space="0" w:color="auto"/>
                                                                                                                                      </w:divBdr>
                                                                                                                                      <w:divsChild>
                                                                                                                                        <w:div w:id="1567186236">
                                                                                                                                          <w:marLeft w:val="0"/>
                                                                                                                                          <w:marRight w:val="0"/>
                                                                                                                                          <w:marTop w:val="0"/>
                                                                                                                                          <w:marBottom w:val="0"/>
                                                                                                                                          <w:divBdr>
                                                                                                                                            <w:top w:val="none" w:sz="0" w:space="0" w:color="auto"/>
                                                                                                                                            <w:left w:val="none" w:sz="0" w:space="0" w:color="auto"/>
                                                                                                                                            <w:bottom w:val="none" w:sz="0" w:space="0" w:color="auto"/>
                                                                                                                                            <w:right w:val="none" w:sz="0" w:space="0" w:color="auto"/>
                                                                                                                                          </w:divBdr>
                                                                                                                                          <w:divsChild>
                                                                                                                                            <w:div w:id="16121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048656">
      <w:bodyDiv w:val="1"/>
      <w:marLeft w:val="0"/>
      <w:marRight w:val="0"/>
      <w:marTop w:val="0"/>
      <w:marBottom w:val="0"/>
      <w:divBdr>
        <w:top w:val="none" w:sz="0" w:space="0" w:color="auto"/>
        <w:left w:val="none" w:sz="0" w:space="0" w:color="auto"/>
        <w:bottom w:val="none" w:sz="0" w:space="0" w:color="auto"/>
        <w:right w:val="none" w:sz="0" w:space="0" w:color="auto"/>
      </w:divBdr>
      <w:divsChild>
        <w:div w:id="1828089001">
          <w:marLeft w:val="0"/>
          <w:marRight w:val="0"/>
          <w:marTop w:val="0"/>
          <w:marBottom w:val="0"/>
          <w:divBdr>
            <w:top w:val="none" w:sz="0" w:space="0" w:color="auto"/>
            <w:left w:val="none" w:sz="0" w:space="0" w:color="auto"/>
            <w:bottom w:val="none" w:sz="0" w:space="0" w:color="auto"/>
            <w:right w:val="none" w:sz="0" w:space="0" w:color="auto"/>
          </w:divBdr>
          <w:divsChild>
            <w:div w:id="750851113">
              <w:marLeft w:val="0"/>
              <w:marRight w:val="0"/>
              <w:marTop w:val="0"/>
              <w:marBottom w:val="0"/>
              <w:divBdr>
                <w:top w:val="none" w:sz="0" w:space="0" w:color="auto"/>
                <w:left w:val="none" w:sz="0" w:space="0" w:color="auto"/>
                <w:bottom w:val="none" w:sz="0" w:space="0" w:color="auto"/>
                <w:right w:val="none" w:sz="0" w:space="0" w:color="auto"/>
              </w:divBdr>
              <w:divsChild>
                <w:div w:id="1086999545">
                  <w:marLeft w:val="0"/>
                  <w:marRight w:val="0"/>
                  <w:marTop w:val="0"/>
                  <w:marBottom w:val="0"/>
                  <w:divBdr>
                    <w:top w:val="none" w:sz="0" w:space="0" w:color="auto"/>
                    <w:left w:val="none" w:sz="0" w:space="0" w:color="auto"/>
                    <w:bottom w:val="none" w:sz="0" w:space="0" w:color="auto"/>
                    <w:right w:val="none" w:sz="0" w:space="0" w:color="auto"/>
                  </w:divBdr>
                  <w:divsChild>
                    <w:div w:id="1069963395">
                      <w:marLeft w:val="0"/>
                      <w:marRight w:val="0"/>
                      <w:marTop w:val="0"/>
                      <w:marBottom w:val="0"/>
                      <w:divBdr>
                        <w:top w:val="none" w:sz="0" w:space="0" w:color="auto"/>
                        <w:left w:val="none" w:sz="0" w:space="0" w:color="auto"/>
                        <w:bottom w:val="none" w:sz="0" w:space="0" w:color="auto"/>
                        <w:right w:val="none" w:sz="0" w:space="0" w:color="auto"/>
                      </w:divBdr>
                      <w:divsChild>
                        <w:div w:id="1155024669">
                          <w:marLeft w:val="0"/>
                          <w:marRight w:val="0"/>
                          <w:marTop w:val="0"/>
                          <w:marBottom w:val="0"/>
                          <w:divBdr>
                            <w:top w:val="none" w:sz="0" w:space="0" w:color="auto"/>
                            <w:left w:val="none" w:sz="0" w:space="0" w:color="auto"/>
                            <w:bottom w:val="none" w:sz="0" w:space="0" w:color="auto"/>
                            <w:right w:val="none" w:sz="0" w:space="0" w:color="auto"/>
                          </w:divBdr>
                          <w:divsChild>
                            <w:div w:id="966549139">
                              <w:marLeft w:val="0"/>
                              <w:marRight w:val="0"/>
                              <w:marTop w:val="0"/>
                              <w:marBottom w:val="0"/>
                              <w:divBdr>
                                <w:top w:val="none" w:sz="0" w:space="0" w:color="auto"/>
                                <w:left w:val="none" w:sz="0" w:space="0" w:color="auto"/>
                                <w:bottom w:val="none" w:sz="0" w:space="0" w:color="auto"/>
                                <w:right w:val="none" w:sz="0" w:space="0" w:color="auto"/>
                              </w:divBdr>
                              <w:divsChild>
                                <w:div w:id="1861625954">
                                  <w:marLeft w:val="0"/>
                                  <w:marRight w:val="0"/>
                                  <w:marTop w:val="0"/>
                                  <w:marBottom w:val="0"/>
                                  <w:divBdr>
                                    <w:top w:val="none" w:sz="0" w:space="0" w:color="auto"/>
                                    <w:left w:val="none" w:sz="0" w:space="0" w:color="auto"/>
                                    <w:bottom w:val="none" w:sz="0" w:space="0" w:color="auto"/>
                                    <w:right w:val="none" w:sz="0" w:space="0" w:color="auto"/>
                                  </w:divBdr>
                                  <w:divsChild>
                                    <w:div w:id="1588926005">
                                      <w:marLeft w:val="0"/>
                                      <w:marRight w:val="0"/>
                                      <w:marTop w:val="0"/>
                                      <w:marBottom w:val="0"/>
                                      <w:divBdr>
                                        <w:top w:val="none" w:sz="0" w:space="0" w:color="auto"/>
                                        <w:left w:val="none" w:sz="0" w:space="0" w:color="auto"/>
                                        <w:bottom w:val="none" w:sz="0" w:space="0" w:color="auto"/>
                                        <w:right w:val="none" w:sz="0" w:space="0" w:color="auto"/>
                                      </w:divBdr>
                                      <w:divsChild>
                                        <w:div w:id="450367188">
                                          <w:marLeft w:val="0"/>
                                          <w:marRight w:val="0"/>
                                          <w:marTop w:val="0"/>
                                          <w:marBottom w:val="0"/>
                                          <w:divBdr>
                                            <w:top w:val="none" w:sz="0" w:space="0" w:color="auto"/>
                                            <w:left w:val="none" w:sz="0" w:space="0" w:color="auto"/>
                                            <w:bottom w:val="none" w:sz="0" w:space="0" w:color="auto"/>
                                            <w:right w:val="none" w:sz="0" w:space="0" w:color="auto"/>
                                          </w:divBdr>
                                          <w:divsChild>
                                            <w:div w:id="1082097620">
                                              <w:marLeft w:val="0"/>
                                              <w:marRight w:val="0"/>
                                              <w:marTop w:val="0"/>
                                              <w:marBottom w:val="0"/>
                                              <w:divBdr>
                                                <w:top w:val="none" w:sz="0" w:space="0" w:color="auto"/>
                                                <w:left w:val="none" w:sz="0" w:space="0" w:color="auto"/>
                                                <w:bottom w:val="none" w:sz="0" w:space="0" w:color="auto"/>
                                                <w:right w:val="none" w:sz="0" w:space="0" w:color="auto"/>
                                              </w:divBdr>
                                              <w:divsChild>
                                                <w:div w:id="1605769062">
                                                  <w:marLeft w:val="0"/>
                                                  <w:marRight w:val="0"/>
                                                  <w:marTop w:val="0"/>
                                                  <w:marBottom w:val="0"/>
                                                  <w:divBdr>
                                                    <w:top w:val="none" w:sz="0" w:space="0" w:color="auto"/>
                                                    <w:left w:val="none" w:sz="0" w:space="0" w:color="auto"/>
                                                    <w:bottom w:val="none" w:sz="0" w:space="0" w:color="auto"/>
                                                    <w:right w:val="none" w:sz="0" w:space="0" w:color="auto"/>
                                                  </w:divBdr>
                                                  <w:divsChild>
                                                    <w:div w:id="1484661428">
                                                      <w:marLeft w:val="0"/>
                                                      <w:marRight w:val="0"/>
                                                      <w:marTop w:val="0"/>
                                                      <w:marBottom w:val="0"/>
                                                      <w:divBdr>
                                                        <w:top w:val="none" w:sz="0" w:space="0" w:color="auto"/>
                                                        <w:left w:val="none" w:sz="0" w:space="0" w:color="auto"/>
                                                        <w:bottom w:val="none" w:sz="0" w:space="0" w:color="auto"/>
                                                        <w:right w:val="none" w:sz="0" w:space="0" w:color="auto"/>
                                                      </w:divBdr>
                                                      <w:divsChild>
                                                        <w:div w:id="643393202">
                                                          <w:marLeft w:val="0"/>
                                                          <w:marRight w:val="0"/>
                                                          <w:marTop w:val="0"/>
                                                          <w:marBottom w:val="0"/>
                                                          <w:divBdr>
                                                            <w:top w:val="none" w:sz="0" w:space="0" w:color="auto"/>
                                                            <w:left w:val="none" w:sz="0" w:space="0" w:color="auto"/>
                                                            <w:bottom w:val="none" w:sz="0" w:space="0" w:color="auto"/>
                                                            <w:right w:val="none" w:sz="0" w:space="0" w:color="auto"/>
                                                          </w:divBdr>
                                                          <w:divsChild>
                                                            <w:div w:id="608245015">
                                                              <w:marLeft w:val="0"/>
                                                              <w:marRight w:val="0"/>
                                                              <w:marTop w:val="0"/>
                                                              <w:marBottom w:val="0"/>
                                                              <w:divBdr>
                                                                <w:top w:val="none" w:sz="0" w:space="0" w:color="auto"/>
                                                                <w:left w:val="none" w:sz="0" w:space="0" w:color="auto"/>
                                                                <w:bottom w:val="none" w:sz="0" w:space="0" w:color="auto"/>
                                                                <w:right w:val="none" w:sz="0" w:space="0" w:color="auto"/>
                                                              </w:divBdr>
                                                              <w:divsChild>
                                                                <w:div w:id="92553448">
                                                                  <w:marLeft w:val="0"/>
                                                                  <w:marRight w:val="0"/>
                                                                  <w:marTop w:val="0"/>
                                                                  <w:marBottom w:val="0"/>
                                                                  <w:divBdr>
                                                                    <w:top w:val="none" w:sz="0" w:space="0" w:color="auto"/>
                                                                    <w:left w:val="none" w:sz="0" w:space="0" w:color="auto"/>
                                                                    <w:bottom w:val="none" w:sz="0" w:space="0" w:color="auto"/>
                                                                    <w:right w:val="none" w:sz="0" w:space="0" w:color="auto"/>
                                                                  </w:divBdr>
                                                                  <w:divsChild>
                                                                    <w:div w:id="2135831088">
                                                                      <w:marLeft w:val="0"/>
                                                                      <w:marRight w:val="0"/>
                                                                      <w:marTop w:val="0"/>
                                                                      <w:marBottom w:val="0"/>
                                                                      <w:divBdr>
                                                                        <w:top w:val="none" w:sz="0" w:space="0" w:color="auto"/>
                                                                        <w:left w:val="none" w:sz="0" w:space="0" w:color="auto"/>
                                                                        <w:bottom w:val="none" w:sz="0" w:space="0" w:color="auto"/>
                                                                        <w:right w:val="none" w:sz="0" w:space="0" w:color="auto"/>
                                                                      </w:divBdr>
                                                                      <w:divsChild>
                                                                        <w:div w:id="915163934">
                                                                          <w:marLeft w:val="0"/>
                                                                          <w:marRight w:val="0"/>
                                                                          <w:marTop w:val="0"/>
                                                                          <w:marBottom w:val="0"/>
                                                                          <w:divBdr>
                                                                            <w:top w:val="none" w:sz="0" w:space="0" w:color="auto"/>
                                                                            <w:left w:val="none" w:sz="0" w:space="0" w:color="auto"/>
                                                                            <w:bottom w:val="none" w:sz="0" w:space="0" w:color="auto"/>
                                                                            <w:right w:val="none" w:sz="0" w:space="0" w:color="auto"/>
                                                                          </w:divBdr>
                                                                          <w:divsChild>
                                                                            <w:div w:id="1163471669">
                                                                              <w:marLeft w:val="0"/>
                                                                              <w:marRight w:val="0"/>
                                                                              <w:marTop w:val="0"/>
                                                                              <w:marBottom w:val="0"/>
                                                                              <w:divBdr>
                                                                                <w:top w:val="none" w:sz="0" w:space="0" w:color="auto"/>
                                                                                <w:left w:val="none" w:sz="0" w:space="0" w:color="auto"/>
                                                                                <w:bottom w:val="none" w:sz="0" w:space="0" w:color="auto"/>
                                                                                <w:right w:val="none" w:sz="0" w:space="0" w:color="auto"/>
                                                                              </w:divBdr>
                                                                              <w:divsChild>
                                                                                <w:div w:id="660230405">
                                                                                  <w:marLeft w:val="0"/>
                                                                                  <w:marRight w:val="0"/>
                                                                                  <w:marTop w:val="0"/>
                                                                                  <w:marBottom w:val="0"/>
                                                                                  <w:divBdr>
                                                                                    <w:top w:val="none" w:sz="0" w:space="0" w:color="auto"/>
                                                                                    <w:left w:val="none" w:sz="0" w:space="0" w:color="auto"/>
                                                                                    <w:bottom w:val="none" w:sz="0" w:space="0" w:color="auto"/>
                                                                                    <w:right w:val="none" w:sz="0" w:space="0" w:color="auto"/>
                                                                                  </w:divBdr>
                                                                                  <w:divsChild>
                                                                                    <w:div w:id="1995377115">
                                                                                      <w:marLeft w:val="0"/>
                                                                                      <w:marRight w:val="0"/>
                                                                                      <w:marTop w:val="0"/>
                                                                                      <w:marBottom w:val="0"/>
                                                                                      <w:divBdr>
                                                                                        <w:top w:val="none" w:sz="0" w:space="0" w:color="auto"/>
                                                                                        <w:left w:val="none" w:sz="0" w:space="0" w:color="auto"/>
                                                                                        <w:bottom w:val="none" w:sz="0" w:space="0" w:color="auto"/>
                                                                                        <w:right w:val="none" w:sz="0" w:space="0" w:color="auto"/>
                                                                                      </w:divBdr>
                                                                                      <w:divsChild>
                                                                                        <w:div w:id="1581795072">
                                                                                          <w:marLeft w:val="0"/>
                                                                                          <w:marRight w:val="0"/>
                                                                                          <w:marTop w:val="0"/>
                                                                                          <w:marBottom w:val="0"/>
                                                                                          <w:divBdr>
                                                                                            <w:top w:val="none" w:sz="0" w:space="0" w:color="auto"/>
                                                                                            <w:left w:val="none" w:sz="0" w:space="0" w:color="auto"/>
                                                                                            <w:bottom w:val="none" w:sz="0" w:space="0" w:color="auto"/>
                                                                                            <w:right w:val="none" w:sz="0" w:space="0" w:color="auto"/>
                                                                                          </w:divBdr>
                                                                                          <w:divsChild>
                                                                                            <w:div w:id="1880630704">
                                                                                              <w:marLeft w:val="0"/>
                                                                                              <w:marRight w:val="0"/>
                                                                                              <w:marTop w:val="0"/>
                                                                                              <w:marBottom w:val="0"/>
                                                                                              <w:divBdr>
                                                                                                <w:top w:val="none" w:sz="0" w:space="0" w:color="auto"/>
                                                                                                <w:left w:val="none" w:sz="0" w:space="0" w:color="auto"/>
                                                                                                <w:bottom w:val="none" w:sz="0" w:space="0" w:color="auto"/>
                                                                                                <w:right w:val="none" w:sz="0" w:space="0" w:color="auto"/>
                                                                                              </w:divBdr>
                                                                                              <w:divsChild>
                                                                                                <w:div w:id="1542666046">
                                                                                                  <w:marLeft w:val="0"/>
                                                                                                  <w:marRight w:val="0"/>
                                                                                                  <w:marTop w:val="0"/>
                                                                                                  <w:marBottom w:val="0"/>
                                                                                                  <w:divBdr>
                                                                                                    <w:top w:val="none" w:sz="0" w:space="0" w:color="auto"/>
                                                                                                    <w:left w:val="none" w:sz="0" w:space="0" w:color="auto"/>
                                                                                                    <w:bottom w:val="none" w:sz="0" w:space="0" w:color="auto"/>
                                                                                                    <w:right w:val="none" w:sz="0" w:space="0" w:color="auto"/>
                                                                                                  </w:divBdr>
                                                                                                  <w:divsChild>
                                                                                                    <w:div w:id="743797800">
                                                                                                      <w:marLeft w:val="0"/>
                                                                                                      <w:marRight w:val="0"/>
                                                                                                      <w:marTop w:val="0"/>
                                                                                                      <w:marBottom w:val="0"/>
                                                                                                      <w:divBdr>
                                                                                                        <w:top w:val="none" w:sz="0" w:space="0" w:color="auto"/>
                                                                                                        <w:left w:val="none" w:sz="0" w:space="0" w:color="auto"/>
                                                                                                        <w:bottom w:val="none" w:sz="0" w:space="0" w:color="auto"/>
                                                                                                        <w:right w:val="none" w:sz="0" w:space="0" w:color="auto"/>
                                                                                                      </w:divBdr>
                                                                                                      <w:divsChild>
                                                                                                        <w:div w:id="2061199959">
                                                                                                          <w:marLeft w:val="0"/>
                                                                                                          <w:marRight w:val="0"/>
                                                                                                          <w:marTop w:val="0"/>
                                                                                                          <w:marBottom w:val="0"/>
                                                                                                          <w:divBdr>
                                                                                                            <w:top w:val="none" w:sz="0" w:space="0" w:color="auto"/>
                                                                                                            <w:left w:val="none" w:sz="0" w:space="0" w:color="auto"/>
                                                                                                            <w:bottom w:val="none" w:sz="0" w:space="0" w:color="auto"/>
                                                                                                            <w:right w:val="none" w:sz="0" w:space="0" w:color="auto"/>
                                                                                                          </w:divBdr>
                                                                                                          <w:divsChild>
                                                                                                            <w:div w:id="455375947">
                                                                                                              <w:marLeft w:val="0"/>
                                                                                                              <w:marRight w:val="0"/>
                                                                                                              <w:marTop w:val="0"/>
                                                                                                              <w:marBottom w:val="0"/>
                                                                                                              <w:divBdr>
                                                                                                                <w:top w:val="none" w:sz="0" w:space="0" w:color="auto"/>
                                                                                                                <w:left w:val="none" w:sz="0" w:space="0" w:color="auto"/>
                                                                                                                <w:bottom w:val="none" w:sz="0" w:space="0" w:color="auto"/>
                                                                                                                <w:right w:val="none" w:sz="0" w:space="0" w:color="auto"/>
                                                                                                              </w:divBdr>
                                                                                                              <w:divsChild>
                                                                                                                <w:div w:id="212041204">
                                                                                                                  <w:marLeft w:val="0"/>
                                                                                                                  <w:marRight w:val="0"/>
                                                                                                                  <w:marTop w:val="0"/>
                                                                                                                  <w:marBottom w:val="0"/>
                                                                                                                  <w:divBdr>
                                                                                                                    <w:top w:val="none" w:sz="0" w:space="0" w:color="auto"/>
                                                                                                                    <w:left w:val="none" w:sz="0" w:space="0" w:color="auto"/>
                                                                                                                    <w:bottom w:val="none" w:sz="0" w:space="0" w:color="auto"/>
                                                                                                                    <w:right w:val="none" w:sz="0" w:space="0" w:color="auto"/>
                                                                                                                  </w:divBdr>
                                                                                                                  <w:divsChild>
                                                                                                                    <w:div w:id="1511678626">
                                                                                                                      <w:marLeft w:val="0"/>
                                                                                                                      <w:marRight w:val="0"/>
                                                                                                                      <w:marTop w:val="0"/>
                                                                                                                      <w:marBottom w:val="0"/>
                                                                                                                      <w:divBdr>
                                                                                                                        <w:top w:val="none" w:sz="0" w:space="0" w:color="auto"/>
                                                                                                                        <w:left w:val="none" w:sz="0" w:space="0" w:color="auto"/>
                                                                                                                        <w:bottom w:val="none" w:sz="0" w:space="0" w:color="auto"/>
                                                                                                                        <w:right w:val="none" w:sz="0" w:space="0" w:color="auto"/>
                                                                                                                      </w:divBdr>
                                                                                                                      <w:divsChild>
                                                                                                                        <w:div w:id="61099739">
                                                                                                                          <w:marLeft w:val="0"/>
                                                                                                                          <w:marRight w:val="0"/>
                                                                                                                          <w:marTop w:val="0"/>
                                                                                                                          <w:marBottom w:val="0"/>
                                                                                                                          <w:divBdr>
                                                                                                                            <w:top w:val="none" w:sz="0" w:space="0" w:color="auto"/>
                                                                                                                            <w:left w:val="none" w:sz="0" w:space="0" w:color="auto"/>
                                                                                                                            <w:bottom w:val="none" w:sz="0" w:space="0" w:color="auto"/>
                                                                                                                            <w:right w:val="none" w:sz="0" w:space="0" w:color="auto"/>
                                                                                                                          </w:divBdr>
                                                                                                                          <w:divsChild>
                                                                                                                            <w:div w:id="1378356105">
                                                                                                                              <w:marLeft w:val="0"/>
                                                                                                                              <w:marRight w:val="0"/>
                                                                                                                              <w:marTop w:val="0"/>
                                                                                                                              <w:marBottom w:val="0"/>
                                                                                                                              <w:divBdr>
                                                                                                                                <w:top w:val="none" w:sz="0" w:space="0" w:color="auto"/>
                                                                                                                                <w:left w:val="none" w:sz="0" w:space="0" w:color="auto"/>
                                                                                                                                <w:bottom w:val="none" w:sz="0" w:space="0" w:color="auto"/>
                                                                                                                                <w:right w:val="none" w:sz="0" w:space="0" w:color="auto"/>
                                                                                                                              </w:divBdr>
                                                                                                                              <w:divsChild>
                                                                                                                                <w:div w:id="1748839516">
                                                                                                                                  <w:marLeft w:val="0"/>
                                                                                                                                  <w:marRight w:val="0"/>
                                                                                                                                  <w:marTop w:val="0"/>
                                                                                                                                  <w:marBottom w:val="0"/>
                                                                                                                                  <w:divBdr>
                                                                                                                                    <w:top w:val="none" w:sz="0" w:space="0" w:color="auto"/>
                                                                                                                                    <w:left w:val="none" w:sz="0" w:space="0" w:color="auto"/>
                                                                                                                                    <w:bottom w:val="none" w:sz="0" w:space="0" w:color="auto"/>
                                                                                                                                    <w:right w:val="none" w:sz="0" w:space="0" w:color="auto"/>
                                                                                                                                  </w:divBdr>
                                                                                                                                  <w:divsChild>
                                                                                                                                    <w:div w:id="501090920">
                                                                                                                                      <w:marLeft w:val="0"/>
                                                                                                                                      <w:marRight w:val="0"/>
                                                                                                                                      <w:marTop w:val="0"/>
                                                                                                                                      <w:marBottom w:val="0"/>
                                                                                                                                      <w:divBdr>
                                                                                                                                        <w:top w:val="none" w:sz="0" w:space="0" w:color="auto"/>
                                                                                                                                        <w:left w:val="none" w:sz="0" w:space="0" w:color="auto"/>
                                                                                                                                        <w:bottom w:val="none" w:sz="0" w:space="0" w:color="auto"/>
                                                                                                                                        <w:right w:val="none" w:sz="0" w:space="0" w:color="auto"/>
                                                                                                                                      </w:divBdr>
                                                                                                                                    </w:div>
                                                                                                                                    <w:div w:id="13188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776203">
      <w:bodyDiv w:val="1"/>
      <w:marLeft w:val="0"/>
      <w:marRight w:val="0"/>
      <w:marTop w:val="0"/>
      <w:marBottom w:val="0"/>
      <w:divBdr>
        <w:top w:val="none" w:sz="0" w:space="0" w:color="auto"/>
        <w:left w:val="none" w:sz="0" w:space="0" w:color="auto"/>
        <w:bottom w:val="none" w:sz="0" w:space="0" w:color="auto"/>
        <w:right w:val="none" w:sz="0" w:space="0" w:color="auto"/>
      </w:divBdr>
    </w:div>
    <w:div w:id="1092359179">
      <w:bodyDiv w:val="1"/>
      <w:marLeft w:val="0"/>
      <w:marRight w:val="0"/>
      <w:marTop w:val="0"/>
      <w:marBottom w:val="0"/>
      <w:divBdr>
        <w:top w:val="none" w:sz="0" w:space="0" w:color="auto"/>
        <w:left w:val="none" w:sz="0" w:space="0" w:color="auto"/>
        <w:bottom w:val="none" w:sz="0" w:space="0" w:color="auto"/>
        <w:right w:val="none" w:sz="0" w:space="0" w:color="auto"/>
      </w:divBdr>
    </w:div>
    <w:div w:id="1092704595">
      <w:bodyDiv w:val="1"/>
      <w:marLeft w:val="0"/>
      <w:marRight w:val="0"/>
      <w:marTop w:val="0"/>
      <w:marBottom w:val="0"/>
      <w:divBdr>
        <w:top w:val="none" w:sz="0" w:space="0" w:color="auto"/>
        <w:left w:val="none" w:sz="0" w:space="0" w:color="auto"/>
        <w:bottom w:val="none" w:sz="0" w:space="0" w:color="auto"/>
        <w:right w:val="none" w:sz="0" w:space="0" w:color="auto"/>
      </w:divBdr>
    </w:div>
    <w:div w:id="1092816599">
      <w:bodyDiv w:val="1"/>
      <w:marLeft w:val="0"/>
      <w:marRight w:val="0"/>
      <w:marTop w:val="0"/>
      <w:marBottom w:val="0"/>
      <w:divBdr>
        <w:top w:val="none" w:sz="0" w:space="0" w:color="auto"/>
        <w:left w:val="none" w:sz="0" w:space="0" w:color="auto"/>
        <w:bottom w:val="none" w:sz="0" w:space="0" w:color="auto"/>
        <w:right w:val="none" w:sz="0" w:space="0" w:color="auto"/>
      </w:divBdr>
    </w:div>
    <w:div w:id="1093238625">
      <w:bodyDiv w:val="1"/>
      <w:marLeft w:val="0"/>
      <w:marRight w:val="0"/>
      <w:marTop w:val="0"/>
      <w:marBottom w:val="0"/>
      <w:divBdr>
        <w:top w:val="none" w:sz="0" w:space="0" w:color="auto"/>
        <w:left w:val="none" w:sz="0" w:space="0" w:color="auto"/>
        <w:bottom w:val="none" w:sz="0" w:space="0" w:color="auto"/>
        <w:right w:val="none" w:sz="0" w:space="0" w:color="auto"/>
      </w:divBdr>
    </w:div>
    <w:div w:id="1093283130">
      <w:bodyDiv w:val="1"/>
      <w:marLeft w:val="0"/>
      <w:marRight w:val="0"/>
      <w:marTop w:val="0"/>
      <w:marBottom w:val="0"/>
      <w:divBdr>
        <w:top w:val="none" w:sz="0" w:space="0" w:color="auto"/>
        <w:left w:val="none" w:sz="0" w:space="0" w:color="auto"/>
        <w:bottom w:val="none" w:sz="0" w:space="0" w:color="auto"/>
        <w:right w:val="none" w:sz="0" w:space="0" w:color="auto"/>
      </w:divBdr>
    </w:div>
    <w:div w:id="1093631050">
      <w:bodyDiv w:val="1"/>
      <w:marLeft w:val="0"/>
      <w:marRight w:val="0"/>
      <w:marTop w:val="0"/>
      <w:marBottom w:val="0"/>
      <w:divBdr>
        <w:top w:val="none" w:sz="0" w:space="0" w:color="auto"/>
        <w:left w:val="none" w:sz="0" w:space="0" w:color="auto"/>
        <w:bottom w:val="none" w:sz="0" w:space="0" w:color="auto"/>
        <w:right w:val="none" w:sz="0" w:space="0" w:color="auto"/>
      </w:divBdr>
    </w:div>
    <w:div w:id="1093697277">
      <w:bodyDiv w:val="1"/>
      <w:marLeft w:val="0"/>
      <w:marRight w:val="0"/>
      <w:marTop w:val="0"/>
      <w:marBottom w:val="0"/>
      <w:divBdr>
        <w:top w:val="none" w:sz="0" w:space="0" w:color="auto"/>
        <w:left w:val="none" w:sz="0" w:space="0" w:color="auto"/>
        <w:bottom w:val="none" w:sz="0" w:space="0" w:color="auto"/>
        <w:right w:val="none" w:sz="0" w:space="0" w:color="auto"/>
      </w:divBdr>
    </w:div>
    <w:div w:id="1094128679">
      <w:bodyDiv w:val="1"/>
      <w:marLeft w:val="0"/>
      <w:marRight w:val="0"/>
      <w:marTop w:val="0"/>
      <w:marBottom w:val="0"/>
      <w:divBdr>
        <w:top w:val="none" w:sz="0" w:space="0" w:color="auto"/>
        <w:left w:val="none" w:sz="0" w:space="0" w:color="auto"/>
        <w:bottom w:val="none" w:sz="0" w:space="0" w:color="auto"/>
        <w:right w:val="none" w:sz="0" w:space="0" w:color="auto"/>
      </w:divBdr>
    </w:div>
    <w:div w:id="1094280413">
      <w:bodyDiv w:val="1"/>
      <w:marLeft w:val="0"/>
      <w:marRight w:val="0"/>
      <w:marTop w:val="0"/>
      <w:marBottom w:val="0"/>
      <w:divBdr>
        <w:top w:val="none" w:sz="0" w:space="0" w:color="auto"/>
        <w:left w:val="none" w:sz="0" w:space="0" w:color="auto"/>
        <w:bottom w:val="none" w:sz="0" w:space="0" w:color="auto"/>
        <w:right w:val="none" w:sz="0" w:space="0" w:color="auto"/>
      </w:divBdr>
    </w:div>
    <w:div w:id="1094664073">
      <w:bodyDiv w:val="1"/>
      <w:marLeft w:val="0"/>
      <w:marRight w:val="0"/>
      <w:marTop w:val="0"/>
      <w:marBottom w:val="0"/>
      <w:divBdr>
        <w:top w:val="none" w:sz="0" w:space="0" w:color="auto"/>
        <w:left w:val="none" w:sz="0" w:space="0" w:color="auto"/>
        <w:bottom w:val="none" w:sz="0" w:space="0" w:color="auto"/>
        <w:right w:val="none" w:sz="0" w:space="0" w:color="auto"/>
      </w:divBdr>
    </w:div>
    <w:div w:id="1095782178">
      <w:bodyDiv w:val="1"/>
      <w:marLeft w:val="0"/>
      <w:marRight w:val="0"/>
      <w:marTop w:val="0"/>
      <w:marBottom w:val="0"/>
      <w:divBdr>
        <w:top w:val="none" w:sz="0" w:space="0" w:color="auto"/>
        <w:left w:val="none" w:sz="0" w:space="0" w:color="auto"/>
        <w:bottom w:val="none" w:sz="0" w:space="0" w:color="auto"/>
        <w:right w:val="none" w:sz="0" w:space="0" w:color="auto"/>
      </w:divBdr>
    </w:div>
    <w:div w:id="1095974907">
      <w:bodyDiv w:val="1"/>
      <w:marLeft w:val="0"/>
      <w:marRight w:val="0"/>
      <w:marTop w:val="0"/>
      <w:marBottom w:val="0"/>
      <w:divBdr>
        <w:top w:val="none" w:sz="0" w:space="0" w:color="auto"/>
        <w:left w:val="none" w:sz="0" w:space="0" w:color="auto"/>
        <w:bottom w:val="none" w:sz="0" w:space="0" w:color="auto"/>
        <w:right w:val="none" w:sz="0" w:space="0" w:color="auto"/>
      </w:divBdr>
    </w:div>
    <w:div w:id="1096093509">
      <w:bodyDiv w:val="1"/>
      <w:marLeft w:val="0"/>
      <w:marRight w:val="0"/>
      <w:marTop w:val="0"/>
      <w:marBottom w:val="0"/>
      <w:divBdr>
        <w:top w:val="none" w:sz="0" w:space="0" w:color="auto"/>
        <w:left w:val="none" w:sz="0" w:space="0" w:color="auto"/>
        <w:bottom w:val="none" w:sz="0" w:space="0" w:color="auto"/>
        <w:right w:val="none" w:sz="0" w:space="0" w:color="auto"/>
      </w:divBdr>
    </w:div>
    <w:div w:id="1096096705">
      <w:bodyDiv w:val="1"/>
      <w:marLeft w:val="0"/>
      <w:marRight w:val="0"/>
      <w:marTop w:val="0"/>
      <w:marBottom w:val="0"/>
      <w:divBdr>
        <w:top w:val="none" w:sz="0" w:space="0" w:color="auto"/>
        <w:left w:val="none" w:sz="0" w:space="0" w:color="auto"/>
        <w:bottom w:val="none" w:sz="0" w:space="0" w:color="auto"/>
        <w:right w:val="none" w:sz="0" w:space="0" w:color="auto"/>
      </w:divBdr>
    </w:div>
    <w:div w:id="1096484086">
      <w:bodyDiv w:val="1"/>
      <w:marLeft w:val="0"/>
      <w:marRight w:val="0"/>
      <w:marTop w:val="0"/>
      <w:marBottom w:val="0"/>
      <w:divBdr>
        <w:top w:val="none" w:sz="0" w:space="0" w:color="auto"/>
        <w:left w:val="none" w:sz="0" w:space="0" w:color="auto"/>
        <w:bottom w:val="none" w:sz="0" w:space="0" w:color="auto"/>
        <w:right w:val="none" w:sz="0" w:space="0" w:color="auto"/>
      </w:divBdr>
    </w:div>
    <w:div w:id="1096486032">
      <w:bodyDiv w:val="1"/>
      <w:marLeft w:val="0"/>
      <w:marRight w:val="0"/>
      <w:marTop w:val="0"/>
      <w:marBottom w:val="0"/>
      <w:divBdr>
        <w:top w:val="none" w:sz="0" w:space="0" w:color="auto"/>
        <w:left w:val="none" w:sz="0" w:space="0" w:color="auto"/>
        <w:bottom w:val="none" w:sz="0" w:space="0" w:color="auto"/>
        <w:right w:val="none" w:sz="0" w:space="0" w:color="auto"/>
      </w:divBdr>
    </w:div>
    <w:div w:id="1097753951">
      <w:bodyDiv w:val="1"/>
      <w:marLeft w:val="0"/>
      <w:marRight w:val="0"/>
      <w:marTop w:val="0"/>
      <w:marBottom w:val="0"/>
      <w:divBdr>
        <w:top w:val="none" w:sz="0" w:space="0" w:color="auto"/>
        <w:left w:val="none" w:sz="0" w:space="0" w:color="auto"/>
        <w:bottom w:val="none" w:sz="0" w:space="0" w:color="auto"/>
        <w:right w:val="none" w:sz="0" w:space="0" w:color="auto"/>
      </w:divBdr>
    </w:div>
    <w:div w:id="1098793503">
      <w:bodyDiv w:val="1"/>
      <w:marLeft w:val="0"/>
      <w:marRight w:val="0"/>
      <w:marTop w:val="0"/>
      <w:marBottom w:val="0"/>
      <w:divBdr>
        <w:top w:val="none" w:sz="0" w:space="0" w:color="auto"/>
        <w:left w:val="none" w:sz="0" w:space="0" w:color="auto"/>
        <w:bottom w:val="none" w:sz="0" w:space="0" w:color="auto"/>
        <w:right w:val="none" w:sz="0" w:space="0" w:color="auto"/>
      </w:divBdr>
      <w:divsChild>
        <w:div w:id="85656346">
          <w:marLeft w:val="0"/>
          <w:marRight w:val="0"/>
          <w:marTop w:val="0"/>
          <w:marBottom w:val="0"/>
          <w:divBdr>
            <w:top w:val="none" w:sz="0" w:space="0" w:color="auto"/>
            <w:left w:val="none" w:sz="0" w:space="0" w:color="auto"/>
            <w:bottom w:val="none" w:sz="0" w:space="0" w:color="auto"/>
            <w:right w:val="none" w:sz="0" w:space="0" w:color="auto"/>
          </w:divBdr>
        </w:div>
        <w:div w:id="278875518">
          <w:marLeft w:val="0"/>
          <w:marRight w:val="0"/>
          <w:marTop w:val="0"/>
          <w:marBottom w:val="0"/>
          <w:divBdr>
            <w:top w:val="none" w:sz="0" w:space="0" w:color="auto"/>
            <w:left w:val="none" w:sz="0" w:space="0" w:color="auto"/>
            <w:bottom w:val="none" w:sz="0" w:space="0" w:color="auto"/>
            <w:right w:val="none" w:sz="0" w:space="0" w:color="auto"/>
          </w:divBdr>
        </w:div>
        <w:div w:id="485318799">
          <w:marLeft w:val="0"/>
          <w:marRight w:val="0"/>
          <w:marTop w:val="0"/>
          <w:marBottom w:val="0"/>
          <w:divBdr>
            <w:top w:val="none" w:sz="0" w:space="0" w:color="auto"/>
            <w:left w:val="none" w:sz="0" w:space="0" w:color="auto"/>
            <w:bottom w:val="none" w:sz="0" w:space="0" w:color="auto"/>
            <w:right w:val="none" w:sz="0" w:space="0" w:color="auto"/>
          </w:divBdr>
        </w:div>
        <w:div w:id="1786346083">
          <w:marLeft w:val="0"/>
          <w:marRight w:val="0"/>
          <w:marTop w:val="0"/>
          <w:marBottom w:val="0"/>
          <w:divBdr>
            <w:top w:val="none" w:sz="0" w:space="0" w:color="auto"/>
            <w:left w:val="none" w:sz="0" w:space="0" w:color="auto"/>
            <w:bottom w:val="none" w:sz="0" w:space="0" w:color="auto"/>
            <w:right w:val="none" w:sz="0" w:space="0" w:color="auto"/>
          </w:divBdr>
        </w:div>
      </w:divsChild>
    </w:div>
    <w:div w:id="1099106892">
      <w:bodyDiv w:val="1"/>
      <w:marLeft w:val="0"/>
      <w:marRight w:val="0"/>
      <w:marTop w:val="0"/>
      <w:marBottom w:val="0"/>
      <w:divBdr>
        <w:top w:val="none" w:sz="0" w:space="0" w:color="auto"/>
        <w:left w:val="none" w:sz="0" w:space="0" w:color="auto"/>
        <w:bottom w:val="none" w:sz="0" w:space="0" w:color="auto"/>
        <w:right w:val="none" w:sz="0" w:space="0" w:color="auto"/>
      </w:divBdr>
    </w:div>
    <w:div w:id="1099135550">
      <w:bodyDiv w:val="1"/>
      <w:marLeft w:val="0"/>
      <w:marRight w:val="0"/>
      <w:marTop w:val="0"/>
      <w:marBottom w:val="0"/>
      <w:divBdr>
        <w:top w:val="none" w:sz="0" w:space="0" w:color="auto"/>
        <w:left w:val="none" w:sz="0" w:space="0" w:color="auto"/>
        <w:bottom w:val="none" w:sz="0" w:space="0" w:color="auto"/>
        <w:right w:val="none" w:sz="0" w:space="0" w:color="auto"/>
      </w:divBdr>
      <w:divsChild>
        <w:div w:id="1044524921">
          <w:marLeft w:val="0"/>
          <w:marRight w:val="0"/>
          <w:marTop w:val="0"/>
          <w:marBottom w:val="0"/>
          <w:divBdr>
            <w:top w:val="none" w:sz="0" w:space="0" w:color="auto"/>
            <w:left w:val="none" w:sz="0" w:space="0" w:color="auto"/>
            <w:bottom w:val="none" w:sz="0" w:space="0" w:color="auto"/>
            <w:right w:val="none" w:sz="0" w:space="0" w:color="auto"/>
          </w:divBdr>
        </w:div>
      </w:divsChild>
    </w:div>
    <w:div w:id="1099135950">
      <w:bodyDiv w:val="1"/>
      <w:marLeft w:val="0"/>
      <w:marRight w:val="0"/>
      <w:marTop w:val="0"/>
      <w:marBottom w:val="0"/>
      <w:divBdr>
        <w:top w:val="none" w:sz="0" w:space="0" w:color="auto"/>
        <w:left w:val="none" w:sz="0" w:space="0" w:color="auto"/>
        <w:bottom w:val="none" w:sz="0" w:space="0" w:color="auto"/>
        <w:right w:val="none" w:sz="0" w:space="0" w:color="auto"/>
      </w:divBdr>
    </w:div>
    <w:div w:id="1099258775">
      <w:bodyDiv w:val="1"/>
      <w:marLeft w:val="0"/>
      <w:marRight w:val="0"/>
      <w:marTop w:val="0"/>
      <w:marBottom w:val="0"/>
      <w:divBdr>
        <w:top w:val="none" w:sz="0" w:space="0" w:color="auto"/>
        <w:left w:val="none" w:sz="0" w:space="0" w:color="auto"/>
        <w:bottom w:val="none" w:sz="0" w:space="0" w:color="auto"/>
        <w:right w:val="none" w:sz="0" w:space="0" w:color="auto"/>
      </w:divBdr>
    </w:div>
    <w:div w:id="1099835537">
      <w:bodyDiv w:val="1"/>
      <w:marLeft w:val="0"/>
      <w:marRight w:val="0"/>
      <w:marTop w:val="0"/>
      <w:marBottom w:val="0"/>
      <w:divBdr>
        <w:top w:val="none" w:sz="0" w:space="0" w:color="auto"/>
        <w:left w:val="none" w:sz="0" w:space="0" w:color="auto"/>
        <w:bottom w:val="none" w:sz="0" w:space="0" w:color="auto"/>
        <w:right w:val="none" w:sz="0" w:space="0" w:color="auto"/>
      </w:divBdr>
    </w:div>
    <w:div w:id="1100373759">
      <w:bodyDiv w:val="1"/>
      <w:marLeft w:val="0"/>
      <w:marRight w:val="0"/>
      <w:marTop w:val="0"/>
      <w:marBottom w:val="0"/>
      <w:divBdr>
        <w:top w:val="none" w:sz="0" w:space="0" w:color="auto"/>
        <w:left w:val="none" w:sz="0" w:space="0" w:color="auto"/>
        <w:bottom w:val="none" w:sz="0" w:space="0" w:color="auto"/>
        <w:right w:val="none" w:sz="0" w:space="0" w:color="auto"/>
      </w:divBdr>
    </w:div>
    <w:div w:id="1100643803">
      <w:bodyDiv w:val="1"/>
      <w:marLeft w:val="0"/>
      <w:marRight w:val="0"/>
      <w:marTop w:val="0"/>
      <w:marBottom w:val="0"/>
      <w:divBdr>
        <w:top w:val="none" w:sz="0" w:space="0" w:color="auto"/>
        <w:left w:val="none" w:sz="0" w:space="0" w:color="auto"/>
        <w:bottom w:val="none" w:sz="0" w:space="0" w:color="auto"/>
        <w:right w:val="none" w:sz="0" w:space="0" w:color="auto"/>
      </w:divBdr>
    </w:div>
    <w:div w:id="1100839032">
      <w:bodyDiv w:val="1"/>
      <w:marLeft w:val="0"/>
      <w:marRight w:val="0"/>
      <w:marTop w:val="0"/>
      <w:marBottom w:val="0"/>
      <w:divBdr>
        <w:top w:val="none" w:sz="0" w:space="0" w:color="auto"/>
        <w:left w:val="none" w:sz="0" w:space="0" w:color="auto"/>
        <w:bottom w:val="none" w:sz="0" w:space="0" w:color="auto"/>
        <w:right w:val="none" w:sz="0" w:space="0" w:color="auto"/>
      </w:divBdr>
    </w:div>
    <w:div w:id="1101293498">
      <w:bodyDiv w:val="1"/>
      <w:marLeft w:val="0"/>
      <w:marRight w:val="0"/>
      <w:marTop w:val="0"/>
      <w:marBottom w:val="0"/>
      <w:divBdr>
        <w:top w:val="none" w:sz="0" w:space="0" w:color="auto"/>
        <w:left w:val="none" w:sz="0" w:space="0" w:color="auto"/>
        <w:bottom w:val="none" w:sz="0" w:space="0" w:color="auto"/>
        <w:right w:val="none" w:sz="0" w:space="0" w:color="auto"/>
      </w:divBdr>
    </w:div>
    <w:div w:id="1101680583">
      <w:bodyDiv w:val="1"/>
      <w:marLeft w:val="0"/>
      <w:marRight w:val="0"/>
      <w:marTop w:val="0"/>
      <w:marBottom w:val="0"/>
      <w:divBdr>
        <w:top w:val="none" w:sz="0" w:space="0" w:color="auto"/>
        <w:left w:val="none" w:sz="0" w:space="0" w:color="auto"/>
        <w:bottom w:val="none" w:sz="0" w:space="0" w:color="auto"/>
        <w:right w:val="none" w:sz="0" w:space="0" w:color="auto"/>
      </w:divBdr>
    </w:div>
    <w:div w:id="1101726779">
      <w:bodyDiv w:val="1"/>
      <w:marLeft w:val="0"/>
      <w:marRight w:val="0"/>
      <w:marTop w:val="0"/>
      <w:marBottom w:val="0"/>
      <w:divBdr>
        <w:top w:val="none" w:sz="0" w:space="0" w:color="auto"/>
        <w:left w:val="none" w:sz="0" w:space="0" w:color="auto"/>
        <w:bottom w:val="none" w:sz="0" w:space="0" w:color="auto"/>
        <w:right w:val="none" w:sz="0" w:space="0" w:color="auto"/>
      </w:divBdr>
    </w:div>
    <w:div w:id="1101799018">
      <w:bodyDiv w:val="1"/>
      <w:marLeft w:val="0"/>
      <w:marRight w:val="0"/>
      <w:marTop w:val="0"/>
      <w:marBottom w:val="0"/>
      <w:divBdr>
        <w:top w:val="none" w:sz="0" w:space="0" w:color="auto"/>
        <w:left w:val="none" w:sz="0" w:space="0" w:color="auto"/>
        <w:bottom w:val="none" w:sz="0" w:space="0" w:color="auto"/>
        <w:right w:val="none" w:sz="0" w:space="0" w:color="auto"/>
      </w:divBdr>
    </w:div>
    <w:div w:id="1101947032">
      <w:bodyDiv w:val="1"/>
      <w:marLeft w:val="0"/>
      <w:marRight w:val="0"/>
      <w:marTop w:val="0"/>
      <w:marBottom w:val="0"/>
      <w:divBdr>
        <w:top w:val="none" w:sz="0" w:space="0" w:color="auto"/>
        <w:left w:val="none" w:sz="0" w:space="0" w:color="auto"/>
        <w:bottom w:val="none" w:sz="0" w:space="0" w:color="auto"/>
        <w:right w:val="none" w:sz="0" w:space="0" w:color="auto"/>
      </w:divBdr>
    </w:div>
    <w:div w:id="1102529193">
      <w:bodyDiv w:val="1"/>
      <w:marLeft w:val="0"/>
      <w:marRight w:val="0"/>
      <w:marTop w:val="0"/>
      <w:marBottom w:val="0"/>
      <w:divBdr>
        <w:top w:val="none" w:sz="0" w:space="0" w:color="auto"/>
        <w:left w:val="none" w:sz="0" w:space="0" w:color="auto"/>
        <w:bottom w:val="none" w:sz="0" w:space="0" w:color="auto"/>
        <w:right w:val="none" w:sz="0" w:space="0" w:color="auto"/>
      </w:divBdr>
    </w:div>
    <w:div w:id="1102846331">
      <w:bodyDiv w:val="1"/>
      <w:marLeft w:val="0"/>
      <w:marRight w:val="0"/>
      <w:marTop w:val="0"/>
      <w:marBottom w:val="0"/>
      <w:divBdr>
        <w:top w:val="none" w:sz="0" w:space="0" w:color="auto"/>
        <w:left w:val="none" w:sz="0" w:space="0" w:color="auto"/>
        <w:bottom w:val="none" w:sz="0" w:space="0" w:color="auto"/>
        <w:right w:val="none" w:sz="0" w:space="0" w:color="auto"/>
      </w:divBdr>
    </w:div>
    <w:div w:id="1104225727">
      <w:bodyDiv w:val="1"/>
      <w:marLeft w:val="0"/>
      <w:marRight w:val="0"/>
      <w:marTop w:val="0"/>
      <w:marBottom w:val="0"/>
      <w:divBdr>
        <w:top w:val="none" w:sz="0" w:space="0" w:color="auto"/>
        <w:left w:val="none" w:sz="0" w:space="0" w:color="auto"/>
        <w:bottom w:val="none" w:sz="0" w:space="0" w:color="auto"/>
        <w:right w:val="none" w:sz="0" w:space="0" w:color="auto"/>
      </w:divBdr>
    </w:div>
    <w:div w:id="1104379339">
      <w:bodyDiv w:val="1"/>
      <w:marLeft w:val="0"/>
      <w:marRight w:val="0"/>
      <w:marTop w:val="0"/>
      <w:marBottom w:val="0"/>
      <w:divBdr>
        <w:top w:val="none" w:sz="0" w:space="0" w:color="auto"/>
        <w:left w:val="none" w:sz="0" w:space="0" w:color="auto"/>
        <w:bottom w:val="none" w:sz="0" w:space="0" w:color="auto"/>
        <w:right w:val="none" w:sz="0" w:space="0" w:color="auto"/>
      </w:divBdr>
    </w:div>
    <w:div w:id="1104807545">
      <w:bodyDiv w:val="1"/>
      <w:marLeft w:val="0"/>
      <w:marRight w:val="0"/>
      <w:marTop w:val="0"/>
      <w:marBottom w:val="0"/>
      <w:divBdr>
        <w:top w:val="none" w:sz="0" w:space="0" w:color="auto"/>
        <w:left w:val="none" w:sz="0" w:space="0" w:color="auto"/>
        <w:bottom w:val="none" w:sz="0" w:space="0" w:color="auto"/>
        <w:right w:val="none" w:sz="0" w:space="0" w:color="auto"/>
      </w:divBdr>
    </w:div>
    <w:div w:id="1105271185">
      <w:bodyDiv w:val="1"/>
      <w:marLeft w:val="0"/>
      <w:marRight w:val="0"/>
      <w:marTop w:val="0"/>
      <w:marBottom w:val="0"/>
      <w:divBdr>
        <w:top w:val="none" w:sz="0" w:space="0" w:color="auto"/>
        <w:left w:val="none" w:sz="0" w:space="0" w:color="auto"/>
        <w:bottom w:val="none" w:sz="0" w:space="0" w:color="auto"/>
        <w:right w:val="none" w:sz="0" w:space="0" w:color="auto"/>
      </w:divBdr>
    </w:div>
    <w:div w:id="1105349434">
      <w:bodyDiv w:val="1"/>
      <w:marLeft w:val="0"/>
      <w:marRight w:val="0"/>
      <w:marTop w:val="0"/>
      <w:marBottom w:val="0"/>
      <w:divBdr>
        <w:top w:val="none" w:sz="0" w:space="0" w:color="auto"/>
        <w:left w:val="none" w:sz="0" w:space="0" w:color="auto"/>
        <w:bottom w:val="none" w:sz="0" w:space="0" w:color="auto"/>
        <w:right w:val="none" w:sz="0" w:space="0" w:color="auto"/>
      </w:divBdr>
    </w:div>
    <w:div w:id="1105542246">
      <w:bodyDiv w:val="1"/>
      <w:marLeft w:val="0"/>
      <w:marRight w:val="0"/>
      <w:marTop w:val="0"/>
      <w:marBottom w:val="0"/>
      <w:divBdr>
        <w:top w:val="none" w:sz="0" w:space="0" w:color="auto"/>
        <w:left w:val="none" w:sz="0" w:space="0" w:color="auto"/>
        <w:bottom w:val="none" w:sz="0" w:space="0" w:color="auto"/>
        <w:right w:val="none" w:sz="0" w:space="0" w:color="auto"/>
      </w:divBdr>
    </w:div>
    <w:div w:id="1105615105">
      <w:bodyDiv w:val="1"/>
      <w:marLeft w:val="0"/>
      <w:marRight w:val="0"/>
      <w:marTop w:val="0"/>
      <w:marBottom w:val="0"/>
      <w:divBdr>
        <w:top w:val="none" w:sz="0" w:space="0" w:color="auto"/>
        <w:left w:val="none" w:sz="0" w:space="0" w:color="auto"/>
        <w:bottom w:val="none" w:sz="0" w:space="0" w:color="auto"/>
        <w:right w:val="none" w:sz="0" w:space="0" w:color="auto"/>
      </w:divBdr>
    </w:div>
    <w:div w:id="1106314674">
      <w:bodyDiv w:val="1"/>
      <w:marLeft w:val="0"/>
      <w:marRight w:val="0"/>
      <w:marTop w:val="0"/>
      <w:marBottom w:val="0"/>
      <w:divBdr>
        <w:top w:val="none" w:sz="0" w:space="0" w:color="auto"/>
        <w:left w:val="none" w:sz="0" w:space="0" w:color="auto"/>
        <w:bottom w:val="none" w:sz="0" w:space="0" w:color="auto"/>
        <w:right w:val="none" w:sz="0" w:space="0" w:color="auto"/>
      </w:divBdr>
    </w:div>
    <w:div w:id="1106388182">
      <w:bodyDiv w:val="1"/>
      <w:marLeft w:val="0"/>
      <w:marRight w:val="0"/>
      <w:marTop w:val="0"/>
      <w:marBottom w:val="0"/>
      <w:divBdr>
        <w:top w:val="none" w:sz="0" w:space="0" w:color="auto"/>
        <w:left w:val="none" w:sz="0" w:space="0" w:color="auto"/>
        <w:bottom w:val="none" w:sz="0" w:space="0" w:color="auto"/>
        <w:right w:val="none" w:sz="0" w:space="0" w:color="auto"/>
      </w:divBdr>
    </w:div>
    <w:div w:id="1106466257">
      <w:bodyDiv w:val="1"/>
      <w:marLeft w:val="0"/>
      <w:marRight w:val="0"/>
      <w:marTop w:val="0"/>
      <w:marBottom w:val="0"/>
      <w:divBdr>
        <w:top w:val="none" w:sz="0" w:space="0" w:color="auto"/>
        <w:left w:val="none" w:sz="0" w:space="0" w:color="auto"/>
        <w:bottom w:val="none" w:sz="0" w:space="0" w:color="auto"/>
        <w:right w:val="none" w:sz="0" w:space="0" w:color="auto"/>
      </w:divBdr>
    </w:div>
    <w:div w:id="1106535125">
      <w:bodyDiv w:val="1"/>
      <w:marLeft w:val="0"/>
      <w:marRight w:val="0"/>
      <w:marTop w:val="0"/>
      <w:marBottom w:val="0"/>
      <w:divBdr>
        <w:top w:val="none" w:sz="0" w:space="0" w:color="auto"/>
        <w:left w:val="none" w:sz="0" w:space="0" w:color="auto"/>
        <w:bottom w:val="none" w:sz="0" w:space="0" w:color="auto"/>
        <w:right w:val="none" w:sz="0" w:space="0" w:color="auto"/>
      </w:divBdr>
    </w:div>
    <w:div w:id="1106850956">
      <w:bodyDiv w:val="1"/>
      <w:marLeft w:val="0"/>
      <w:marRight w:val="0"/>
      <w:marTop w:val="0"/>
      <w:marBottom w:val="0"/>
      <w:divBdr>
        <w:top w:val="none" w:sz="0" w:space="0" w:color="auto"/>
        <w:left w:val="none" w:sz="0" w:space="0" w:color="auto"/>
        <w:bottom w:val="none" w:sz="0" w:space="0" w:color="auto"/>
        <w:right w:val="none" w:sz="0" w:space="0" w:color="auto"/>
      </w:divBdr>
    </w:div>
    <w:div w:id="1107122164">
      <w:bodyDiv w:val="1"/>
      <w:marLeft w:val="0"/>
      <w:marRight w:val="0"/>
      <w:marTop w:val="0"/>
      <w:marBottom w:val="0"/>
      <w:divBdr>
        <w:top w:val="none" w:sz="0" w:space="0" w:color="auto"/>
        <w:left w:val="none" w:sz="0" w:space="0" w:color="auto"/>
        <w:bottom w:val="none" w:sz="0" w:space="0" w:color="auto"/>
        <w:right w:val="none" w:sz="0" w:space="0" w:color="auto"/>
      </w:divBdr>
    </w:div>
    <w:div w:id="1107310424">
      <w:bodyDiv w:val="1"/>
      <w:marLeft w:val="0"/>
      <w:marRight w:val="0"/>
      <w:marTop w:val="0"/>
      <w:marBottom w:val="0"/>
      <w:divBdr>
        <w:top w:val="none" w:sz="0" w:space="0" w:color="auto"/>
        <w:left w:val="none" w:sz="0" w:space="0" w:color="auto"/>
        <w:bottom w:val="none" w:sz="0" w:space="0" w:color="auto"/>
        <w:right w:val="none" w:sz="0" w:space="0" w:color="auto"/>
      </w:divBdr>
      <w:divsChild>
        <w:div w:id="1718168096">
          <w:marLeft w:val="0"/>
          <w:marRight w:val="0"/>
          <w:marTop w:val="0"/>
          <w:marBottom w:val="0"/>
          <w:divBdr>
            <w:top w:val="none" w:sz="0" w:space="0" w:color="auto"/>
            <w:left w:val="none" w:sz="0" w:space="0" w:color="auto"/>
            <w:bottom w:val="none" w:sz="0" w:space="0" w:color="auto"/>
            <w:right w:val="none" w:sz="0" w:space="0" w:color="auto"/>
          </w:divBdr>
        </w:div>
      </w:divsChild>
    </w:div>
    <w:div w:id="1107507931">
      <w:bodyDiv w:val="1"/>
      <w:marLeft w:val="0"/>
      <w:marRight w:val="0"/>
      <w:marTop w:val="0"/>
      <w:marBottom w:val="0"/>
      <w:divBdr>
        <w:top w:val="none" w:sz="0" w:space="0" w:color="auto"/>
        <w:left w:val="none" w:sz="0" w:space="0" w:color="auto"/>
        <w:bottom w:val="none" w:sz="0" w:space="0" w:color="auto"/>
        <w:right w:val="none" w:sz="0" w:space="0" w:color="auto"/>
      </w:divBdr>
    </w:div>
    <w:div w:id="1108500297">
      <w:bodyDiv w:val="1"/>
      <w:marLeft w:val="0"/>
      <w:marRight w:val="0"/>
      <w:marTop w:val="0"/>
      <w:marBottom w:val="0"/>
      <w:divBdr>
        <w:top w:val="none" w:sz="0" w:space="0" w:color="auto"/>
        <w:left w:val="none" w:sz="0" w:space="0" w:color="auto"/>
        <w:bottom w:val="none" w:sz="0" w:space="0" w:color="auto"/>
        <w:right w:val="none" w:sz="0" w:space="0" w:color="auto"/>
      </w:divBdr>
    </w:div>
    <w:div w:id="1108500656">
      <w:bodyDiv w:val="1"/>
      <w:marLeft w:val="0"/>
      <w:marRight w:val="0"/>
      <w:marTop w:val="0"/>
      <w:marBottom w:val="0"/>
      <w:divBdr>
        <w:top w:val="none" w:sz="0" w:space="0" w:color="auto"/>
        <w:left w:val="none" w:sz="0" w:space="0" w:color="auto"/>
        <w:bottom w:val="none" w:sz="0" w:space="0" w:color="auto"/>
        <w:right w:val="none" w:sz="0" w:space="0" w:color="auto"/>
      </w:divBdr>
    </w:div>
    <w:div w:id="1108744611">
      <w:bodyDiv w:val="1"/>
      <w:marLeft w:val="0"/>
      <w:marRight w:val="0"/>
      <w:marTop w:val="0"/>
      <w:marBottom w:val="0"/>
      <w:divBdr>
        <w:top w:val="none" w:sz="0" w:space="0" w:color="auto"/>
        <w:left w:val="none" w:sz="0" w:space="0" w:color="auto"/>
        <w:bottom w:val="none" w:sz="0" w:space="0" w:color="auto"/>
        <w:right w:val="none" w:sz="0" w:space="0" w:color="auto"/>
      </w:divBdr>
    </w:div>
    <w:div w:id="1108811106">
      <w:bodyDiv w:val="1"/>
      <w:marLeft w:val="0"/>
      <w:marRight w:val="0"/>
      <w:marTop w:val="0"/>
      <w:marBottom w:val="0"/>
      <w:divBdr>
        <w:top w:val="none" w:sz="0" w:space="0" w:color="auto"/>
        <w:left w:val="none" w:sz="0" w:space="0" w:color="auto"/>
        <w:bottom w:val="none" w:sz="0" w:space="0" w:color="auto"/>
        <w:right w:val="none" w:sz="0" w:space="0" w:color="auto"/>
      </w:divBdr>
    </w:div>
    <w:div w:id="1108816313">
      <w:bodyDiv w:val="1"/>
      <w:marLeft w:val="0"/>
      <w:marRight w:val="0"/>
      <w:marTop w:val="0"/>
      <w:marBottom w:val="0"/>
      <w:divBdr>
        <w:top w:val="none" w:sz="0" w:space="0" w:color="auto"/>
        <w:left w:val="none" w:sz="0" w:space="0" w:color="auto"/>
        <w:bottom w:val="none" w:sz="0" w:space="0" w:color="auto"/>
        <w:right w:val="none" w:sz="0" w:space="0" w:color="auto"/>
      </w:divBdr>
    </w:div>
    <w:div w:id="1109470236">
      <w:bodyDiv w:val="1"/>
      <w:marLeft w:val="0"/>
      <w:marRight w:val="0"/>
      <w:marTop w:val="0"/>
      <w:marBottom w:val="0"/>
      <w:divBdr>
        <w:top w:val="none" w:sz="0" w:space="0" w:color="auto"/>
        <w:left w:val="none" w:sz="0" w:space="0" w:color="auto"/>
        <w:bottom w:val="none" w:sz="0" w:space="0" w:color="auto"/>
        <w:right w:val="none" w:sz="0" w:space="0" w:color="auto"/>
      </w:divBdr>
    </w:div>
    <w:div w:id="1109737362">
      <w:bodyDiv w:val="1"/>
      <w:marLeft w:val="0"/>
      <w:marRight w:val="0"/>
      <w:marTop w:val="0"/>
      <w:marBottom w:val="0"/>
      <w:divBdr>
        <w:top w:val="none" w:sz="0" w:space="0" w:color="auto"/>
        <w:left w:val="none" w:sz="0" w:space="0" w:color="auto"/>
        <w:bottom w:val="none" w:sz="0" w:space="0" w:color="auto"/>
        <w:right w:val="none" w:sz="0" w:space="0" w:color="auto"/>
      </w:divBdr>
    </w:div>
    <w:div w:id="1109815772">
      <w:bodyDiv w:val="1"/>
      <w:marLeft w:val="0"/>
      <w:marRight w:val="0"/>
      <w:marTop w:val="0"/>
      <w:marBottom w:val="0"/>
      <w:divBdr>
        <w:top w:val="none" w:sz="0" w:space="0" w:color="auto"/>
        <w:left w:val="none" w:sz="0" w:space="0" w:color="auto"/>
        <w:bottom w:val="none" w:sz="0" w:space="0" w:color="auto"/>
        <w:right w:val="none" w:sz="0" w:space="0" w:color="auto"/>
      </w:divBdr>
    </w:div>
    <w:div w:id="1109937287">
      <w:bodyDiv w:val="1"/>
      <w:marLeft w:val="0"/>
      <w:marRight w:val="0"/>
      <w:marTop w:val="0"/>
      <w:marBottom w:val="0"/>
      <w:divBdr>
        <w:top w:val="none" w:sz="0" w:space="0" w:color="auto"/>
        <w:left w:val="none" w:sz="0" w:space="0" w:color="auto"/>
        <w:bottom w:val="none" w:sz="0" w:space="0" w:color="auto"/>
        <w:right w:val="none" w:sz="0" w:space="0" w:color="auto"/>
      </w:divBdr>
    </w:div>
    <w:div w:id="1110511296">
      <w:bodyDiv w:val="1"/>
      <w:marLeft w:val="0"/>
      <w:marRight w:val="0"/>
      <w:marTop w:val="0"/>
      <w:marBottom w:val="0"/>
      <w:divBdr>
        <w:top w:val="none" w:sz="0" w:space="0" w:color="auto"/>
        <w:left w:val="none" w:sz="0" w:space="0" w:color="auto"/>
        <w:bottom w:val="none" w:sz="0" w:space="0" w:color="auto"/>
        <w:right w:val="none" w:sz="0" w:space="0" w:color="auto"/>
      </w:divBdr>
    </w:div>
    <w:div w:id="1110587189">
      <w:bodyDiv w:val="1"/>
      <w:marLeft w:val="0"/>
      <w:marRight w:val="0"/>
      <w:marTop w:val="0"/>
      <w:marBottom w:val="0"/>
      <w:divBdr>
        <w:top w:val="none" w:sz="0" w:space="0" w:color="auto"/>
        <w:left w:val="none" w:sz="0" w:space="0" w:color="auto"/>
        <w:bottom w:val="none" w:sz="0" w:space="0" w:color="auto"/>
        <w:right w:val="none" w:sz="0" w:space="0" w:color="auto"/>
      </w:divBdr>
    </w:div>
    <w:div w:id="1111389690">
      <w:bodyDiv w:val="1"/>
      <w:marLeft w:val="0"/>
      <w:marRight w:val="0"/>
      <w:marTop w:val="0"/>
      <w:marBottom w:val="0"/>
      <w:divBdr>
        <w:top w:val="none" w:sz="0" w:space="0" w:color="auto"/>
        <w:left w:val="none" w:sz="0" w:space="0" w:color="auto"/>
        <w:bottom w:val="none" w:sz="0" w:space="0" w:color="auto"/>
        <w:right w:val="none" w:sz="0" w:space="0" w:color="auto"/>
      </w:divBdr>
    </w:div>
    <w:div w:id="1111392060">
      <w:bodyDiv w:val="1"/>
      <w:marLeft w:val="0"/>
      <w:marRight w:val="0"/>
      <w:marTop w:val="0"/>
      <w:marBottom w:val="0"/>
      <w:divBdr>
        <w:top w:val="none" w:sz="0" w:space="0" w:color="auto"/>
        <w:left w:val="none" w:sz="0" w:space="0" w:color="auto"/>
        <w:bottom w:val="none" w:sz="0" w:space="0" w:color="auto"/>
        <w:right w:val="none" w:sz="0" w:space="0" w:color="auto"/>
      </w:divBdr>
    </w:div>
    <w:div w:id="1111437460">
      <w:bodyDiv w:val="1"/>
      <w:marLeft w:val="0"/>
      <w:marRight w:val="0"/>
      <w:marTop w:val="0"/>
      <w:marBottom w:val="0"/>
      <w:divBdr>
        <w:top w:val="none" w:sz="0" w:space="0" w:color="auto"/>
        <w:left w:val="none" w:sz="0" w:space="0" w:color="auto"/>
        <w:bottom w:val="none" w:sz="0" w:space="0" w:color="auto"/>
        <w:right w:val="none" w:sz="0" w:space="0" w:color="auto"/>
      </w:divBdr>
      <w:divsChild>
        <w:div w:id="1184050515">
          <w:marLeft w:val="0"/>
          <w:marRight w:val="0"/>
          <w:marTop w:val="0"/>
          <w:marBottom w:val="0"/>
          <w:divBdr>
            <w:top w:val="none" w:sz="0" w:space="0" w:color="auto"/>
            <w:left w:val="none" w:sz="0" w:space="0" w:color="auto"/>
            <w:bottom w:val="none" w:sz="0" w:space="0" w:color="auto"/>
            <w:right w:val="none" w:sz="0" w:space="0" w:color="auto"/>
          </w:divBdr>
        </w:div>
        <w:div w:id="1950426831">
          <w:marLeft w:val="0"/>
          <w:marRight w:val="0"/>
          <w:marTop w:val="0"/>
          <w:marBottom w:val="0"/>
          <w:divBdr>
            <w:top w:val="none" w:sz="0" w:space="0" w:color="auto"/>
            <w:left w:val="none" w:sz="0" w:space="0" w:color="auto"/>
            <w:bottom w:val="none" w:sz="0" w:space="0" w:color="auto"/>
            <w:right w:val="none" w:sz="0" w:space="0" w:color="auto"/>
          </w:divBdr>
        </w:div>
        <w:div w:id="1953127903">
          <w:marLeft w:val="0"/>
          <w:marRight w:val="0"/>
          <w:marTop w:val="0"/>
          <w:marBottom w:val="0"/>
          <w:divBdr>
            <w:top w:val="none" w:sz="0" w:space="0" w:color="auto"/>
            <w:left w:val="none" w:sz="0" w:space="0" w:color="auto"/>
            <w:bottom w:val="none" w:sz="0" w:space="0" w:color="auto"/>
            <w:right w:val="none" w:sz="0" w:space="0" w:color="auto"/>
          </w:divBdr>
        </w:div>
      </w:divsChild>
    </w:div>
    <w:div w:id="1111826187">
      <w:bodyDiv w:val="1"/>
      <w:marLeft w:val="0"/>
      <w:marRight w:val="0"/>
      <w:marTop w:val="0"/>
      <w:marBottom w:val="0"/>
      <w:divBdr>
        <w:top w:val="none" w:sz="0" w:space="0" w:color="auto"/>
        <w:left w:val="none" w:sz="0" w:space="0" w:color="auto"/>
        <w:bottom w:val="none" w:sz="0" w:space="0" w:color="auto"/>
        <w:right w:val="none" w:sz="0" w:space="0" w:color="auto"/>
      </w:divBdr>
    </w:div>
    <w:div w:id="1112432772">
      <w:bodyDiv w:val="1"/>
      <w:marLeft w:val="0"/>
      <w:marRight w:val="0"/>
      <w:marTop w:val="0"/>
      <w:marBottom w:val="0"/>
      <w:divBdr>
        <w:top w:val="none" w:sz="0" w:space="0" w:color="auto"/>
        <w:left w:val="none" w:sz="0" w:space="0" w:color="auto"/>
        <w:bottom w:val="none" w:sz="0" w:space="0" w:color="auto"/>
        <w:right w:val="none" w:sz="0" w:space="0" w:color="auto"/>
      </w:divBdr>
      <w:divsChild>
        <w:div w:id="1265186658">
          <w:marLeft w:val="0"/>
          <w:marRight w:val="0"/>
          <w:marTop w:val="0"/>
          <w:marBottom w:val="0"/>
          <w:divBdr>
            <w:top w:val="none" w:sz="0" w:space="0" w:color="auto"/>
            <w:left w:val="none" w:sz="0" w:space="0" w:color="auto"/>
            <w:bottom w:val="none" w:sz="0" w:space="0" w:color="auto"/>
            <w:right w:val="none" w:sz="0" w:space="0" w:color="auto"/>
          </w:divBdr>
          <w:divsChild>
            <w:div w:id="1137720876">
              <w:marLeft w:val="0"/>
              <w:marRight w:val="0"/>
              <w:marTop w:val="0"/>
              <w:marBottom w:val="0"/>
              <w:divBdr>
                <w:top w:val="none" w:sz="0" w:space="0" w:color="auto"/>
                <w:left w:val="none" w:sz="0" w:space="0" w:color="auto"/>
                <w:bottom w:val="none" w:sz="0" w:space="0" w:color="auto"/>
                <w:right w:val="none" w:sz="0" w:space="0" w:color="auto"/>
              </w:divBdr>
              <w:divsChild>
                <w:div w:id="169106143">
                  <w:marLeft w:val="0"/>
                  <w:marRight w:val="0"/>
                  <w:marTop w:val="0"/>
                  <w:marBottom w:val="0"/>
                  <w:divBdr>
                    <w:top w:val="none" w:sz="0" w:space="0" w:color="auto"/>
                    <w:left w:val="none" w:sz="0" w:space="0" w:color="auto"/>
                    <w:bottom w:val="none" w:sz="0" w:space="0" w:color="auto"/>
                    <w:right w:val="none" w:sz="0" w:space="0" w:color="auto"/>
                  </w:divBdr>
                  <w:divsChild>
                    <w:div w:id="592932675">
                      <w:marLeft w:val="0"/>
                      <w:marRight w:val="0"/>
                      <w:marTop w:val="0"/>
                      <w:marBottom w:val="0"/>
                      <w:divBdr>
                        <w:top w:val="none" w:sz="0" w:space="0" w:color="auto"/>
                        <w:left w:val="none" w:sz="0" w:space="0" w:color="auto"/>
                        <w:bottom w:val="none" w:sz="0" w:space="0" w:color="auto"/>
                        <w:right w:val="none" w:sz="0" w:space="0" w:color="auto"/>
                      </w:divBdr>
                      <w:divsChild>
                        <w:div w:id="1828746269">
                          <w:marLeft w:val="0"/>
                          <w:marRight w:val="0"/>
                          <w:marTop w:val="0"/>
                          <w:marBottom w:val="0"/>
                          <w:divBdr>
                            <w:top w:val="none" w:sz="0" w:space="0" w:color="auto"/>
                            <w:left w:val="none" w:sz="0" w:space="0" w:color="auto"/>
                            <w:bottom w:val="none" w:sz="0" w:space="0" w:color="auto"/>
                            <w:right w:val="none" w:sz="0" w:space="0" w:color="auto"/>
                          </w:divBdr>
                          <w:divsChild>
                            <w:div w:id="135529782">
                              <w:marLeft w:val="0"/>
                              <w:marRight w:val="0"/>
                              <w:marTop w:val="0"/>
                              <w:marBottom w:val="0"/>
                              <w:divBdr>
                                <w:top w:val="none" w:sz="0" w:space="0" w:color="auto"/>
                                <w:left w:val="none" w:sz="0" w:space="0" w:color="auto"/>
                                <w:bottom w:val="none" w:sz="0" w:space="0" w:color="auto"/>
                                <w:right w:val="none" w:sz="0" w:space="0" w:color="auto"/>
                              </w:divBdr>
                              <w:divsChild>
                                <w:div w:id="1628470091">
                                  <w:marLeft w:val="0"/>
                                  <w:marRight w:val="0"/>
                                  <w:marTop w:val="0"/>
                                  <w:marBottom w:val="0"/>
                                  <w:divBdr>
                                    <w:top w:val="none" w:sz="0" w:space="0" w:color="auto"/>
                                    <w:left w:val="none" w:sz="0" w:space="0" w:color="auto"/>
                                    <w:bottom w:val="none" w:sz="0" w:space="0" w:color="auto"/>
                                    <w:right w:val="none" w:sz="0" w:space="0" w:color="auto"/>
                                  </w:divBdr>
                                  <w:divsChild>
                                    <w:div w:id="1895459680">
                                      <w:marLeft w:val="0"/>
                                      <w:marRight w:val="0"/>
                                      <w:marTop w:val="0"/>
                                      <w:marBottom w:val="0"/>
                                      <w:divBdr>
                                        <w:top w:val="none" w:sz="0" w:space="0" w:color="auto"/>
                                        <w:left w:val="none" w:sz="0" w:space="0" w:color="auto"/>
                                        <w:bottom w:val="none" w:sz="0" w:space="0" w:color="auto"/>
                                        <w:right w:val="none" w:sz="0" w:space="0" w:color="auto"/>
                                      </w:divBdr>
                                      <w:divsChild>
                                        <w:div w:id="1267620883">
                                          <w:marLeft w:val="0"/>
                                          <w:marRight w:val="0"/>
                                          <w:marTop w:val="0"/>
                                          <w:marBottom w:val="0"/>
                                          <w:divBdr>
                                            <w:top w:val="none" w:sz="0" w:space="0" w:color="auto"/>
                                            <w:left w:val="none" w:sz="0" w:space="0" w:color="auto"/>
                                            <w:bottom w:val="none" w:sz="0" w:space="0" w:color="auto"/>
                                            <w:right w:val="none" w:sz="0" w:space="0" w:color="auto"/>
                                          </w:divBdr>
                                          <w:divsChild>
                                            <w:div w:id="950553667">
                                              <w:marLeft w:val="0"/>
                                              <w:marRight w:val="0"/>
                                              <w:marTop w:val="0"/>
                                              <w:marBottom w:val="0"/>
                                              <w:divBdr>
                                                <w:top w:val="none" w:sz="0" w:space="0" w:color="auto"/>
                                                <w:left w:val="none" w:sz="0" w:space="0" w:color="auto"/>
                                                <w:bottom w:val="none" w:sz="0" w:space="0" w:color="auto"/>
                                                <w:right w:val="none" w:sz="0" w:space="0" w:color="auto"/>
                                              </w:divBdr>
                                              <w:divsChild>
                                                <w:div w:id="717245607">
                                                  <w:marLeft w:val="0"/>
                                                  <w:marRight w:val="0"/>
                                                  <w:marTop w:val="0"/>
                                                  <w:marBottom w:val="0"/>
                                                  <w:divBdr>
                                                    <w:top w:val="none" w:sz="0" w:space="0" w:color="auto"/>
                                                    <w:left w:val="none" w:sz="0" w:space="0" w:color="auto"/>
                                                    <w:bottom w:val="none" w:sz="0" w:space="0" w:color="auto"/>
                                                    <w:right w:val="none" w:sz="0" w:space="0" w:color="auto"/>
                                                  </w:divBdr>
                                                  <w:divsChild>
                                                    <w:div w:id="285160990">
                                                      <w:marLeft w:val="0"/>
                                                      <w:marRight w:val="0"/>
                                                      <w:marTop w:val="0"/>
                                                      <w:marBottom w:val="0"/>
                                                      <w:divBdr>
                                                        <w:top w:val="none" w:sz="0" w:space="0" w:color="auto"/>
                                                        <w:left w:val="none" w:sz="0" w:space="0" w:color="auto"/>
                                                        <w:bottom w:val="none" w:sz="0" w:space="0" w:color="auto"/>
                                                        <w:right w:val="none" w:sz="0" w:space="0" w:color="auto"/>
                                                      </w:divBdr>
                                                      <w:divsChild>
                                                        <w:div w:id="100073926">
                                                          <w:marLeft w:val="0"/>
                                                          <w:marRight w:val="0"/>
                                                          <w:marTop w:val="0"/>
                                                          <w:marBottom w:val="0"/>
                                                          <w:divBdr>
                                                            <w:top w:val="none" w:sz="0" w:space="0" w:color="auto"/>
                                                            <w:left w:val="none" w:sz="0" w:space="0" w:color="auto"/>
                                                            <w:bottom w:val="none" w:sz="0" w:space="0" w:color="auto"/>
                                                            <w:right w:val="none" w:sz="0" w:space="0" w:color="auto"/>
                                                          </w:divBdr>
                                                          <w:divsChild>
                                                            <w:div w:id="679158873">
                                                              <w:marLeft w:val="0"/>
                                                              <w:marRight w:val="0"/>
                                                              <w:marTop w:val="0"/>
                                                              <w:marBottom w:val="0"/>
                                                              <w:divBdr>
                                                                <w:top w:val="none" w:sz="0" w:space="0" w:color="auto"/>
                                                                <w:left w:val="none" w:sz="0" w:space="0" w:color="auto"/>
                                                                <w:bottom w:val="none" w:sz="0" w:space="0" w:color="auto"/>
                                                                <w:right w:val="none" w:sz="0" w:space="0" w:color="auto"/>
                                                              </w:divBdr>
                                                              <w:divsChild>
                                                                <w:div w:id="335423615">
                                                                  <w:marLeft w:val="0"/>
                                                                  <w:marRight w:val="0"/>
                                                                  <w:marTop w:val="0"/>
                                                                  <w:marBottom w:val="0"/>
                                                                  <w:divBdr>
                                                                    <w:top w:val="none" w:sz="0" w:space="0" w:color="auto"/>
                                                                    <w:left w:val="none" w:sz="0" w:space="0" w:color="auto"/>
                                                                    <w:bottom w:val="none" w:sz="0" w:space="0" w:color="auto"/>
                                                                    <w:right w:val="none" w:sz="0" w:space="0" w:color="auto"/>
                                                                  </w:divBdr>
                                                                  <w:divsChild>
                                                                    <w:div w:id="2109697906">
                                                                      <w:marLeft w:val="0"/>
                                                                      <w:marRight w:val="0"/>
                                                                      <w:marTop w:val="0"/>
                                                                      <w:marBottom w:val="0"/>
                                                                      <w:divBdr>
                                                                        <w:top w:val="none" w:sz="0" w:space="0" w:color="auto"/>
                                                                        <w:left w:val="none" w:sz="0" w:space="0" w:color="auto"/>
                                                                        <w:bottom w:val="none" w:sz="0" w:space="0" w:color="auto"/>
                                                                        <w:right w:val="none" w:sz="0" w:space="0" w:color="auto"/>
                                                                      </w:divBdr>
                                                                      <w:divsChild>
                                                                        <w:div w:id="452404101">
                                                                          <w:marLeft w:val="0"/>
                                                                          <w:marRight w:val="0"/>
                                                                          <w:marTop w:val="0"/>
                                                                          <w:marBottom w:val="0"/>
                                                                          <w:divBdr>
                                                                            <w:top w:val="none" w:sz="0" w:space="0" w:color="auto"/>
                                                                            <w:left w:val="none" w:sz="0" w:space="0" w:color="auto"/>
                                                                            <w:bottom w:val="none" w:sz="0" w:space="0" w:color="auto"/>
                                                                            <w:right w:val="none" w:sz="0" w:space="0" w:color="auto"/>
                                                                          </w:divBdr>
                                                                          <w:divsChild>
                                                                            <w:div w:id="1140659032">
                                                                              <w:marLeft w:val="0"/>
                                                                              <w:marRight w:val="0"/>
                                                                              <w:marTop w:val="0"/>
                                                                              <w:marBottom w:val="0"/>
                                                                              <w:divBdr>
                                                                                <w:top w:val="none" w:sz="0" w:space="0" w:color="auto"/>
                                                                                <w:left w:val="none" w:sz="0" w:space="0" w:color="auto"/>
                                                                                <w:bottom w:val="none" w:sz="0" w:space="0" w:color="auto"/>
                                                                                <w:right w:val="none" w:sz="0" w:space="0" w:color="auto"/>
                                                                              </w:divBdr>
                                                                              <w:divsChild>
                                                                                <w:div w:id="1932161948">
                                                                                  <w:marLeft w:val="0"/>
                                                                                  <w:marRight w:val="0"/>
                                                                                  <w:marTop w:val="0"/>
                                                                                  <w:marBottom w:val="0"/>
                                                                                  <w:divBdr>
                                                                                    <w:top w:val="none" w:sz="0" w:space="0" w:color="auto"/>
                                                                                    <w:left w:val="none" w:sz="0" w:space="0" w:color="auto"/>
                                                                                    <w:bottom w:val="none" w:sz="0" w:space="0" w:color="auto"/>
                                                                                    <w:right w:val="none" w:sz="0" w:space="0" w:color="auto"/>
                                                                                  </w:divBdr>
                                                                                  <w:divsChild>
                                                                                    <w:div w:id="46144954">
                                                                                      <w:marLeft w:val="0"/>
                                                                                      <w:marRight w:val="0"/>
                                                                                      <w:marTop w:val="0"/>
                                                                                      <w:marBottom w:val="0"/>
                                                                                      <w:divBdr>
                                                                                        <w:top w:val="none" w:sz="0" w:space="0" w:color="auto"/>
                                                                                        <w:left w:val="none" w:sz="0" w:space="0" w:color="auto"/>
                                                                                        <w:bottom w:val="none" w:sz="0" w:space="0" w:color="auto"/>
                                                                                        <w:right w:val="none" w:sz="0" w:space="0" w:color="auto"/>
                                                                                      </w:divBdr>
                                                                                      <w:divsChild>
                                                                                        <w:div w:id="935986910">
                                                                                          <w:marLeft w:val="0"/>
                                                                                          <w:marRight w:val="0"/>
                                                                                          <w:marTop w:val="0"/>
                                                                                          <w:marBottom w:val="0"/>
                                                                                          <w:divBdr>
                                                                                            <w:top w:val="none" w:sz="0" w:space="0" w:color="auto"/>
                                                                                            <w:left w:val="none" w:sz="0" w:space="0" w:color="auto"/>
                                                                                            <w:bottom w:val="none" w:sz="0" w:space="0" w:color="auto"/>
                                                                                            <w:right w:val="none" w:sz="0" w:space="0" w:color="auto"/>
                                                                                          </w:divBdr>
                                                                                          <w:divsChild>
                                                                                            <w:div w:id="13507981">
                                                                                              <w:marLeft w:val="0"/>
                                                                                              <w:marRight w:val="0"/>
                                                                                              <w:marTop w:val="0"/>
                                                                                              <w:marBottom w:val="0"/>
                                                                                              <w:divBdr>
                                                                                                <w:top w:val="none" w:sz="0" w:space="0" w:color="auto"/>
                                                                                                <w:left w:val="none" w:sz="0" w:space="0" w:color="auto"/>
                                                                                                <w:bottom w:val="none" w:sz="0" w:space="0" w:color="auto"/>
                                                                                                <w:right w:val="none" w:sz="0" w:space="0" w:color="auto"/>
                                                                                              </w:divBdr>
                                                                                              <w:divsChild>
                                                                                                <w:div w:id="1110780107">
                                                                                                  <w:marLeft w:val="0"/>
                                                                                                  <w:marRight w:val="0"/>
                                                                                                  <w:marTop w:val="0"/>
                                                                                                  <w:marBottom w:val="0"/>
                                                                                                  <w:divBdr>
                                                                                                    <w:top w:val="none" w:sz="0" w:space="0" w:color="auto"/>
                                                                                                    <w:left w:val="none" w:sz="0" w:space="0" w:color="auto"/>
                                                                                                    <w:bottom w:val="none" w:sz="0" w:space="0" w:color="auto"/>
                                                                                                    <w:right w:val="none" w:sz="0" w:space="0" w:color="auto"/>
                                                                                                  </w:divBdr>
                                                                                                  <w:divsChild>
                                                                                                    <w:div w:id="1779904777">
                                                                                                      <w:marLeft w:val="0"/>
                                                                                                      <w:marRight w:val="0"/>
                                                                                                      <w:marTop w:val="0"/>
                                                                                                      <w:marBottom w:val="0"/>
                                                                                                      <w:divBdr>
                                                                                                        <w:top w:val="none" w:sz="0" w:space="0" w:color="auto"/>
                                                                                                        <w:left w:val="none" w:sz="0" w:space="0" w:color="auto"/>
                                                                                                        <w:bottom w:val="none" w:sz="0" w:space="0" w:color="auto"/>
                                                                                                        <w:right w:val="none" w:sz="0" w:space="0" w:color="auto"/>
                                                                                                      </w:divBdr>
                                                                                                      <w:divsChild>
                                                                                                        <w:div w:id="785973581">
                                                                                                          <w:marLeft w:val="0"/>
                                                                                                          <w:marRight w:val="0"/>
                                                                                                          <w:marTop w:val="0"/>
                                                                                                          <w:marBottom w:val="0"/>
                                                                                                          <w:divBdr>
                                                                                                            <w:top w:val="none" w:sz="0" w:space="0" w:color="auto"/>
                                                                                                            <w:left w:val="none" w:sz="0" w:space="0" w:color="auto"/>
                                                                                                            <w:bottom w:val="none" w:sz="0" w:space="0" w:color="auto"/>
                                                                                                            <w:right w:val="none" w:sz="0" w:space="0" w:color="auto"/>
                                                                                                          </w:divBdr>
                                                                                                          <w:divsChild>
                                                                                                            <w:div w:id="2001344421">
                                                                                                              <w:marLeft w:val="0"/>
                                                                                                              <w:marRight w:val="0"/>
                                                                                                              <w:marTop w:val="0"/>
                                                                                                              <w:marBottom w:val="0"/>
                                                                                                              <w:divBdr>
                                                                                                                <w:top w:val="none" w:sz="0" w:space="0" w:color="auto"/>
                                                                                                                <w:left w:val="none" w:sz="0" w:space="0" w:color="auto"/>
                                                                                                                <w:bottom w:val="none" w:sz="0" w:space="0" w:color="auto"/>
                                                                                                                <w:right w:val="none" w:sz="0" w:space="0" w:color="auto"/>
                                                                                                              </w:divBdr>
                                                                                                              <w:divsChild>
                                                                                                                <w:div w:id="228687223">
                                                                                                                  <w:marLeft w:val="0"/>
                                                                                                                  <w:marRight w:val="0"/>
                                                                                                                  <w:marTop w:val="0"/>
                                                                                                                  <w:marBottom w:val="0"/>
                                                                                                                  <w:divBdr>
                                                                                                                    <w:top w:val="none" w:sz="0" w:space="0" w:color="auto"/>
                                                                                                                    <w:left w:val="none" w:sz="0" w:space="0" w:color="auto"/>
                                                                                                                    <w:bottom w:val="none" w:sz="0" w:space="0" w:color="auto"/>
                                                                                                                    <w:right w:val="none" w:sz="0" w:space="0" w:color="auto"/>
                                                                                                                  </w:divBdr>
                                                                                                                  <w:divsChild>
                                                                                                                    <w:div w:id="1463427054">
                                                                                                                      <w:marLeft w:val="0"/>
                                                                                                                      <w:marRight w:val="0"/>
                                                                                                                      <w:marTop w:val="0"/>
                                                                                                                      <w:marBottom w:val="0"/>
                                                                                                                      <w:divBdr>
                                                                                                                        <w:top w:val="none" w:sz="0" w:space="0" w:color="auto"/>
                                                                                                                        <w:left w:val="none" w:sz="0" w:space="0" w:color="auto"/>
                                                                                                                        <w:bottom w:val="none" w:sz="0" w:space="0" w:color="auto"/>
                                                                                                                        <w:right w:val="none" w:sz="0" w:space="0" w:color="auto"/>
                                                                                                                      </w:divBdr>
                                                                                                                      <w:divsChild>
                                                                                                                        <w:div w:id="495809229">
                                                                                                                          <w:marLeft w:val="0"/>
                                                                                                                          <w:marRight w:val="0"/>
                                                                                                                          <w:marTop w:val="0"/>
                                                                                                                          <w:marBottom w:val="0"/>
                                                                                                                          <w:divBdr>
                                                                                                                            <w:top w:val="none" w:sz="0" w:space="0" w:color="auto"/>
                                                                                                                            <w:left w:val="none" w:sz="0" w:space="0" w:color="auto"/>
                                                                                                                            <w:bottom w:val="none" w:sz="0" w:space="0" w:color="auto"/>
                                                                                                                            <w:right w:val="none" w:sz="0" w:space="0" w:color="auto"/>
                                                                                                                          </w:divBdr>
                                                                                                                          <w:divsChild>
                                                                                                                            <w:div w:id="89855609">
                                                                                                                              <w:marLeft w:val="0"/>
                                                                                                                              <w:marRight w:val="0"/>
                                                                                                                              <w:marTop w:val="0"/>
                                                                                                                              <w:marBottom w:val="0"/>
                                                                                                                              <w:divBdr>
                                                                                                                                <w:top w:val="none" w:sz="0" w:space="0" w:color="auto"/>
                                                                                                                                <w:left w:val="none" w:sz="0" w:space="0" w:color="auto"/>
                                                                                                                                <w:bottom w:val="none" w:sz="0" w:space="0" w:color="auto"/>
                                                                                                                                <w:right w:val="none" w:sz="0" w:space="0" w:color="auto"/>
                                                                                                                              </w:divBdr>
                                                                                                                              <w:divsChild>
                                                                                                                                <w:div w:id="15333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478802">
      <w:bodyDiv w:val="1"/>
      <w:marLeft w:val="0"/>
      <w:marRight w:val="0"/>
      <w:marTop w:val="0"/>
      <w:marBottom w:val="0"/>
      <w:divBdr>
        <w:top w:val="none" w:sz="0" w:space="0" w:color="auto"/>
        <w:left w:val="none" w:sz="0" w:space="0" w:color="auto"/>
        <w:bottom w:val="none" w:sz="0" w:space="0" w:color="auto"/>
        <w:right w:val="none" w:sz="0" w:space="0" w:color="auto"/>
      </w:divBdr>
    </w:div>
    <w:div w:id="1112557109">
      <w:bodyDiv w:val="1"/>
      <w:marLeft w:val="0"/>
      <w:marRight w:val="0"/>
      <w:marTop w:val="0"/>
      <w:marBottom w:val="0"/>
      <w:divBdr>
        <w:top w:val="none" w:sz="0" w:space="0" w:color="auto"/>
        <w:left w:val="none" w:sz="0" w:space="0" w:color="auto"/>
        <w:bottom w:val="none" w:sz="0" w:space="0" w:color="auto"/>
        <w:right w:val="none" w:sz="0" w:space="0" w:color="auto"/>
      </w:divBdr>
    </w:div>
    <w:div w:id="1113671256">
      <w:bodyDiv w:val="1"/>
      <w:marLeft w:val="0"/>
      <w:marRight w:val="0"/>
      <w:marTop w:val="0"/>
      <w:marBottom w:val="0"/>
      <w:divBdr>
        <w:top w:val="none" w:sz="0" w:space="0" w:color="auto"/>
        <w:left w:val="none" w:sz="0" w:space="0" w:color="auto"/>
        <w:bottom w:val="none" w:sz="0" w:space="0" w:color="auto"/>
        <w:right w:val="none" w:sz="0" w:space="0" w:color="auto"/>
      </w:divBdr>
    </w:div>
    <w:div w:id="1113743740">
      <w:bodyDiv w:val="1"/>
      <w:marLeft w:val="0"/>
      <w:marRight w:val="0"/>
      <w:marTop w:val="0"/>
      <w:marBottom w:val="0"/>
      <w:divBdr>
        <w:top w:val="none" w:sz="0" w:space="0" w:color="auto"/>
        <w:left w:val="none" w:sz="0" w:space="0" w:color="auto"/>
        <w:bottom w:val="none" w:sz="0" w:space="0" w:color="auto"/>
        <w:right w:val="none" w:sz="0" w:space="0" w:color="auto"/>
      </w:divBdr>
    </w:div>
    <w:div w:id="1114250413">
      <w:bodyDiv w:val="1"/>
      <w:marLeft w:val="0"/>
      <w:marRight w:val="0"/>
      <w:marTop w:val="0"/>
      <w:marBottom w:val="0"/>
      <w:divBdr>
        <w:top w:val="none" w:sz="0" w:space="0" w:color="auto"/>
        <w:left w:val="none" w:sz="0" w:space="0" w:color="auto"/>
        <w:bottom w:val="none" w:sz="0" w:space="0" w:color="auto"/>
        <w:right w:val="none" w:sz="0" w:space="0" w:color="auto"/>
      </w:divBdr>
    </w:div>
    <w:div w:id="1116296821">
      <w:bodyDiv w:val="1"/>
      <w:marLeft w:val="0"/>
      <w:marRight w:val="0"/>
      <w:marTop w:val="0"/>
      <w:marBottom w:val="0"/>
      <w:divBdr>
        <w:top w:val="none" w:sz="0" w:space="0" w:color="auto"/>
        <w:left w:val="none" w:sz="0" w:space="0" w:color="auto"/>
        <w:bottom w:val="none" w:sz="0" w:space="0" w:color="auto"/>
        <w:right w:val="none" w:sz="0" w:space="0" w:color="auto"/>
      </w:divBdr>
    </w:div>
    <w:div w:id="1116486554">
      <w:bodyDiv w:val="1"/>
      <w:marLeft w:val="0"/>
      <w:marRight w:val="0"/>
      <w:marTop w:val="0"/>
      <w:marBottom w:val="0"/>
      <w:divBdr>
        <w:top w:val="none" w:sz="0" w:space="0" w:color="auto"/>
        <w:left w:val="none" w:sz="0" w:space="0" w:color="auto"/>
        <w:bottom w:val="none" w:sz="0" w:space="0" w:color="auto"/>
        <w:right w:val="none" w:sz="0" w:space="0" w:color="auto"/>
      </w:divBdr>
    </w:div>
    <w:div w:id="1117914318">
      <w:bodyDiv w:val="1"/>
      <w:marLeft w:val="0"/>
      <w:marRight w:val="0"/>
      <w:marTop w:val="0"/>
      <w:marBottom w:val="0"/>
      <w:divBdr>
        <w:top w:val="none" w:sz="0" w:space="0" w:color="auto"/>
        <w:left w:val="none" w:sz="0" w:space="0" w:color="auto"/>
        <w:bottom w:val="none" w:sz="0" w:space="0" w:color="auto"/>
        <w:right w:val="none" w:sz="0" w:space="0" w:color="auto"/>
      </w:divBdr>
    </w:div>
    <w:div w:id="1118064926">
      <w:bodyDiv w:val="1"/>
      <w:marLeft w:val="0"/>
      <w:marRight w:val="0"/>
      <w:marTop w:val="0"/>
      <w:marBottom w:val="0"/>
      <w:divBdr>
        <w:top w:val="none" w:sz="0" w:space="0" w:color="auto"/>
        <w:left w:val="none" w:sz="0" w:space="0" w:color="auto"/>
        <w:bottom w:val="none" w:sz="0" w:space="0" w:color="auto"/>
        <w:right w:val="none" w:sz="0" w:space="0" w:color="auto"/>
      </w:divBdr>
    </w:div>
    <w:div w:id="1118403859">
      <w:bodyDiv w:val="1"/>
      <w:marLeft w:val="0"/>
      <w:marRight w:val="0"/>
      <w:marTop w:val="0"/>
      <w:marBottom w:val="0"/>
      <w:divBdr>
        <w:top w:val="none" w:sz="0" w:space="0" w:color="auto"/>
        <w:left w:val="none" w:sz="0" w:space="0" w:color="auto"/>
        <w:bottom w:val="none" w:sz="0" w:space="0" w:color="auto"/>
        <w:right w:val="none" w:sz="0" w:space="0" w:color="auto"/>
      </w:divBdr>
    </w:div>
    <w:div w:id="1119035027">
      <w:bodyDiv w:val="1"/>
      <w:marLeft w:val="0"/>
      <w:marRight w:val="0"/>
      <w:marTop w:val="0"/>
      <w:marBottom w:val="0"/>
      <w:divBdr>
        <w:top w:val="none" w:sz="0" w:space="0" w:color="auto"/>
        <w:left w:val="none" w:sz="0" w:space="0" w:color="auto"/>
        <w:bottom w:val="none" w:sz="0" w:space="0" w:color="auto"/>
        <w:right w:val="none" w:sz="0" w:space="0" w:color="auto"/>
      </w:divBdr>
    </w:div>
    <w:div w:id="1119180939">
      <w:bodyDiv w:val="1"/>
      <w:marLeft w:val="0"/>
      <w:marRight w:val="0"/>
      <w:marTop w:val="0"/>
      <w:marBottom w:val="0"/>
      <w:divBdr>
        <w:top w:val="none" w:sz="0" w:space="0" w:color="auto"/>
        <w:left w:val="none" w:sz="0" w:space="0" w:color="auto"/>
        <w:bottom w:val="none" w:sz="0" w:space="0" w:color="auto"/>
        <w:right w:val="none" w:sz="0" w:space="0" w:color="auto"/>
      </w:divBdr>
    </w:div>
    <w:div w:id="1119448262">
      <w:bodyDiv w:val="1"/>
      <w:marLeft w:val="0"/>
      <w:marRight w:val="0"/>
      <w:marTop w:val="0"/>
      <w:marBottom w:val="0"/>
      <w:divBdr>
        <w:top w:val="none" w:sz="0" w:space="0" w:color="auto"/>
        <w:left w:val="none" w:sz="0" w:space="0" w:color="auto"/>
        <w:bottom w:val="none" w:sz="0" w:space="0" w:color="auto"/>
        <w:right w:val="none" w:sz="0" w:space="0" w:color="auto"/>
      </w:divBdr>
    </w:div>
    <w:div w:id="1119883329">
      <w:bodyDiv w:val="1"/>
      <w:marLeft w:val="0"/>
      <w:marRight w:val="0"/>
      <w:marTop w:val="0"/>
      <w:marBottom w:val="0"/>
      <w:divBdr>
        <w:top w:val="none" w:sz="0" w:space="0" w:color="auto"/>
        <w:left w:val="none" w:sz="0" w:space="0" w:color="auto"/>
        <w:bottom w:val="none" w:sz="0" w:space="0" w:color="auto"/>
        <w:right w:val="none" w:sz="0" w:space="0" w:color="auto"/>
      </w:divBdr>
    </w:div>
    <w:div w:id="1120488574">
      <w:bodyDiv w:val="1"/>
      <w:marLeft w:val="0"/>
      <w:marRight w:val="0"/>
      <w:marTop w:val="0"/>
      <w:marBottom w:val="0"/>
      <w:divBdr>
        <w:top w:val="none" w:sz="0" w:space="0" w:color="auto"/>
        <w:left w:val="none" w:sz="0" w:space="0" w:color="auto"/>
        <w:bottom w:val="none" w:sz="0" w:space="0" w:color="auto"/>
        <w:right w:val="none" w:sz="0" w:space="0" w:color="auto"/>
      </w:divBdr>
    </w:div>
    <w:div w:id="1120538193">
      <w:bodyDiv w:val="1"/>
      <w:marLeft w:val="0"/>
      <w:marRight w:val="0"/>
      <w:marTop w:val="0"/>
      <w:marBottom w:val="0"/>
      <w:divBdr>
        <w:top w:val="none" w:sz="0" w:space="0" w:color="auto"/>
        <w:left w:val="none" w:sz="0" w:space="0" w:color="auto"/>
        <w:bottom w:val="none" w:sz="0" w:space="0" w:color="auto"/>
        <w:right w:val="none" w:sz="0" w:space="0" w:color="auto"/>
      </w:divBdr>
      <w:divsChild>
        <w:div w:id="934240555">
          <w:marLeft w:val="0"/>
          <w:marRight w:val="0"/>
          <w:marTop w:val="0"/>
          <w:marBottom w:val="0"/>
          <w:divBdr>
            <w:top w:val="none" w:sz="0" w:space="0" w:color="auto"/>
            <w:left w:val="none" w:sz="0" w:space="0" w:color="auto"/>
            <w:bottom w:val="none" w:sz="0" w:space="0" w:color="auto"/>
            <w:right w:val="none" w:sz="0" w:space="0" w:color="auto"/>
          </w:divBdr>
          <w:divsChild>
            <w:div w:id="1782917568">
              <w:marLeft w:val="0"/>
              <w:marRight w:val="0"/>
              <w:marTop w:val="0"/>
              <w:marBottom w:val="0"/>
              <w:divBdr>
                <w:top w:val="none" w:sz="0" w:space="0" w:color="auto"/>
                <w:left w:val="none" w:sz="0" w:space="0" w:color="auto"/>
                <w:bottom w:val="none" w:sz="0" w:space="0" w:color="auto"/>
                <w:right w:val="none" w:sz="0" w:space="0" w:color="auto"/>
              </w:divBdr>
              <w:divsChild>
                <w:div w:id="1233084632">
                  <w:marLeft w:val="0"/>
                  <w:marRight w:val="0"/>
                  <w:marTop w:val="0"/>
                  <w:marBottom w:val="0"/>
                  <w:divBdr>
                    <w:top w:val="none" w:sz="0" w:space="0" w:color="auto"/>
                    <w:left w:val="none" w:sz="0" w:space="0" w:color="auto"/>
                    <w:bottom w:val="none" w:sz="0" w:space="0" w:color="auto"/>
                    <w:right w:val="none" w:sz="0" w:space="0" w:color="auto"/>
                  </w:divBdr>
                  <w:divsChild>
                    <w:div w:id="1326862513">
                      <w:marLeft w:val="0"/>
                      <w:marRight w:val="0"/>
                      <w:marTop w:val="0"/>
                      <w:marBottom w:val="0"/>
                      <w:divBdr>
                        <w:top w:val="none" w:sz="0" w:space="0" w:color="auto"/>
                        <w:left w:val="none" w:sz="0" w:space="0" w:color="auto"/>
                        <w:bottom w:val="none" w:sz="0" w:space="0" w:color="auto"/>
                        <w:right w:val="none" w:sz="0" w:space="0" w:color="auto"/>
                      </w:divBdr>
                      <w:divsChild>
                        <w:div w:id="1333680980">
                          <w:marLeft w:val="0"/>
                          <w:marRight w:val="0"/>
                          <w:marTop w:val="0"/>
                          <w:marBottom w:val="0"/>
                          <w:divBdr>
                            <w:top w:val="none" w:sz="0" w:space="0" w:color="auto"/>
                            <w:left w:val="none" w:sz="0" w:space="0" w:color="auto"/>
                            <w:bottom w:val="none" w:sz="0" w:space="0" w:color="auto"/>
                            <w:right w:val="none" w:sz="0" w:space="0" w:color="auto"/>
                          </w:divBdr>
                          <w:divsChild>
                            <w:div w:id="1448037417">
                              <w:marLeft w:val="0"/>
                              <w:marRight w:val="0"/>
                              <w:marTop w:val="0"/>
                              <w:marBottom w:val="0"/>
                              <w:divBdr>
                                <w:top w:val="none" w:sz="0" w:space="0" w:color="auto"/>
                                <w:left w:val="none" w:sz="0" w:space="0" w:color="auto"/>
                                <w:bottom w:val="none" w:sz="0" w:space="0" w:color="auto"/>
                                <w:right w:val="none" w:sz="0" w:space="0" w:color="auto"/>
                              </w:divBdr>
                              <w:divsChild>
                                <w:div w:id="1117791120">
                                  <w:marLeft w:val="0"/>
                                  <w:marRight w:val="0"/>
                                  <w:marTop w:val="0"/>
                                  <w:marBottom w:val="0"/>
                                  <w:divBdr>
                                    <w:top w:val="none" w:sz="0" w:space="0" w:color="auto"/>
                                    <w:left w:val="none" w:sz="0" w:space="0" w:color="auto"/>
                                    <w:bottom w:val="none" w:sz="0" w:space="0" w:color="auto"/>
                                    <w:right w:val="none" w:sz="0" w:space="0" w:color="auto"/>
                                  </w:divBdr>
                                  <w:divsChild>
                                    <w:div w:id="891043819">
                                      <w:marLeft w:val="0"/>
                                      <w:marRight w:val="0"/>
                                      <w:marTop w:val="0"/>
                                      <w:marBottom w:val="0"/>
                                      <w:divBdr>
                                        <w:top w:val="none" w:sz="0" w:space="0" w:color="auto"/>
                                        <w:left w:val="none" w:sz="0" w:space="0" w:color="auto"/>
                                        <w:bottom w:val="none" w:sz="0" w:space="0" w:color="auto"/>
                                        <w:right w:val="none" w:sz="0" w:space="0" w:color="auto"/>
                                      </w:divBdr>
                                      <w:divsChild>
                                        <w:div w:id="1810895284">
                                          <w:marLeft w:val="0"/>
                                          <w:marRight w:val="0"/>
                                          <w:marTop w:val="0"/>
                                          <w:marBottom w:val="0"/>
                                          <w:divBdr>
                                            <w:top w:val="none" w:sz="0" w:space="0" w:color="auto"/>
                                            <w:left w:val="none" w:sz="0" w:space="0" w:color="auto"/>
                                            <w:bottom w:val="none" w:sz="0" w:space="0" w:color="auto"/>
                                            <w:right w:val="none" w:sz="0" w:space="0" w:color="auto"/>
                                          </w:divBdr>
                                          <w:divsChild>
                                            <w:div w:id="1867255929">
                                              <w:marLeft w:val="0"/>
                                              <w:marRight w:val="0"/>
                                              <w:marTop w:val="0"/>
                                              <w:marBottom w:val="0"/>
                                              <w:divBdr>
                                                <w:top w:val="none" w:sz="0" w:space="0" w:color="auto"/>
                                                <w:left w:val="none" w:sz="0" w:space="0" w:color="auto"/>
                                                <w:bottom w:val="none" w:sz="0" w:space="0" w:color="auto"/>
                                                <w:right w:val="none" w:sz="0" w:space="0" w:color="auto"/>
                                              </w:divBdr>
                                              <w:divsChild>
                                                <w:div w:id="291835334">
                                                  <w:marLeft w:val="0"/>
                                                  <w:marRight w:val="0"/>
                                                  <w:marTop w:val="0"/>
                                                  <w:marBottom w:val="0"/>
                                                  <w:divBdr>
                                                    <w:top w:val="none" w:sz="0" w:space="0" w:color="auto"/>
                                                    <w:left w:val="none" w:sz="0" w:space="0" w:color="auto"/>
                                                    <w:bottom w:val="none" w:sz="0" w:space="0" w:color="auto"/>
                                                    <w:right w:val="none" w:sz="0" w:space="0" w:color="auto"/>
                                                  </w:divBdr>
                                                  <w:divsChild>
                                                    <w:div w:id="380399037">
                                                      <w:marLeft w:val="0"/>
                                                      <w:marRight w:val="0"/>
                                                      <w:marTop w:val="0"/>
                                                      <w:marBottom w:val="0"/>
                                                      <w:divBdr>
                                                        <w:top w:val="none" w:sz="0" w:space="0" w:color="auto"/>
                                                        <w:left w:val="none" w:sz="0" w:space="0" w:color="auto"/>
                                                        <w:bottom w:val="none" w:sz="0" w:space="0" w:color="auto"/>
                                                        <w:right w:val="none" w:sz="0" w:space="0" w:color="auto"/>
                                                      </w:divBdr>
                                                      <w:divsChild>
                                                        <w:div w:id="51465769">
                                                          <w:marLeft w:val="0"/>
                                                          <w:marRight w:val="0"/>
                                                          <w:marTop w:val="0"/>
                                                          <w:marBottom w:val="0"/>
                                                          <w:divBdr>
                                                            <w:top w:val="none" w:sz="0" w:space="0" w:color="auto"/>
                                                            <w:left w:val="none" w:sz="0" w:space="0" w:color="auto"/>
                                                            <w:bottom w:val="none" w:sz="0" w:space="0" w:color="auto"/>
                                                            <w:right w:val="none" w:sz="0" w:space="0" w:color="auto"/>
                                                          </w:divBdr>
                                                          <w:divsChild>
                                                            <w:div w:id="1946576970">
                                                              <w:marLeft w:val="0"/>
                                                              <w:marRight w:val="0"/>
                                                              <w:marTop w:val="0"/>
                                                              <w:marBottom w:val="0"/>
                                                              <w:divBdr>
                                                                <w:top w:val="none" w:sz="0" w:space="0" w:color="auto"/>
                                                                <w:left w:val="none" w:sz="0" w:space="0" w:color="auto"/>
                                                                <w:bottom w:val="none" w:sz="0" w:space="0" w:color="auto"/>
                                                                <w:right w:val="none" w:sz="0" w:space="0" w:color="auto"/>
                                                              </w:divBdr>
                                                              <w:divsChild>
                                                                <w:div w:id="1219319644">
                                                                  <w:marLeft w:val="0"/>
                                                                  <w:marRight w:val="0"/>
                                                                  <w:marTop w:val="0"/>
                                                                  <w:marBottom w:val="0"/>
                                                                  <w:divBdr>
                                                                    <w:top w:val="none" w:sz="0" w:space="0" w:color="auto"/>
                                                                    <w:left w:val="none" w:sz="0" w:space="0" w:color="auto"/>
                                                                    <w:bottom w:val="none" w:sz="0" w:space="0" w:color="auto"/>
                                                                    <w:right w:val="none" w:sz="0" w:space="0" w:color="auto"/>
                                                                  </w:divBdr>
                                                                  <w:divsChild>
                                                                    <w:div w:id="2039699060">
                                                                      <w:marLeft w:val="0"/>
                                                                      <w:marRight w:val="0"/>
                                                                      <w:marTop w:val="0"/>
                                                                      <w:marBottom w:val="0"/>
                                                                      <w:divBdr>
                                                                        <w:top w:val="none" w:sz="0" w:space="0" w:color="auto"/>
                                                                        <w:left w:val="none" w:sz="0" w:space="0" w:color="auto"/>
                                                                        <w:bottom w:val="none" w:sz="0" w:space="0" w:color="auto"/>
                                                                        <w:right w:val="none" w:sz="0" w:space="0" w:color="auto"/>
                                                                      </w:divBdr>
                                                                      <w:divsChild>
                                                                        <w:div w:id="1388065779">
                                                                          <w:marLeft w:val="0"/>
                                                                          <w:marRight w:val="0"/>
                                                                          <w:marTop w:val="0"/>
                                                                          <w:marBottom w:val="0"/>
                                                                          <w:divBdr>
                                                                            <w:top w:val="none" w:sz="0" w:space="0" w:color="auto"/>
                                                                            <w:left w:val="none" w:sz="0" w:space="0" w:color="auto"/>
                                                                            <w:bottom w:val="none" w:sz="0" w:space="0" w:color="auto"/>
                                                                            <w:right w:val="none" w:sz="0" w:space="0" w:color="auto"/>
                                                                          </w:divBdr>
                                                                          <w:divsChild>
                                                                            <w:div w:id="1521317855">
                                                                              <w:marLeft w:val="0"/>
                                                                              <w:marRight w:val="0"/>
                                                                              <w:marTop w:val="0"/>
                                                                              <w:marBottom w:val="0"/>
                                                                              <w:divBdr>
                                                                                <w:top w:val="none" w:sz="0" w:space="0" w:color="auto"/>
                                                                                <w:left w:val="none" w:sz="0" w:space="0" w:color="auto"/>
                                                                                <w:bottom w:val="none" w:sz="0" w:space="0" w:color="auto"/>
                                                                                <w:right w:val="none" w:sz="0" w:space="0" w:color="auto"/>
                                                                              </w:divBdr>
                                                                              <w:divsChild>
                                                                                <w:div w:id="308368028">
                                                                                  <w:marLeft w:val="0"/>
                                                                                  <w:marRight w:val="0"/>
                                                                                  <w:marTop w:val="0"/>
                                                                                  <w:marBottom w:val="0"/>
                                                                                  <w:divBdr>
                                                                                    <w:top w:val="none" w:sz="0" w:space="0" w:color="auto"/>
                                                                                    <w:left w:val="none" w:sz="0" w:space="0" w:color="auto"/>
                                                                                    <w:bottom w:val="none" w:sz="0" w:space="0" w:color="auto"/>
                                                                                    <w:right w:val="none" w:sz="0" w:space="0" w:color="auto"/>
                                                                                  </w:divBdr>
                                                                                  <w:divsChild>
                                                                                    <w:div w:id="1830513382">
                                                                                      <w:marLeft w:val="0"/>
                                                                                      <w:marRight w:val="0"/>
                                                                                      <w:marTop w:val="0"/>
                                                                                      <w:marBottom w:val="0"/>
                                                                                      <w:divBdr>
                                                                                        <w:top w:val="none" w:sz="0" w:space="0" w:color="auto"/>
                                                                                        <w:left w:val="none" w:sz="0" w:space="0" w:color="auto"/>
                                                                                        <w:bottom w:val="none" w:sz="0" w:space="0" w:color="auto"/>
                                                                                        <w:right w:val="none" w:sz="0" w:space="0" w:color="auto"/>
                                                                                      </w:divBdr>
                                                                                      <w:divsChild>
                                                                                        <w:div w:id="1770462396">
                                                                                          <w:marLeft w:val="0"/>
                                                                                          <w:marRight w:val="0"/>
                                                                                          <w:marTop w:val="0"/>
                                                                                          <w:marBottom w:val="0"/>
                                                                                          <w:divBdr>
                                                                                            <w:top w:val="none" w:sz="0" w:space="0" w:color="auto"/>
                                                                                            <w:left w:val="none" w:sz="0" w:space="0" w:color="auto"/>
                                                                                            <w:bottom w:val="none" w:sz="0" w:space="0" w:color="auto"/>
                                                                                            <w:right w:val="none" w:sz="0" w:space="0" w:color="auto"/>
                                                                                          </w:divBdr>
                                                                                          <w:divsChild>
                                                                                            <w:div w:id="769088444">
                                                                                              <w:marLeft w:val="0"/>
                                                                                              <w:marRight w:val="0"/>
                                                                                              <w:marTop w:val="0"/>
                                                                                              <w:marBottom w:val="0"/>
                                                                                              <w:divBdr>
                                                                                                <w:top w:val="none" w:sz="0" w:space="0" w:color="auto"/>
                                                                                                <w:left w:val="none" w:sz="0" w:space="0" w:color="auto"/>
                                                                                                <w:bottom w:val="none" w:sz="0" w:space="0" w:color="auto"/>
                                                                                                <w:right w:val="none" w:sz="0" w:space="0" w:color="auto"/>
                                                                                              </w:divBdr>
                                                                                              <w:divsChild>
                                                                                                <w:div w:id="493496090">
                                                                                                  <w:marLeft w:val="0"/>
                                                                                                  <w:marRight w:val="0"/>
                                                                                                  <w:marTop w:val="0"/>
                                                                                                  <w:marBottom w:val="0"/>
                                                                                                  <w:divBdr>
                                                                                                    <w:top w:val="none" w:sz="0" w:space="0" w:color="auto"/>
                                                                                                    <w:left w:val="none" w:sz="0" w:space="0" w:color="auto"/>
                                                                                                    <w:bottom w:val="none" w:sz="0" w:space="0" w:color="auto"/>
                                                                                                    <w:right w:val="none" w:sz="0" w:space="0" w:color="auto"/>
                                                                                                  </w:divBdr>
                                                                                                  <w:divsChild>
                                                                                                    <w:div w:id="1579631198">
                                                                                                      <w:marLeft w:val="0"/>
                                                                                                      <w:marRight w:val="0"/>
                                                                                                      <w:marTop w:val="0"/>
                                                                                                      <w:marBottom w:val="0"/>
                                                                                                      <w:divBdr>
                                                                                                        <w:top w:val="none" w:sz="0" w:space="0" w:color="auto"/>
                                                                                                        <w:left w:val="none" w:sz="0" w:space="0" w:color="auto"/>
                                                                                                        <w:bottom w:val="none" w:sz="0" w:space="0" w:color="auto"/>
                                                                                                        <w:right w:val="none" w:sz="0" w:space="0" w:color="auto"/>
                                                                                                      </w:divBdr>
                                                                                                      <w:divsChild>
                                                                                                        <w:div w:id="586424655">
                                                                                                          <w:marLeft w:val="0"/>
                                                                                                          <w:marRight w:val="0"/>
                                                                                                          <w:marTop w:val="0"/>
                                                                                                          <w:marBottom w:val="0"/>
                                                                                                          <w:divBdr>
                                                                                                            <w:top w:val="none" w:sz="0" w:space="0" w:color="auto"/>
                                                                                                            <w:left w:val="none" w:sz="0" w:space="0" w:color="auto"/>
                                                                                                            <w:bottom w:val="none" w:sz="0" w:space="0" w:color="auto"/>
                                                                                                            <w:right w:val="none" w:sz="0" w:space="0" w:color="auto"/>
                                                                                                          </w:divBdr>
                                                                                                          <w:divsChild>
                                                                                                            <w:div w:id="796875683">
                                                                                                              <w:marLeft w:val="0"/>
                                                                                                              <w:marRight w:val="0"/>
                                                                                                              <w:marTop w:val="0"/>
                                                                                                              <w:marBottom w:val="0"/>
                                                                                                              <w:divBdr>
                                                                                                                <w:top w:val="none" w:sz="0" w:space="0" w:color="auto"/>
                                                                                                                <w:left w:val="none" w:sz="0" w:space="0" w:color="auto"/>
                                                                                                                <w:bottom w:val="none" w:sz="0" w:space="0" w:color="auto"/>
                                                                                                                <w:right w:val="none" w:sz="0" w:space="0" w:color="auto"/>
                                                                                                              </w:divBdr>
                                                                                                              <w:divsChild>
                                                                                                                <w:div w:id="1122267972">
                                                                                                                  <w:marLeft w:val="0"/>
                                                                                                                  <w:marRight w:val="0"/>
                                                                                                                  <w:marTop w:val="0"/>
                                                                                                                  <w:marBottom w:val="0"/>
                                                                                                                  <w:divBdr>
                                                                                                                    <w:top w:val="none" w:sz="0" w:space="0" w:color="auto"/>
                                                                                                                    <w:left w:val="none" w:sz="0" w:space="0" w:color="auto"/>
                                                                                                                    <w:bottom w:val="none" w:sz="0" w:space="0" w:color="auto"/>
                                                                                                                    <w:right w:val="none" w:sz="0" w:space="0" w:color="auto"/>
                                                                                                                  </w:divBdr>
                                                                                                                  <w:divsChild>
                                                                                                                    <w:div w:id="236018903">
                                                                                                                      <w:marLeft w:val="0"/>
                                                                                                                      <w:marRight w:val="0"/>
                                                                                                                      <w:marTop w:val="0"/>
                                                                                                                      <w:marBottom w:val="0"/>
                                                                                                                      <w:divBdr>
                                                                                                                        <w:top w:val="none" w:sz="0" w:space="0" w:color="auto"/>
                                                                                                                        <w:left w:val="none" w:sz="0" w:space="0" w:color="auto"/>
                                                                                                                        <w:bottom w:val="none" w:sz="0" w:space="0" w:color="auto"/>
                                                                                                                        <w:right w:val="none" w:sz="0" w:space="0" w:color="auto"/>
                                                                                                                      </w:divBdr>
                                                                                                                      <w:divsChild>
                                                                                                                        <w:div w:id="1096442844">
                                                                                                                          <w:marLeft w:val="0"/>
                                                                                                                          <w:marRight w:val="0"/>
                                                                                                                          <w:marTop w:val="0"/>
                                                                                                                          <w:marBottom w:val="0"/>
                                                                                                                          <w:divBdr>
                                                                                                                            <w:top w:val="none" w:sz="0" w:space="0" w:color="auto"/>
                                                                                                                            <w:left w:val="none" w:sz="0" w:space="0" w:color="auto"/>
                                                                                                                            <w:bottom w:val="none" w:sz="0" w:space="0" w:color="auto"/>
                                                                                                                            <w:right w:val="none" w:sz="0" w:space="0" w:color="auto"/>
                                                                                                                          </w:divBdr>
                                                                                                                          <w:divsChild>
                                                                                                                            <w:div w:id="199634699">
                                                                                                                              <w:marLeft w:val="0"/>
                                                                                                                              <w:marRight w:val="0"/>
                                                                                                                              <w:marTop w:val="0"/>
                                                                                                                              <w:marBottom w:val="0"/>
                                                                                                                              <w:divBdr>
                                                                                                                                <w:top w:val="none" w:sz="0" w:space="0" w:color="auto"/>
                                                                                                                                <w:left w:val="none" w:sz="0" w:space="0" w:color="auto"/>
                                                                                                                                <w:bottom w:val="none" w:sz="0" w:space="0" w:color="auto"/>
                                                                                                                                <w:right w:val="none" w:sz="0" w:space="0" w:color="auto"/>
                                                                                                                              </w:divBdr>
                                                                                                                              <w:divsChild>
                                                                                                                                <w:div w:id="15215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074937">
      <w:bodyDiv w:val="1"/>
      <w:marLeft w:val="0"/>
      <w:marRight w:val="0"/>
      <w:marTop w:val="0"/>
      <w:marBottom w:val="0"/>
      <w:divBdr>
        <w:top w:val="none" w:sz="0" w:space="0" w:color="auto"/>
        <w:left w:val="none" w:sz="0" w:space="0" w:color="auto"/>
        <w:bottom w:val="none" w:sz="0" w:space="0" w:color="auto"/>
        <w:right w:val="none" w:sz="0" w:space="0" w:color="auto"/>
      </w:divBdr>
    </w:div>
    <w:div w:id="1121653518">
      <w:bodyDiv w:val="1"/>
      <w:marLeft w:val="0"/>
      <w:marRight w:val="0"/>
      <w:marTop w:val="0"/>
      <w:marBottom w:val="0"/>
      <w:divBdr>
        <w:top w:val="none" w:sz="0" w:space="0" w:color="auto"/>
        <w:left w:val="none" w:sz="0" w:space="0" w:color="auto"/>
        <w:bottom w:val="none" w:sz="0" w:space="0" w:color="auto"/>
        <w:right w:val="none" w:sz="0" w:space="0" w:color="auto"/>
      </w:divBdr>
    </w:div>
    <w:div w:id="1122109909">
      <w:bodyDiv w:val="1"/>
      <w:marLeft w:val="0"/>
      <w:marRight w:val="0"/>
      <w:marTop w:val="0"/>
      <w:marBottom w:val="0"/>
      <w:divBdr>
        <w:top w:val="none" w:sz="0" w:space="0" w:color="auto"/>
        <w:left w:val="none" w:sz="0" w:space="0" w:color="auto"/>
        <w:bottom w:val="none" w:sz="0" w:space="0" w:color="auto"/>
        <w:right w:val="none" w:sz="0" w:space="0" w:color="auto"/>
      </w:divBdr>
    </w:div>
    <w:div w:id="1122386400">
      <w:bodyDiv w:val="1"/>
      <w:marLeft w:val="0"/>
      <w:marRight w:val="0"/>
      <w:marTop w:val="0"/>
      <w:marBottom w:val="0"/>
      <w:divBdr>
        <w:top w:val="none" w:sz="0" w:space="0" w:color="auto"/>
        <w:left w:val="none" w:sz="0" w:space="0" w:color="auto"/>
        <w:bottom w:val="none" w:sz="0" w:space="0" w:color="auto"/>
        <w:right w:val="none" w:sz="0" w:space="0" w:color="auto"/>
      </w:divBdr>
    </w:div>
    <w:div w:id="1123617294">
      <w:bodyDiv w:val="1"/>
      <w:marLeft w:val="0"/>
      <w:marRight w:val="0"/>
      <w:marTop w:val="0"/>
      <w:marBottom w:val="0"/>
      <w:divBdr>
        <w:top w:val="none" w:sz="0" w:space="0" w:color="auto"/>
        <w:left w:val="none" w:sz="0" w:space="0" w:color="auto"/>
        <w:bottom w:val="none" w:sz="0" w:space="0" w:color="auto"/>
        <w:right w:val="none" w:sz="0" w:space="0" w:color="auto"/>
      </w:divBdr>
      <w:divsChild>
        <w:div w:id="1589388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284058">
              <w:marLeft w:val="0"/>
              <w:marRight w:val="0"/>
              <w:marTop w:val="0"/>
              <w:marBottom w:val="0"/>
              <w:divBdr>
                <w:top w:val="none" w:sz="0" w:space="0" w:color="auto"/>
                <w:left w:val="none" w:sz="0" w:space="0" w:color="auto"/>
                <w:bottom w:val="none" w:sz="0" w:space="0" w:color="auto"/>
                <w:right w:val="none" w:sz="0" w:space="0" w:color="auto"/>
              </w:divBdr>
              <w:divsChild>
                <w:div w:id="19444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59049">
      <w:bodyDiv w:val="1"/>
      <w:marLeft w:val="0"/>
      <w:marRight w:val="0"/>
      <w:marTop w:val="0"/>
      <w:marBottom w:val="0"/>
      <w:divBdr>
        <w:top w:val="none" w:sz="0" w:space="0" w:color="auto"/>
        <w:left w:val="none" w:sz="0" w:space="0" w:color="auto"/>
        <w:bottom w:val="none" w:sz="0" w:space="0" w:color="auto"/>
        <w:right w:val="none" w:sz="0" w:space="0" w:color="auto"/>
      </w:divBdr>
    </w:div>
    <w:div w:id="1124033985">
      <w:bodyDiv w:val="1"/>
      <w:marLeft w:val="0"/>
      <w:marRight w:val="0"/>
      <w:marTop w:val="0"/>
      <w:marBottom w:val="0"/>
      <w:divBdr>
        <w:top w:val="none" w:sz="0" w:space="0" w:color="auto"/>
        <w:left w:val="none" w:sz="0" w:space="0" w:color="auto"/>
        <w:bottom w:val="none" w:sz="0" w:space="0" w:color="auto"/>
        <w:right w:val="none" w:sz="0" w:space="0" w:color="auto"/>
      </w:divBdr>
    </w:div>
    <w:div w:id="1124157859">
      <w:bodyDiv w:val="1"/>
      <w:marLeft w:val="0"/>
      <w:marRight w:val="0"/>
      <w:marTop w:val="0"/>
      <w:marBottom w:val="0"/>
      <w:divBdr>
        <w:top w:val="none" w:sz="0" w:space="0" w:color="auto"/>
        <w:left w:val="none" w:sz="0" w:space="0" w:color="auto"/>
        <w:bottom w:val="none" w:sz="0" w:space="0" w:color="auto"/>
        <w:right w:val="none" w:sz="0" w:space="0" w:color="auto"/>
      </w:divBdr>
    </w:div>
    <w:div w:id="1124275547">
      <w:bodyDiv w:val="1"/>
      <w:marLeft w:val="0"/>
      <w:marRight w:val="0"/>
      <w:marTop w:val="0"/>
      <w:marBottom w:val="0"/>
      <w:divBdr>
        <w:top w:val="none" w:sz="0" w:space="0" w:color="auto"/>
        <w:left w:val="none" w:sz="0" w:space="0" w:color="auto"/>
        <w:bottom w:val="none" w:sz="0" w:space="0" w:color="auto"/>
        <w:right w:val="none" w:sz="0" w:space="0" w:color="auto"/>
      </w:divBdr>
    </w:div>
    <w:div w:id="1124302718">
      <w:bodyDiv w:val="1"/>
      <w:marLeft w:val="0"/>
      <w:marRight w:val="0"/>
      <w:marTop w:val="0"/>
      <w:marBottom w:val="0"/>
      <w:divBdr>
        <w:top w:val="none" w:sz="0" w:space="0" w:color="auto"/>
        <w:left w:val="none" w:sz="0" w:space="0" w:color="auto"/>
        <w:bottom w:val="none" w:sz="0" w:space="0" w:color="auto"/>
        <w:right w:val="none" w:sz="0" w:space="0" w:color="auto"/>
      </w:divBdr>
    </w:div>
    <w:div w:id="1124538657">
      <w:bodyDiv w:val="1"/>
      <w:marLeft w:val="0"/>
      <w:marRight w:val="0"/>
      <w:marTop w:val="0"/>
      <w:marBottom w:val="0"/>
      <w:divBdr>
        <w:top w:val="none" w:sz="0" w:space="0" w:color="auto"/>
        <w:left w:val="none" w:sz="0" w:space="0" w:color="auto"/>
        <w:bottom w:val="none" w:sz="0" w:space="0" w:color="auto"/>
        <w:right w:val="none" w:sz="0" w:space="0" w:color="auto"/>
      </w:divBdr>
    </w:div>
    <w:div w:id="1125654365">
      <w:bodyDiv w:val="1"/>
      <w:marLeft w:val="0"/>
      <w:marRight w:val="0"/>
      <w:marTop w:val="0"/>
      <w:marBottom w:val="0"/>
      <w:divBdr>
        <w:top w:val="none" w:sz="0" w:space="0" w:color="auto"/>
        <w:left w:val="none" w:sz="0" w:space="0" w:color="auto"/>
        <w:bottom w:val="none" w:sz="0" w:space="0" w:color="auto"/>
        <w:right w:val="none" w:sz="0" w:space="0" w:color="auto"/>
      </w:divBdr>
    </w:div>
    <w:div w:id="1126047533">
      <w:bodyDiv w:val="1"/>
      <w:marLeft w:val="0"/>
      <w:marRight w:val="0"/>
      <w:marTop w:val="0"/>
      <w:marBottom w:val="0"/>
      <w:divBdr>
        <w:top w:val="none" w:sz="0" w:space="0" w:color="auto"/>
        <w:left w:val="none" w:sz="0" w:space="0" w:color="auto"/>
        <w:bottom w:val="none" w:sz="0" w:space="0" w:color="auto"/>
        <w:right w:val="none" w:sz="0" w:space="0" w:color="auto"/>
      </w:divBdr>
    </w:div>
    <w:div w:id="1126240259">
      <w:bodyDiv w:val="1"/>
      <w:marLeft w:val="0"/>
      <w:marRight w:val="0"/>
      <w:marTop w:val="0"/>
      <w:marBottom w:val="0"/>
      <w:divBdr>
        <w:top w:val="none" w:sz="0" w:space="0" w:color="auto"/>
        <w:left w:val="none" w:sz="0" w:space="0" w:color="auto"/>
        <w:bottom w:val="none" w:sz="0" w:space="0" w:color="auto"/>
        <w:right w:val="none" w:sz="0" w:space="0" w:color="auto"/>
      </w:divBdr>
    </w:div>
    <w:div w:id="1126393954">
      <w:bodyDiv w:val="1"/>
      <w:marLeft w:val="0"/>
      <w:marRight w:val="0"/>
      <w:marTop w:val="0"/>
      <w:marBottom w:val="0"/>
      <w:divBdr>
        <w:top w:val="none" w:sz="0" w:space="0" w:color="auto"/>
        <w:left w:val="none" w:sz="0" w:space="0" w:color="auto"/>
        <w:bottom w:val="none" w:sz="0" w:space="0" w:color="auto"/>
        <w:right w:val="none" w:sz="0" w:space="0" w:color="auto"/>
      </w:divBdr>
    </w:div>
    <w:div w:id="1126506955">
      <w:bodyDiv w:val="1"/>
      <w:marLeft w:val="0"/>
      <w:marRight w:val="0"/>
      <w:marTop w:val="0"/>
      <w:marBottom w:val="0"/>
      <w:divBdr>
        <w:top w:val="none" w:sz="0" w:space="0" w:color="auto"/>
        <w:left w:val="none" w:sz="0" w:space="0" w:color="auto"/>
        <w:bottom w:val="none" w:sz="0" w:space="0" w:color="auto"/>
        <w:right w:val="none" w:sz="0" w:space="0" w:color="auto"/>
      </w:divBdr>
    </w:div>
    <w:div w:id="1127160829">
      <w:bodyDiv w:val="1"/>
      <w:marLeft w:val="0"/>
      <w:marRight w:val="0"/>
      <w:marTop w:val="0"/>
      <w:marBottom w:val="0"/>
      <w:divBdr>
        <w:top w:val="none" w:sz="0" w:space="0" w:color="auto"/>
        <w:left w:val="none" w:sz="0" w:space="0" w:color="auto"/>
        <w:bottom w:val="none" w:sz="0" w:space="0" w:color="auto"/>
        <w:right w:val="none" w:sz="0" w:space="0" w:color="auto"/>
      </w:divBdr>
    </w:div>
    <w:div w:id="1127431945">
      <w:bodyDiv w:val="1"/>
      <w:marLeft w:val="0"/>
      <w:marRight w:val="0"/>
      <w:marTop w:val="0"/>
      <w:marBottom w:val="0"/>
      <w:divBdr>
        <w:top w:val="none" w:sz="0" w:space="0" w:color="auto"/>
        <w:left w:val="none" w:sz="0" w:space="0" w:color="auto"/>
        <w:bottom w:val="none" w:sz="0" w:space="0" w:color="auto"/>
        <w:right w:val="none" w:sz="0" w:space="0" w:color="auto"/>
      </w:divBdr>
    </w:div>
    <w:div w:id="1128429881">
      <w:bodyDiv w:val="1"/>
      <w:marLeft w:val="0"/>
      <w:marRight w:val="0"/>
      <w:marTop w:val="0"/>
      <w:marBottom w:val="0"/>
      <w:divBdr>
        <w:top w:val="none" w:sz="0" w:space="0" w:color="auto"/>
        <w:left w:val="none" w:sz="0" w:space="0" w:color="auto"/>
        <w:bottom w:val="none" w:sz="0" w:space="0" w:color="auto"/>
        <w:right w:val="none" w:sz="0" w:space="0" w:color="auto"/>
      </w:divBdr>
      <w:divsChild>
        <w:div w:id="308555264">
          <w:marLeft w:val="0"/>
          <w:marRight w:val="0"/>
          <w:marTop w:val="0"/>
          <w:marBottom w:val="0"/>
          <w:divBdr>
            <w:top w:val="none" w:sz="0" w:space="0" w:color="auto"/>
            <w:left w:val="none" w:sz="0" w:space="0" w:color="auto"/>
            <w:bottom w:val="none" w:sz="0" w:space="0" w:color="auto"/>
            <w:right w:val="none" w:sz="0" w:space="0" w:color="auto"/>
          </w:divBdr>
        </w:div>
        <w:div w:id="651522079">
          <w:marLeft w:val="0"/>
          <w:marRight w:val="0"/>
          <w:marTop w:val="0"/>
          <w:marBottom w:val="0"/>
          <w:divBdr>
            <w:top w:val="none" w:sz="0" w:space="0" w:color="auto"/>
            <w:left w:val="none" w:sz="0" w:space="0" w:color="auto"/>
            <w:bottom w:val="none" w:sz="0" w:space="0" w:color="auto"/>
            <w:right w:val="none" w:sz="0" w:space="0" w:color="auto"/>
          </w:divBdr>
        </w:div>
        <w:div w:id="828978286">
          <w:marLeft w:val="0"/>
          <w:marRight w:val="0"/>
          <w:marTop w:val="0"/>
          <w:marBottom w:val="0"/>
          <w:divBdr>
            <w:top w:val="none" w:sz="0" w:space="0" w:color="auto"/>
            <w:left w:val="none" w:sz="0" w:space="0" w:color="auto"/>
            <w:bottom w:val="none" w:sz="0" w:space="0" w:color="auto"/>
            <w:right w:val="none" w:sz="0" w:space="0" w:color="auto"/>
          </w:divBdr>
        </w:div>
        <w:div w:id="842554228">
          <w:marLeft w:val="0"/>
          <w:marRight w:val="0"/>
          <w:marTop w:val="0"/>
          <w:marBottom w:val="0"/>
          <w:divBdr>
            <w:top w:val="none" w:sz="0" w:space="0" w:color="auto"/>
            <w:left w:val="none" w:sz="0" w:space="0" w:color="auto"/>
            <w:bottom w:val="none" w:sz="0" w:space="0" w:color="auto"/>
            <w:right w:val="none" w:sz="0" w:space="0" w:color="auto"/>
          </w:divBdr>
        </w:div>
        <w:div w:id="1661930681">
          <w:marLeft w:val="0"/>
          <w:marRight w:val="0"/>
          <w:marTop w:val="0"/>
          <w:marBottom w:val="0"/>
          <w:divBdr>
            <w:top w:val="none" w:sz="0" w:space="0" w:color="auto"/>
            <w:left w:val="none" w:sz="0" w:space="0" w:color="auto"/>
            <w:bottom w:val="none" w:sz="0" w:space="0" w:color="auto"/>
            <w:right w:val="none" w:sz="0" w:space="0" w:color="auto"/>
          </w:divBdr>
        </w:div>
        <w:div w:id="1767340898">
          <w:marLeft w:val="0"/>
          <w:marRight w:val="0"/>
          <w:marTop w:val="0"/>
          <w:marBottom w:val="0"/>
          <w:divBdr>
            <w:top w:val="none" w:sz="0" w:space="0" w:color="auto"/>
            <w:left w:val="none" w:sz="0" w:space="0" w:color="auto"/>
            <w:bottom w:val="none" w:sz="0" w:space="0" w:color="auto"/>
            <w:right w:val="none" w:sz="0" w:space="0" w:color="auto"/>
          </w:divBdr>
        </w:div>
        <w:div w:id="1942301720">
          <w:marLeft w:val="0"/>
          <w:marRight w:val="0"/>
          <w:marTop w:val="0"/>
          <w:marBottom w:val="0"/>
          <w:divBdr>
            <w:top w:val="none" w:sz="0" w:space="0" w:color="auto"/>
            <w:left w:val="none" w:sz="0" w:space="0" w:color="auto"/>
            <w:bottom w:val="none" w:sz="0" w:space="0" w:color="auto"/>
            <w:right w:val="none" w:sz="0" w:space="0" w:color="auto"/>
          </w:divBdr>
        </w:div>
        <w:div w:id="2059237878">
          <w:marLeft w:val="0"/>
          <w:marRight w:val="0"/>
          <w:marTop w:val="0"/>
          <w:marBottom w:val="0"/>
          <w:divBdr>
            <w:top w:val="none" w:sz="0" w:space="0" w:color="auto"/>
            <w:left w:val="none" w:sz="0" w:space="0" w:color="auto"/>
            <w:bottom w:val="none" w:sz="0" w:space="0" w:color="auto"/>
            <w:right w:val="none" w:sz="0" w:space="0" w:color="auto"/>
          </w:divBdr>
        </w:div>
        <w:div w:id="2089306855">
          <w:marLeft w:val="0"/>
          <w:marRight w:val="0"/>
          <w:marTop w:val="0"/>
          <w:marBottom w:val="0"/>
          <w:divBdr>
            <w:top w:val="none" w:sz="0" w:space="0" w:color="auto"/>
            <w:left w:val="none" w:sz="0" w:space="0" w:color="auto"/>
            <w:bottom w:val="none" w:sz="0" w:space="0" w:color="auto"/>
            <w:right w:val="none" w:sz="0" w:space="0" w:color="auto"/>
          </w:divBdr>
        </w:div>
      </w:divsChild>
    </w:div>
    <w:div w:id="1128430133">
      <w:bodyDiv w:val="1"/>
      <w:marLeft w:val="0"/>
      <w:marRight w:val="0"/>
      <w:marTop w:val="0"/>
      <w:marBottom w:val="0"/>
      <w:divBdr>
        <w:top w:val="none" w:sz="0" w:space="0" w:color="auto"/>
        <w:left w:val="none" w:sz="0" w:space="0" w:color="auto"/>
        <w:bottom w:val="none" w:sz="0" w:space="0" w:color="auto"/>
        <w:right w:val="none" w:sz="0" w:space="0" w:color="auto"/>
      </w:divBdr>
    </w:div>
    <w:div w:id="1129321119">
      <w:bodyDiv w:val="1"/>
      <w:marLeft w:val="0"/>
      <w:marRight w:val="0"/>
      <w:marTop w:val="0"/>
      <w:marBottom w:val="0"/>
      <w:divBdr>
        <w:top w:val="none" w:sz="0" w:space="0" w:color="auto"/>
        <w:left w:val="none" w:sz="0" w:space="0" w:color="auto"/>
        <w:bottom w:val="none" w:sz="0" w:space="0" w:color="auto"/>
        <w:right w:val="none" w:sz="0" w:space="0" w:color="auto"/>
      </w:divBdr>
    </w:div>
    <w:div w:id="1129935889">
      <w:bodyDiv w:val="1"/>
      <w:marLeft w:val="0"/>
      <w:marRight w:val="0"/>
      <w:marTop w:val="0"/>
      <w:marBottom w:val="0"/>
      <w:divBdr>
        <w:top w:val="none" w:sz="0" w:space="0" w:color="auto"/>
        <w:left w:val="none" w:sz="0" w:space="0" w:color="auto"/>
        <w:bottom w:val="none" w:sz="0" w:space="0" w:color="auto"/>
        <w:right w:val="none" w:sz="0" w:space="0" w:color="auto"/>
      </w:divBdr>
    </w:div>
    <w:div w:id="1130200633">
      <w:bodyDiv w:val="1"/>
      <w:marLeft w:val="0"/>
      <w:marRight w:val="0"/>
      <w:marTop w:val="0"/>
      <w:marBottom w:val="0"/>
      <w:divBdr>
        <w:top w:val="none" w:sz="0" w:space="0" w:color="auto"/>
        <w:left w:val="none" w:sz="0" w:space="0" w:color="auto"/>
        <w:bottom w:val="none" w:sz="0" w:space="0" w:color="auto"/>
        <w:right w:val="none" w:sz="0" w:space="0" w:color="auto"/>
      </w:divBdr>
    </w:div>
    <w:div w:id="1130366776">
      <w:bodyDiv w:val="1"/>
      <w:marLeft w:val="0"/>
      <w:marRight w:val="0"/>
      <w:marTop w:val="0"/>
      <w:marBottom w:val="0"/>
      <w:divBdr>
        <w:top w:val="none" w:sz="0" w:space="0" w:color="auto"/>
        <w:left w:val="none" w:sz="0" w:space="0" w:color="auto"/>
        <w:bottom w:val="none" w:sz="0" w:space="0" w:color="auto"/>
        <w:right w:val="none" w:sz="0" w:space="0" w:color="auto"/>
      </w:divBdr>
    </w:div>
    <w:div w:id="1130513446">
      <w:bodyDiv w:val="1"/>
      <w:marLeft w:val="0"/>
      <w:marRight w:val="0"/>
      <w:marTop w:val="0"/>
      <w:marBottom w:val="0"/>
      <w:divBdr>
        <w:top w:val="none" w:sz="0" w:space="0" w:color="auto"/>
        <w:left w:val="none" w:sz="0" w:space="0" w:color="auto"/>
        <w:bottom w:val="none" w:sz="0" w:space="0" w:color="auto"/>
        <w:right w:val="none" w:sz="0" w:space="0" w:color="auto"/>
      </w:divBdr>
    </w:div>
    <w:div w:id="1131289818">
      <w:bodyDiv w:val="1"/>
      <w:marLeft w:val="0"/>
      <w:marRight w:val="0"/>
      <w:marTop w:val="0"/>
      <w:marBottom w:val="0"/>
      <w:divBdr>
        <w:top w:val="none" w:sz="0" w:space="0" w:color="auto"/>
        <w:left w:val="none" w:sz="0" w:space="0" w:color="auto"/>
        <w:bottom w:val="none" w:sz="0" w:space="0" w:color="auto"/>
        <w:right w:val="none" w:sz="0" w:space="0" w:color="auto"/>
      </w:divBdr>
    </w:div>
    <w:div w:id="1132140093">
      <w:bodyDiv w:val="1"/>
      <w:marLeft w:val="0"/>
      <w:marRight w:val="0"/>
      <w:marTop w:val="0"/>
      <w:marBottom w:val="0"/>
      <w:divBdr>
        <w:top w:val="none" w:sz="0" w:space="0" w:color="auto"/>
        <w:left w:val="none" w:sz="0" w:space="0" w:color="auto"/>
        <w:bottom w:val="none" w:sz="0" w:space="0" w:color="auto"/>
        <w:right w:val="none" w:sz="0" w:space="0" w:color="auto"/>
      </w:divBdr>
    </w:div>
    <w:div w:id="1132794001">
      <w:bodyDiv w:val="1"/>
      <w:marLeft w:val="0"/>
      <w:marRight w:val="0"/>
      <w:marTop w:val="0"/>
      <w:marBottom w:val="0"/>
      <w:divBdr>
        <w:top w:val="none" w:sz="0" w:space="0" w:color="auto"/>
        <w:left w:val="none" w:sz="0" w:space="0" w:color="auto"/>
        <w:bottom w:val="none" w:sz="0" w:space="0" w:color="auto"/>
        <w:right w:val="none" w:sz="0" w:space="0" w:color="auto"/>
      </w:divBdr>
    </w:div>
    <w:div w:id="1133015123">
      <w:bodyDiv w:val="1"/>
      <w:marLeft w:val="0"/>
      <w:marRight w:val="0"/>
      <w:marTop w:val="0"/>
      <w:marBottom w:val="0"/>
      <w:divBdr>
        <w:top w:val="none" w:sz="0" w:space="0" w:color="auto"/>
        <w:left w:val="none" w:sz="0" w:space="0" w:color="auto"/>
        <w:bottom w:val="none" w:sz="0" w:space="0" w:color="auto"/>
        <w:right w:val="none" w:sz="0" w:space="0" w:color="auto"/>
      </w:divBdr>
    </w:div>
    <w:div w:id="1133017904">
      <w:bodyDiv w:val="1"/>
      <w:marLeft w:val="0"/>
      <w:marRight w:val="0"/>
      <w:marTop w:val="0"/>
      <w:marBottom w:val="0"/>
      <w:divBdr>
        <w:top w:val="none" w:sz="0" w:space="0" w:color="auto"/>
        <w:left w:val="none" w:sz="0" w:space="0" w:color="auto"/>
        <w:bottom w:val="none" w:sz="0" w:space="0" w:color="auto"/>
        <w:right w:val="none" w:sz="0" w:space="0" w:color="auto"/>
      </w:divBdr>
    </w:div>
    <w:div w:id="1133210085">
      <w:bodyDiv w:val="1"/>
      <w:marLeft w:val="0"/>
      <w:marRight w:val="0"/>
      <w:marTop w:val="0"/>
      <w:marBottom w:val="0"/>
      <w:divBdr>
        <w:top w:val="none" w:sz="0" w:space="0" w:color="auto"/>
        <w:left w:val="none" w:sz="0" w:space="0" w:color="auto"/>
        <w:bottom w:val="none" w:sz="0" w:space="0" w:color="auto"/>
        <w:right w:val="none" w:sz="0" w:space="0" w:color="auto"/>
      </w:divBdr>
    </w:div>
    <w:div w:id="1133594336">
      <w:bodyDiv w:val="1"/>
      <w:marLeft w:val="0"/>
      <w:marRight w:val="0"/>
      <w:marTop w:val="0"/>
      <w:marBottom w:val="0"/>
      <w:divBdr>
        <w:top w:val="none" w:sz="0" w:space="0" w:color="auto"/>
        <w:left w:val="none" w:sz="0" w:space="0" w:color="auto"/>
        <w:bottom w:val="none" w:sz="0" w:space="0" w:color="auto"/>
        <w:right w:val="none" w:sz="0" w:space="0" w:color="auto"/>
      </w:divBdr>
    </w:div>
    <w:div w:id="1134832050">
      <w:bodyDiv w:val="1"/>
      <w:marLeft w:val="0"/>
      <w:marRight w:val="0"/>
      <w:marTop w:val="0"/>
      <w:marBottom w:val="0"/>
      <w:divBdr>
        <w:top w:val="none" w:sz="0" w:space="0" w:color="auto"/>
        <w:left w:val="none" w:sz="0" w:space="0" w:color="auto"/>
        <w:bottom w:val="none" w:sz="0" w:space="0" w:color="auto"/>
        <w:right w:val="none" w:sz="0" w:space="0" w:color="auto"/>
      </w:divBdr>
    </w:div>
    <w:div w:id="1135103111">
      <w:bodyDiv w:val="1"/>
      <w:marLeft w:val="0"/>
      <w:marRight w:val="0"/>
      <w:marTop w:val="0"/>
      <w:marBottom w:val="0"/>
      <w:divBdr>
        <w:top w:val="none" w:sz="0" w:space="0" w:color="auto"/>
        <w:left w:val="none" w:sz="0" w:space="0" w:color="auto"/>
        <w:bottom w:val="none" w:sz="0" w:space="0" w:color="auto"/>
        <w:right w:val="none" w:sz="0" w:space="0" w:color="auto"/>
      </w:divBdr>
      <w:divsChild>
        <w:div w:id="1624382491">
          <w:marLeft w:val="0"/>
          <w:marRight w:val="0"/>
          <w:marTop w:val="0"/>
          <w:marBottom w:val="0"/>
          <w:divBdr>
            <w:top w:val="none" w:sz="0" w:space="0" w:color="auto"/>
            <w:left w:val="none" w:sz="0" w:space="0" w:color="auto"/>
            <w:bottom w:val="none" w:sz="0" w:space="0" w:color="auto"/>
            <w:right w:val="none" w:sz="0" w:space="0" w:color="auto"/>
          </w:divBdr>
        </w:div>
      </w:divsChild>
    </w:div>
    <w:div w:id="1135563477">
      <w:bodyDiv w:val="1"/>
      <w:marLeft w:val="0"/>
      <w:marRight w:val="0"/>
      <w:marTop w:val="0"/>
      <w:marBottom w:val="0"/>
      <w:divBdr>
        <w:top w:val="none" w:sz="0" w:space="0" w:color="auto"/>
        <w:left w:val="none" w:sz="0" w:space="0" w:color="auto"/>
        <w:bottom w:val="none" w:sz="0" w:space="0" w:color="auto"/>
        <w:right w:val="none" w:sz="0" w:space="0" w:color="auto"/>
      </w:divBdr>
    </w:div>
    <w:div w:id="1136021588">
      <w:bodyDiv w:val="1"/>
      <w:marLeft w:val="0"/>
      <w:marRight w:val="0"/>
      <w:marTop w:val="0"/>
      <w:marBottom w:val="0"/>
      <w:divBdr>
        <w:top w:val="none" w:sz="0" w:space="0" w:color="auto"/>
        <w:left w:val="none" w:sz="0" w:space="0" w:color="auto"/>
        <w:bottom w:val="none" w:sz="0" w:space="0" w:color="auto"/>
        <w:right w:val="none" w:sz="0" w:space="0" w:color="auto"/>
      </w:divBdr>
    </w:div>
    <w:div w:id="1136139139">
      <w:bodyDiv w:val="1"/>
      <w:marLeft w:val="0"/>
      <w:marRight w:val="0"/>
      <w:marTop w:val="0"/>
      <w:marBottom w:val="0"/>
      <w:divBdr>
        <w:top w:val="none" w:sz="0" w:space="0" w:color="auto"/>
        <w:left w:val="none" w:sz="0" w:space="0" w:color="auto"/>
        <w:bottom w:val="none" w:sz="0" w:space="0" w:color="auto"/>
        <w:right w:val="none" w:sz="0" w:space="0" w:color="auto"/>
      </w:divBdr>
      <w:divsChild>
        <w:div w:id="1477717974">
          <w:marLeft w:val="0"/>
          <w:marRight w:val="0"/>
          <w:marTop w:val="0"/>
          <w:marBottom w:val="0"/>
          <w:divBdr>
            <w:top w:val="none" w:sz="0" w:space="0" w:color="auto"/>
            <w:left w:val="none" w:sz="0" w:space="0" w:color="auto"/>
            <w:bottom w:val="none" w:sz="0" w:space="0" w:color="auto"/>
            <w:right w:val="none" w:sz="0" w:space="0" w:color="auto"/>
          </w:divBdr>
          <w:divsChild>
            <w:div w:id="422536498">
              <w:marLeft w:val="0"/>
              <w:marRight w:val="0"/>
              <w:marTop w:val="0"/>
              <w:marBottom w:val="0"/>
              <w:divBdr>
                <w:top w:val="none" w:sz="0" w:space="0" w:color="auto"/>
                <w:left w:val="none" w:sz="0" w:space="0" w:color="auto"/>
                <w:bottom w:val="none" w:sz="0" w:space="0" w:color="auto"/>
                <w:right w:val="none" w:sz="0" w:space="0" w:color="auto"/>
              </w:divBdr>
              <w:divsChild>
                <w:div w:id="501744768">
                  <w:marLeft w:val="0"/>
                  <w:marRight w:val="0"/>
                  <w:marTop w:val="225"/>
                  <w:marBottom w:val="225"/>
                  <w:divBdr>
                    <w:top w:val="none" w:sz="0" w:space="0" w:color="auto"/>
                    <w:left w:val="none" w:sz="0" w:space="0" w:color="auto"/>
                    <w:bottom w:val="none" w:sz="0" w:space="0" w:color="auto"/>
                    <w:right w:val="none" w:sz="0" w:space="0" w:color="auto"/>
                  </w:divBdr>
                  <w:divsChild>
                    <w:div w:id="1640069212">
                      <w:marLeft w:val="0"/>
                      <w:marRight w:val="0"/>
                      <w:marTop w:val="0"/>
                      <w:marBottom w:val="0"/>
                      <w:divBdr>
                        <w:top w:val="none" w:sz="0" w:space="0" w:color="auto"/>
                        <w:left w:val="none" w:sz="0" w:space="0" w:color="auto"/>
                        <w:bottom w:val="none" w:sz="0" w:space="0" w:color="auto"/>
                        <w:right w:val="none" w:sz="0" w:space="0" w:color="auto"/>
                      </w:divBdr>
                    </w:div>
                  </w:divsChild>
                </w:div>
                <w:div w:id="1729569316">
                  <w:marLeft w:val="0"/>
                  <w:marRight w:val="0"/>
                  <w:marTop w:val="120"/>
                  <w:marBottom w:val="0"/>
                  <w:divBdr>
                    <w:top w:val="none" w:sz="0" w:space="0" w:color="auto"/>
                    <w:left w:val="none" w:sz="0" w:space="0" w:color="auto"/>
                    <w:bottom w:val="none" w:sz="0" w:space="0" w:color="auto"/>
                    <w:right w:val="none" w:sz="0" w:space="0" w:color="auto"/>
                  </w:divBdr>
                  <w:divsChild>
                    <w:div w:id="1935624446">
                      <w:marLeft w:val="0"/>
                      <w:marRight w:val="0"/>
                      <w:marTop w:val="0"/>
                      <w:marBottom w:val="0"/>
                      <w:divBdr>
                        <w:top w:val="none" w:sz="0" w:space="0" w:color="auto"/>
                        <w:left w:val="none" w:sz="0" w:space="0" w:color="auto"/>
                        <w:bottom w:val="none" w:sz="0" w:space="0" w:color="auto"/>
                        <w:right w:val="none" w:sz="0" w:space="0" w:color="auto"/>
                      </w:divBdr>
                      <w:divsChild>
                        <w:div w:id="2003964575">
                          <w:marLeft w:val="0"/>
                          <w:marRight w:val="0"/>
                          <w:marTop w:val="0"/>
                          <w:marBottom w:val="0"/>
                          <w:divBdr>
                            <w:top w:val="none" w:sz="0" w:space="0" w:color="auto"/>
                            <w:left w:val="none" w:sz="0" w:space="0" w:color="auto"/>
                            <w:bottom w:val="none" w:sz="0" w:space="0" w:color="auto"/>
                            <w:right w:val="none" w:sz="0" w:space="0" w:color="auto"/>
                          </w:divBdr>
                          <w:divsChild>
                            <w:div w:id="1860386066">
                              <w:marLeft w:val="0"/>
                              <w:marRight w:val="0"/>
                              <w:marTop w:val="0"/>
                              <w:marBottom w:val="0"/>
                              <w:divBdr>
                                <w:top w:val="none" w:sz="0" w:space="0" w:color="auto"/>
                                <w:left w:val="none" w:sz="0" w:space="0" w:color="auto"/>
                                <w:bottom w:val="none" w:sz="0" w:space="0" w:color="auto"/>
                                <w:right w:val="none" w:sz="0" w:space="0" w:color="auto"/>
                              </w:divBdr>
                              <w:divsChild>
                                <w:div w:id="2001614244">
                                  <w:marLeft w:val="0"/>
                                  <w:marRight w:val="0"/>
                                  <w:marTop w:val="0"/>
                                  <w:marBottom w:val="0"/>
                                  <w:divBdr>
                                    <w:top w:val="none" w:sz="0" w:space="0" w:color="auto"/>
                                    <w:left w:val="none" w:sz="0" w:space="0" w:color="auto"/>
                                    <w:bottom w:val="none" w:sz="0" w:space="0" w:color="auto"/>
                                    <w:right w:val="none" w:sz="0" w:space="0" w:color="auto"/>
                                  </w:divBdr>
                                  <w:divsChild>
                                    <w:div w:id="995915741">
                                      <w:marLeft w:val="0"/>
                                      <w:marRight w:val="0"/>
                                      <w:marTop w:val="0"/>
                                      <w:marBottom w:val="0"/>
                                      <w:divBdr>
                                        <w:top w:val="none" w:sz="0" w:space="0" w:color="auto"/>
                                        <w:left w:val="none" w:sz="0" w:space="0" w:color="auto"/>
                                        <w:bottom w:val="none" w:sz="0" w:space="0" w:color="auto"/>
                                        <w:right w:val="none" w:sz="0" w:space="0" w:color="auto"/>
                                      </w:divBdr>
                                      <w:divsChild>
                                        <w:div w:id="10717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527755">
      <w:bodyDiv w:val="1"/>
      <w:marLeft w:val="0"/>
      <w:marRight w:val="0"/>
      <w:marTop w:val="0"/>
      <w:marBottom w:val="0"/>
      <w:divBdr>
        <w:top w:val="none" w:sz="0" w:space="0" w:color="auto"/>
        <w:left w:val="none" w:sz="0" w:space="0" w:color="auto"/>
        <w:bottom w:val="none" w:sz="0" w:space="0" w:color="auto"/>
        <w:right w:val="none" w:sz="0" w:space="0" w:color="auto"/>
      </w:divBdr>
    </w:div>
    <w:div w:id="1137649213">
      <w:bodyDiv w:val="1"/>
      <w:marLeft w:val="0"/>
      <w:marRight w:val="0"/>
      <w:marTop w:val="0"/>
      <w:marBottom w:val="0"/>
      <w:divBdr>
        <w:top w:val="none" w:sz="0" w:space="0" w:color="auto"/>
        <w:left w:val="none" w:sz="0" w:space="0" w:color="auto"/>
        <w:bottom w:val="none" w:sz="0" w:space="0" w:color="auto"/>
        <w:right w:val="none" w:sz="0" w:space="0" w:color="auto"/>
      </w:divBdr>
    </w:div>
    <w:div w:id="1137724540">
      <w:bodyDiv w:val="1"/>
      <w:marLeft w:val="0"/>
      <w:marRight w:val="0"/>
      <w:marTop w:val="0"/>
      <w:marBottom w:val="0"/>
      <w:divBdr>
        <w:top w:val="none" w:sz="0" w:space="0" w:color="auto"/>
        <w:left w:val="none" w:sz="0" w:space="0" w:color="auto"/>
        <w:bottom w:val="none" w:sz="0" w:space="0" w:color="auto"/>
        <w:right w:val="none" w:sz="0" w:space="0" w:color="auto"/>
      </w:divBdr>
    </w:div>
    <w:div w:id="1138231134">
      <w:bodyDiv w:val="1"/>
      <w:marLeft w:val="0"/>
      <w:marRight w:val="0"/>
      <w:marTop w:val="0"/>
      <w:marBottom w:val="0"/>
      <w:divBdr>
        <w:top w:val="none" w:sz="0" w:space="0" w:color="auto"/>
        <w:left w:val="none" w:sz="0" w:space="0" w:color="auto"/>
        <w:bottom w:val="none" w:sz="0" w:space="0" w:color="auto"/>
        <w:right w:val="none" w:sz="0" w:space="0" w:color="auto"/>
      </w:divBdr>
    </w:div>
    <w:div w:id="1138912995">
      <w:bodyDiv w:val="1"/>
      <w:marLeft w:val="0"/>
      <w:marRight w:val="0"/>
      <w:marTop w:val="0"/>
      <w:marBottom w:val="0"/>
      <w:divBdr>
        <w:top w:val="none" w:sz="0" w:space="0" w:color="auto"/>
        <w:left w:val="none" w:sz="0" w:space="0" w:color="auto"/>
        <w:bottom w:val="none" w:sz="0" w:space="0" w:color="auto"/>
        <w:right w:val="none" w:sz="0" w:space="0" w:color="auto"/>
      </w:divBdr>
    </w:div>
    <w:div w:id="1139037751">
      <w:bodyDiv w:val="1"/>
      <w:marLeft w:val="0"/>
      <w:marRight w:val="0"/>
      <w:marTop w:val="0"/>
      <w:marBottom w:val="0"/>
      <w:divBdr>
        <w:top w:val="none" w:sz="0" w:space="0" w:color="auto"/>
        <w:left w:val="none" w:sz="0" w:space="0" w:color="auto"/>
        <w:bottom w:val="none" w:sz="0" w:space="0" w:color="auto"/>
        <w:right w:val="none" w:sz="0" w:space="0" w:color="auto"/>
      </w:divBdr>
    </w:div>
    <w:div w:id="1139303684">
      <w:bodyDiv w:val="1"/>
      <w:marLeft w:val="0"/>
      <w:marRight w:val="0"/>
      <w:marTop w:val="0"/>
      <w:marBottom w:val="0"/>
      <w:divBdr>
        <w:top w:val="none" w:sz="0" w:space="0" w:color="auto"/>
        <w:left w:val="none" w:sz="0" w:space="0" w:color="auto"/>
        <w:bottom w:val="none" w:sz="0" w:space="0" w:color="auto"/>
        <w:right w:val="none" w:sz="0" w:space="0" w:color="auto"/>
      </w:divBdr>
    </w:div>
    <w:div w:id="1139999212">
      <w:bodyDiv w:val="1"/>
      <w:marLeft w:val="0"/>
      <w:marRight w:val="0"/>
      <w:marTop w:val="0"/>
      <w:marBottom w:val="0"/>
      <w:divBdr>
        <w:top w:val="none" w:sz="0" w:space="0" w:color="auto"/>
        <w:left w:val="none" w:sz="0" w:space="0" w:color="auto"/>
        <w:bottom w:val="none" w:sz="0" w:space="0" w:color="auto"/>
        <w:right w:val="none" w:sz="0" w:space="0" w:color="auto"/>
      </w:divBdr>
    </w:div>
    <w:div w:id="1140030054">
      <w:bodyDiv w:val="1"/>
      <w:marLeft w:val="0"/>
      <w:marRight w:val="0"/>
      <w:marTop w:val="0"/>
      <w:marBottom w:val="0"/>
      <w:divBdr>
        <w:top w:val="none" w:sz="0" w:space="0" w:color="auto"/>
        <w:left w:val="none" w:sz="0" w:space="0" w:color="auto"/>
        <w:bottom w:val="none" w:sz="0" w:space="0" w:color="auto"/>
        <w:right w:val="none" w:sz="0" w:space="0" w:color="auto"/>
      </w:divBdr>
    </w:div>
    <w:div w:id="1141267758">
      <w:bodyDiv w:val="1"/>
      <w:marLeft w:val="0"/>
      <w:marRight w:val="0"/>
      <w:marTop w:val="0"/>
      <w:marBottom w:val="0"/>
      <w:divBdr>
        <w:top w:val="none" w:sz="0" w:space="0" w:color="auto"/>
        <w:left w:val="none" w:sz="0" w:space="0" w:color="auto"/>
        <w:bottom w:val="none" w:sz="0" w:space="0" w:color="auto"/>
        <w:right w:val="none" w:sz="0" w:space="0" w:color="auto"/>
      </w:divBdr>
      <w:divsChild>
        <w:div w:id="1226331758">
          <w:marLeft w:val="0"/>
          <w:marRight w:val="0"/>
          <w:marTop w:val="0"/>
          <w:marBottom w:val="0"/>
          <w:divBdr>
            <w:top w:val="none" w:sz="0" w:space="0" w:color="auto"/>
            <w:left w:val="none" w:sz="0" w:space="0" w:color="auto"/>
            <w:bottom w:val="none" w:sz="0" w:space="0" w:color="auto"/>
            <w:right w:val="none" w:sz="0" w:space="0" w:color="auto"/>
          </w:divBdr>
        </w:div>
        <w:div w:id="1696541702">
          <w:marLeft w:val="0"/>
          <w:marRight w:val="0"/>
          <w:marTop w:val="0"/>
          <w:marBottom w:val="0"/>
          <w:divBdr>
            <w:top w:val="none" w:sz="0" w:space="0" w:color="auto"/>
            <w:left w:val="none" w:sz="0" w:space="0" w:color="auto"/>
            <w:bottom w:val="none" w:sz="0" w:space="0" w:color="auto"/>
            <w:right w:val="none" w:sz="0" w:space="0" w:color="auto"/>
          </w:divBdr>
        </w:div>
        <w:div w:id="2032296925">
          <w:marLeft w:val="0"/>
          <w:marRight w:val="0"/>
          <w:marTop w:val="0"/>
          <w:marBottom w:val="0"/>
          <w:divBdr>
            <w:top w:val="none" w:sz="0" w:space="0" w:color="auto"/>
            <w:left w:val="none" w:sz="0" w:space="0" w:color="auto"/>
            <w:bottom w:val="none" w:sz="0" w:space="0" w:color="auto"/>
            <w:right w:val="none" w:sz="0" w:space="0" w:color="auto"/>
          </w:divBdr>
        </w:div>
      </w:divsChild>
    </w:div>
    <w:div w:id="1141390014">
      <w:bodyDiv w:val="1"/>
      <w:marLeft w:val="0"/>
      <w:marRight w:val="0"/>
      <w:marTop w:val="0"/>
      <w:marBottom w:val="0"/>
      <w:divBdr>
        <w:top w:val="none" w:sz="0" w:space="0" w:color="auto"/>
        <w:left w:val="none" w:sz="0" w:space="0" w:color="auto"/>
        <w:bottom w:val="none" w:sz="0" w:space="0" w:color="auto"/>
        <w:right w:val="none" w:sz="0" w:space="0" w:color="auto"/>
      </w:divBdr>
    </w:div>
    <w:div w:id="1142193816">
      <w:bodyDiv w:val="1"/>
      <w:marLeft w:val="0"/>
      <w:marRight w:val="0"/>
      <w:marTop w:val="0"/>
      <w:marBottom w:val="0"/>
      <w:divBdr>
        <w:top w:val="none" w:sz="0" w:space="0" w:color="auto"/>
        <w:left w:val="none" w:sz="0" w:space="0" w:color="auto"/>
        <w:bottom w:val="none" w:sz="0" w:space="0" w:color="auto"/>
        <w:right w:val="none" w:sz="0" w:space="0" w:color="auto"/>
      </w:divBdr>
    </w:div>
    <w:div w:id="1142307911">
      <w:bodyDiv w:val="1"/>
      <w:marLeft w:val="0"/>
      <w:marRight w:val="0"/>
      <w:marTop w:val="0"/>
      <w:marBottom w:val="0"/>
      <w:divBdr>
        <w:top w:val="none" w:sz="0" w:space="0" w:color="auto"/>
        <w:left w:val="none" w:sz="0" w:space="0" w:color="auto"/>
        <w:bottom w:val="none" w:sz="0" w:space="0" w:color="auto"/>
        <w:right w:val="none" w:sz="0" w:space="0" w:color="auto"/>
      </w:divBdr>
    </w:div>
    <w:div w:id="1142432091">
      <w:bodyDiv w:val="1"/>
      <w:marLeft w:val="0"/>
      <w:marRight w:val="0"/>
      <w:marTop w:val="0"/>
      <w:marBottom w:val="0"/>
      <w:divBdr>
        <w:top w:val="none" w:sz="0" w:space="0" w:color="auto"/>
        <w:left w:val="none" w:sz="0" w:space="0" w:color="auto"/>
        <w:bottom w:val="none" w:sz="0" w:space="0" w:color="auto"/>
        <w:right w:val="none" w:sz="0" w:space="0" w:color="auto"/>
      </w:divBdr>
    </w:div>
    <w:div w:id="1142766976">
      <w:bodyDiv w:val="1"/>
      <w:marLeft w:val="0"/>
      <w:marRight w:val="0"/>
      <w:marTop w:val="0"/>
      <w:marBottom w:val="0"/>
      <w:divBdr>
        <w:top w:val="none" w:sz="0" w:space="0" w:color="auto"/>
        <w:left w:val="none" w:sz="0" w:space="0" w:color="auto"/>
        <w:bottom w:val="none" w:sz="0" w:space="0" w:color="auto"/>
        <w:right w:val="none" w:sz="0" w:space="0" w:color="auto"/>
      </w:divBdr>
    </w:div>
    <w:div w:id="1143158493">
      <w:bodyDiv w:val="1"/>
      <w:marLeft w:val="0"/>
      <w:marRight w:val="0"/>
      <w:marTop w:val="0"/>
      <w:marBottom w:val="0"/>
      <w:divBdr>
        <w:top w:val="none" w:sz="0" w:space="0" w:color="auto"/>
        <w:left w:val="none" w:sz="0" w:space="0" w:color="auto"/>
        <w:bottom w:val="none" w:sz="0" w:space="0" w:color="auto"/>
        <w:right w:val="none" w:sz="0" w:space="0" w:color="auto"/>
      </w:divBdr>
    </w:div>
    <w:div w:id="1143427775">
      <w:bodyDiv w:val="1"/>
      <w:marLeft w:val="0"/>
      <w:marRight w:val="0"/>
      <w:marTop w:val="0"/>
      <w:marBottom w:val="0"/>
      <w:divBdr>
        <w:top w:val="none" w:sz="0" w:space="0" w:color="auto"/>
        <w:left w:val="none" w:sz="0" w:space="0" w:color="auto"/>
        <w:bottom w:val="none" w:sz="0" w:space="0" w:color="auto"/>
        <w:right w:val="none" w:sz="0" w:space="0" w:color="auto"/>
      </w:divBdr>
    </w:div>
    <w:div w:id="1143615269">
      <w:bodyDiv w:val="1"/>
      <w:marLeft w:val="0"/>
      <w:marRight w:val="0"/>
      <w:marTop w:val="0"/>
      <w:marBottom w:val="0"/>
      <w:divBdr>
        <w:top w:val="none" w:sz="0" w:space="0" w:color="auto"/>
        <w:left w:val="none" w:sz="0" w:space="0" w:color="auto"/>
        <w:bottom w:val="none" w:sz="0" w:space="0" w:color="auto"/>
        <w:right w:val="none" w:sz="0" w:space="0" w:color="auto"/>
      </w:divBdr>
    </w:div>
    <w:div w:id="1143887240">
      <w:bodyDiv w:val="1"/>
      <w:marLeft w:val="0"/>
      <w:marRight w:val="0"/>
      <w:marTop w:val="0"/>
      <w:marBottom w:val="0"/>
      <w:divBdr>
        <w:top w:val="none" w:sz="0" w:space="0" w:color="auto"/>
        <w:left w:val="none" w:sz="0" w:space="0" w:color="auto"/>
        <w:bottom w:val="none" w:sz="0" w:space="0" w:color="auto"/>
        <w:right w:val="none" w:sz="0" w:space="0" w:color="auto"/>
      </w:divBdr>
    </w:div>
    <w:div w:id="1143889633">
      <w:bodyDiv w:val="1"/>
      <w:marLeft w:val="0"/>
      <w:marRight w:val="0"/>
      <w:marTop w:val="0"/>
      <w:marBottom w:val="0"/>
      <w:divBdr>
        <w:top w:val="none" w:sz="0" w:space="0" w:color="auto"/>
        <w:left w:val="none" w:sz="0" w:space="0" w:color="auto"/>
        <w:bottom w:val="none" w:sz="0" w:space="0" w:color="auto"/>
        <w:right w:val="none" w:sz="0" w:space="0" w:color="auto"/>
      </w:divBdr>
    </w:div>
    <w:div w:id="1144204048">
      <w:bodyDiv w:val="1"/>
      <w:marLeft w:val="0"/>
      <w:marRight w:val="0"/>
      <w:marTop w:val="0"/>
      <w:marBottom w:val="0"/>
      <w:divBdr>
        <w:top w:val="none" w:sz="0" w:space="0" w:color="auto"/>
        <w:left w:val="none" w:sz="0" w:space="0" w:color="auto"/>
        <w:bottom w:val="none" w:sz="0" w:space="0" w:color="auto"/>
        <w:right w:val="none" w:sz="0" w:space="0" w:color="auto"/>
      </w:divBdr>
    </w:div>
    <w:div w:id="1144812486">
      <w:bodyDiv w:val="1"/>
      <w:marLeft w:val="0"/>
      <w:marRight w:val="0"/>
      <w:marTop w:val="0"/>
      <w:marBottom w:val="0"/>
      <w:divBdr>
        <w:top w:val="none" w:sz="0" w:space="0" w:color="auto"/>
        <w:left w:val="none" w:sz="0" w:space="0" w:color="auto"/>
        <w:bottom w:val="none" w:sz="0" w:space="0" w:color="auto"/>
        <w:right w:val="none" w:sz="0" w:space="0" w:color="auto"/>
      </w:divBdr>
      <w:divsChild>
        <w:div w:id="428236001">
          <w:marLeft w:val="0"/>
          <w:marRight w:val="0"/>
          <w:marTop w:val="0"/>
          <w:marBottom w:val="0"/>
          <w:divBdr>
            <w:top w:val="none" w:sz="0" w:space="0" w:color="auto"/>
            <w:left w:val="none" w:sz="0" w:space="0" w:color="auto"/>
            <w:bottom w:val="none" w:sz="0" w:space="0" w:color="auto"/>
            <w:right w:val="none" w:sz="0" w:space="0" w:color="auto"/>
          </w:divBdr>
        </w:div>
        <w:div w:id="579294059">
          <w:marLeft w:val="0"/>
          <w:marRight w:val="0"/>
          <w:marTop w:val="0"/>
          <w:marBottom w:val="0"/>
          <w:divBdr>
            <w:top w:val="none" w:sz="0" w:space="0" w:color="auto"/>
            <w:left w:val="none" w:sz="0" w:space="0" w:color="auto"/>
            <w:bottom w:val="none" w:sz="0" w:space="0" w:color="auto"/>
            <w:right w:val="none" w:sz="0" w:space="0" w:color="auto"/>
          </w:divBdr>
        </w:div>
        <w:div w:id="656425092">
          <w:marLeft w:val="0"/>
          <w:marRight w:val="0"/>
          <w:marTop w:val="0"/>
          <w:marBottom w:val="0"/>
          <w:divBdr>
            <w:top w:val="none" w:sz="0" w:space="0" w:color="auto"/>
            <w:left w:val="none" w:sz="0" w:space="0" w:color="auto"/>
            <w:bottom w:val="none" w:sz="0" w:space="0" w:color="auto"/>
            <w:right w:val="none" w:sz="0" w:space="0" w:color="auto"/>
          </w:divBdr>
        </w:div>
        <w:div w:id="1135179245">
          <w:marLeft w:val="0"/>
          <w:marRight w:val="0"/>
          <w:marTop w:val="0"/>
          <w:marBottom w:val="0"/>
          <w:divBdr>
            <w:top w:val="none" w:sz="0" w:space="0" w:color="auto"/>
            <w:left w:val="none" w:sz="0" w:space="0" w:color="auto"/>
            <w:bottom w:val="none" w:sz="0" w:space="0" w:color="auto"/>
            <w:right w:val="none" w:sz="0" w:space="0" w:color="auto"/>
          </w:divBdr>
        </w:div>
      </w:divsChild>
    </w:div>
    <w:div w:id="1144934905">
      <w:bodyDiv w:val="1"/>
      <w:marLeft w:val="0"/>
      <w:marRight w:val="0"/>
      <w:marTop w:val="0"/>
      <w:marBottom w:val="0"/>
      <w:divBdr>
        <w:top w:val="none" w:sz="0" w:space="0" w:color="auto"/>
        <w:left w:val="none" w:sz="0" w:space="0" w:color="auto"/>
        <w:bottom w:val="none" w:sz="0" w:space="0" w:color="auto"/>
        <w:right w:val="none" w:sz="0" w:space="0" w:color="auto"/>
      </w:divBdr>
    </w:div>
    <w:div w:id="1146362225">
      <w:bodyDiv w:val="1"/>
      <w:marLeft w:val="0"/>
      <w:marRight w:val="0"/>
      <w:marTop w:val="0"/>
      <w:marBottom w:val="0"/>
      <w:divBdr>
        <w:top w:val="none" w:sz="0" w:space="0" w:color="auto"/>
        <w:left w:val="none" w:sz="0" w:space="0" w:color="auto"/>
        <w:bottom w:val="none" w:sz="0" w:space="0" w:color="auto"/>
        <w:right w:val="none" w:sz="0" w:space="0" w:color="auto"/>
      </w:divBdr>
    </w:div>
    <w:div w:id="1146580605">
      <w:bodyDiv w:val="1"/>
      <w:marLeft w:val="0"/>
      <w:marRight w:val="0"/>
      <w:marTop w:val="0"/>
      <w:marBottom w:val="0"/>
      <w:divBdr>
        <w:top w:val="none" w:sz="0" w:space="0" w:color="auto"/>
        <w:left w:val="none" w:sz="0" w:space="0" w:color="auto"/>
        <w:bottom w:val="none" w:sz="0" w:space="0" w:color="auto"/>
        <w:right w:val="none" w:sz="0" w:space="0" w:color="auto"/>
      </w:divBdr>
    </w:div>
    <w:div w:id="1146699826">
      <w:bodyDiv w:val="1"/>
      <w:marLeft w:val="0"/>
      <w:marRight w:val="0"/>
      <w:marTop w:val="0"/>
      <w:marBottom w:val="0"/>
      <w:divBdr>
        <w:top w:val="none" w:sz="0" w:space="0" w:color="auto"/>
        <w:left w:val="none" w:sz="0" w:space="0" w:color="auto"/>
        <w:bottom w:val="none" w:sz="0" w:space="0" w:color="auto"/>
        <w:right w:val="none" w:sz="0" w:space="0" w:color="auto"/>
      </w:divBdr>
    </w:div>
    <w:div w:id="1147744503">
      <w:bodyDiv w:val="1"/>
      <w:marLeft w:val="0"/>
      <w:marRight w:val="0"/>
      <w:marTop w:val="0"/>
      <w:marBottom w:val="0"/>
      <w:divBdr>
        <w:top w:val="none" w:sz="0" w:space="0" w:color="auto"/>
        <w:left w:val="none" w:sz="0" w:space="0" w:color="auto"/>
        <w:bottom w:val="none" w:sz="0" w:space="0" w:color="auto"/>
        <w:right w:val="none" w:sz="0" w:space="0" w:color="auto"/>
      </w:divBdr>
    </w:div>
    <w:div w:id="1147863211">
      <w:bodyDiv w:val="1"/>
      <w:marLeft w:val="0"/>
      <w:marRight w:val="0"/>
      <w:marTop w:val="0"/>
      <w:marBottom w:val="0"/>
      <w:divBdr>
        <w:top w:val="none" w:sz="0" w:space="0" w:color="auto"/>
        <w:left w:val="none" w:sz="0" w:space="0" w:color="auto"/>
        <w:bottom w:val="none" w:sz="0" w:space="0" w:color="auto"/>
        <w:right w:val="none" w:sz="0" w:space="0" w:color="auto"/>
      </w:divBdr>
    </w:div>
    <w:div w:id="1148279331">
      <w:bodyDiv w:val="1"/>
      <w:marLeft w:val="0"/>
      <w:marRight w:val="0"/>
      <w:marTop w:val="0"/>
      <w:marBottom w:val="0"/>
      <w:divBdr>
        <w:top w:val="none" w:sz="0" w:space="0" w:color="auto"/>
        <w:left w:val="none" w:sz="0" w:space="0" w:color="auto"/>
        <w:bottom w:val="none" w:sz="0" w:space="0" w:color="auto"/>
        <w:right w:val="none" w:sz="0" w:space="0" w:color="auto"/>
      </w:divBdr>
    </w:div>
    <w:div w:id="1148282613">
      <w:bodyDiv w:val="1"/>
      <w:marLeft w:val="0"/>
      <w:marRight w:val="0"/>
      <w:marTop w:val="0"/>
      <w:marBottom w:val="0"/>
      <w:divBdr>
        <w:top w:val="none" w:sz="0" w:space="0" w:color="auto"/>
        <w:left w:val="none" w:sz="0" w:space="0" w:color="auto"/>
        <w:bottom w:val="none" w:sz="0" w:space="0" w:color="auto"/>
        <w:right w:val="none" w:sz="0" w:space="0" w:color="auto"/>
      </w:divBdr>
    </w:div>
    <w:div w:id="1148595279">
      <w:bodyDiv w:val="1"/>
      <w:marLeft w:val="0"/>
      <w:marRight w:val="0"/>
      <w:marTop w:val="0"/>
      <w:marBottom w:val="0"/>
      <w:divBdr>
        <w:top w:val="none" w:sz="0" w:space="0" w:color="auto"/>
        <w:left w:val="none" w:sz="0" w:space="0" w:color="auto"/>
        <w:bottom w:val="none" w:sz="0" w:space="0" w:color="auto"/>
        <w:right w:val="none" w:sz="0" w:space="0" w:color="auto"/>
      </w:divBdr>
    </w:div>
    <w:div w:id="1149326084">
      <w:bodyDiv w:val="1"/>
      <w:marLeft w:val="0"/>
      <w:marRight w:val="0"/>
      <w:marTop w:val="0"/>
      <w:marBottom w:val="0"/>
      <w:divBdr>
        <w:top w:val="none" w:sz="0" w:space="0" w:color="auto"/>
        <w:left w:val="none" w:sz="0" w:space="0" w:color="auto"/>
        <w:bottom w:val="none" w:sz="0" w:space="0" w:color="auto"/>
        <w:right w:val="none" w:sz="0" w:space="0" w:color="auto"/>
      </w:divBdr>
    </w:div>
    <w:div w:id="1149397036">
      <w:bodyDiv w:val="1"/>
      <w:marLeft w:val="0"/>
      <w:marRight w:val="0"/>
      <w:marTop w:val="0"/>
      <w:marBottom w:val="0"/>
      <w:divBdr>
        <w:top w:val="none" w:sz="0" w:space="0" w:color="auto"/>
        <w:left w:val="none" w:sz="0" w:space="0" w:color="auto"/>
        <w:bottom w:val="none" w:sz="0" w:space="0" w:color="auto"/>
        <w:right w:val="none" w:sz="0" w:space="0" w:color="auto"/>
      </w:divBdr>
    </w:div>
    <w:div w:id="1149514697">
      <w:bodyDiv w:val="1"/>
      <w:marLeft w:val="0"/>
      <w:marRight w:val="0"/>
      <w:marTop w:val="0"/>
      <w:marBottom w:val="0"/>
      <w:divBdr>
        <w:top w:val="none" w:sz="0" w:space="0" w:color="auto"/>
        <w:left w:val="none" w:sz="0" w:space="0" w:color="auto"/>
        <w:bottom w:val="none" w:sz="0" w:space="0" w:color="auto"/>
        <w:right w:val="none" w:sz="0" w:space="0" w:color="auto"/>
      </w:divBdr>
    </w:div>
    <w:div w:id="1150050707">
      <w:bodyDiv w:val="1"/>
      <w:marLeft w:val="0"/>
      <w:marRight w:val="0"/>
      <w:marTop w:val="0"/>
      <w:marBottom w:val="0"/>
      <w:divBdr>
        <w:top w:val="none" w:sz="0" w:space="0" w:color="auto"/>
        <w:left w:val="none" w:sz="0" w:space="0" w:color="auto"/>
        <w:bottom w:val="none" w:sz="0" w:space="0" w:color="auto"/>
        <w:right w:val="none" w:sz="0" w:space="0" w:color="auto"/>
      </w:divBdr>
    </w:div>
    <w:div w:id="1150092549">
      <w:bodyDiv w:val="1"/>
      <w:marLeft w:val="0"/>
      <w:marRight w:val="0"/>
      <w:marTop w:val="0"/>
      <w:marBottom w:val="0"/>
      <w:divBdr>
        <w:top w:val="none" w:sz="0" w:space="0" w:color="auto"/>
        <w:left w:val="none" w:sz="0" w:space="0" w:color="auto"/>
        <w:bottom w:val="none" w:sz="0" w:space="0" w:color="auto"/>
        <w:right w:val="none" w:sz="0" w:space="0" w:color="auto"/>
      </w:divBdr>
    </w:div>
    <w:div w:id="1150247789">
      <w:bodyDiv w:val="1"/>
      <w:marLeft w:val="0"/>
      <w:marRight w:val="0"/>
      <w:marTop w:val="0"/>
      <w:marBottom w:val="0"/>
      <w:divBdr>
        <w:top w:val="none" w:sz="0" w:space="0" w:color="auto"/>
        <w:left w:val="none" w:sz="0" w:space="0" w:color="auto"/>
        <w:bottom w:val="none" w:sz="0" w:space="0" w:color="auto"/>
        <w:right w:val="none" w:sz="0" w:space="0" w:color="auto"/>
      </w:divBdr>
    </w:div>
    <w:div w:id="1150250905">
      <w:bodyDiv w:val="1"/>
      <w:marLeft w:val="0"/>
      <w:marRight w:val="0"/>
      <w:marTop w:val="0"/>
      <w:marBottom w:val="0"/>
      <w:divBdr>
        <w:top w:val="none" w:sz="0" w:space="0" w:color="auto"/>
        <w:left w:val="none" w:sz="0" w:space="0" w:color="auto"/>
        <w:bottom w:val="none" w:sz="0" w:space="0" w:color="auto"/>
        <w:right w:val="none" w:sz="0" w:space="0" w:color="auto"/>
      </w:divBdr>
    </w:div>
    <w:div w:id="1150445830">
      <w:bodyDiv w:val="1"/>
      <w:marLeft w:val="0"/>
      <w:marRight w:val="0"/>
      <w:marTop w:val="0"/>
      <w:marBottom w:val="0"/>
      <w:divBdr>
        <w:top w:val="none" w:sz="0" w:space="0" w:color="auto"/>
        <w:left w:val="none" w:sz="0" w:space="0" w:color="auto"/>
        <w:bottom w:val="none" w:sz="0" w:space="0" w:color="auto"/>
        <w:right w:val="none" w:sz="0" w:space="0" w:color="auto"/>
      </w:divBdr>
    </w:div>
    <w:div w:id="1150637205">
      <w:bodyDiv w:val="1"/>
      <w:marLeft w:val="0"/>
      <w:marRight w:val="0"/>
      <w:marTop w:val="0"/>
      <w:marBottom w:val="0"/>
      <w:divBdr>
        <w:top w:val="none" w:sz="0" w:space="0" w:color="auto"/>
        <w:left w:val="none" w:sz="0" w:space="0" w:color="auto"/>
        <w:bottom w:val="none" w:sz="0" w:space="0" w:color="auto"/>
        <w:right w:val="none" w:sz="0" w:space="0" w:color="auto"/>
      </w:divBdr>
    </w:div>
    <w:div w:id="1150712425">
      <w:bodyDiv w:val="1"/>
      <w:marLeft w:val="0"/>
      <w:marRight w:val="0"/>
      <w:marTop w:val="0"/>
      <w:marBottom w:val="0"/>
      <w:divBdr>
        <w:top w:val="none" w:sz="0" w:space="0" w:color="auto"/>
        <w:left w:val="none" w:sz="0" w:space="0" w:color="auto"/>
        <w:bottom w:val="none" w:sz="0" w:space="0" w:color="auto"/>
        <w:right w:val="none" w:sz="0" w:space="0" w:color="auto"/>
      </w:divBdr>
    </w:div>
    <w:div w:id="1152016120">
      <w:bodyDiv w:val="1"/>
      <w:marLeft w:val="0"/>
      <w:marRight w:val="0"/>
      <w:marTop w:val="0"/>
      <w:marBottom w:val="0"/>
      <w:divBdr>
        <w:top w:val="none" w:sz="0" w:space="0" w:color="auto"/>
        <w:left w:val="none" w:sz="0" w:space="0" w:color="auto"/>
        <w:bottom w:val="none" w:sz="0" w:space="0" w:color="auto"/>
        <w:right w:val="none" w:sz="0" w:space="0" w:color="auto"/>
      </w:divBdr>
    </w:div>
    <w:div w:id="1153520286">
      <w:bodyDiv w:val="1"/>
      <w:marLeft w:val="0"/>
      <w:marRight w:val="0"/>
      <w:marTop w:val="0"/>
      <w:marBottom w:val="0"/>
      <w:divBdr>
        <w:top w:val="none" w:sz="0" w:space="0" w:color="auto"/>
        <w:left w:val="none" w:sz="0" w:space="0" w:color="auto"/>
        <w:bottom w:val="none" w:sz="0" w:space="0" w:color="auto"/>
        <w:right w:val="none" w:sz="0" w:space="0" w:color="auto"/>
      </w:divBdr>
    </w:div>
    <w:div w:id="1153714383">
      <w:bodyDiv w:val="1"/>
      <w:marLeft w:val="0"/>
      <w:marRight w:val="0"/>
      <w:marTop w:val="0"/>
      <w:marBottom w:val="0"/>
      <w:divBdr>
        <w:top w:val="none" w:sz="0" w:space="0" w:color="auto"/>
        <w:left w:val="none" w:sz="0" w:space="0" w:color="auto"/>
        <w:bottom w:val="none" w:sz="0" w:space="0" w:color="auto"/>
        <w:right w:val="none" w:sz="0" w:space="0" w:color="auto"/>
      </w:divBdr>
    </w:div>
    <w:div w:id="1153715295">
      <w:bodyDiv w:val="1"/>
      <w:marLeft w:val="0"/>
      <w:marRight w:val="0"/>
      <w:marTop w:val="0"/>
      <w:marBottom w:val="0"/>
      <w:divBdr>
        <w:top w:val="none" w:sz="0" w:space="0" w:color="auto"/>
        <w:left w:val="none" w:sz="0" w:space="0" w:color="auto"/>
        <w:bottom w:val="none" w:sz="0" w:space="0" w:color="auto"/>
        <w:right w:val="none" w:sz="0" w:space="0" w:color="auto"/>
      </w:divBdr>
    </w:div>
    <w:div w:id="1154643893">
      <w:bodyDiv w:val="1"/>
      <w:marLeft w:val="0"/>
      <w:marRight w:val="0"/>
      <w:marTop w:val="0"/>
      <w:marBottom w:val="0"/>
      <w:divBdr>
        <w:top w:val="none" w:sz="0" w:space="0" w:color="auto"/>
        <w:left w:val="none" w:sz="0" w:space="0" w:color="auto"/>
        <w:bottom w:val="none" w:sz="0" w:space="0" w:color="auto"/>
        <w:right w:val="none" w:sz="0" w:space="0" w:color="auto"/>
      </w:divBdr>
    </w:div>
    <w:div w:id="1156148290">
      <w:bodyDiv w:val="1"/>
      <w:marLeft w:val="0"/>
      <w:marRight w:val="0"/>
      <w:marTop w:val="0"/>
      <w:marBottom w:val="0"/>
      <w:divBdr>
        <w:top w:val="none" w:sz="0" w:space="0" w:color="auto"/>
        <w:left w:val="none" w:sz="0" w:space="0" w:color="auto"/>
        <w:bottom w:val="none" w:sz="0" w:space="0" w:color="auto"/>
        <w:right w:val="none" w:sz="0" w:space="0" w:color="auto"/>
      </w:divBdr>
    </w:div>
    <w:div w:id="1156217859">
      <w:bodyDiv w:val="1"/>
      <w:marLeft w:val="0"/>
      <w:marRight w:val="0"/>
      <w:marTop w:val="0"/>
      <w:marBottom w:val="0"/>
      <w:divBdr>
        <w:top w:val="none" w:sz="0" w:space="0" w:color="auto"/>
        <w:left w:val="none" w:sz="0" w:space="0" w:color="auto"/>
        <w:bottom w:val="none" w:sz="0" w:space="0" w:color="auto"/>
        <w:right w:val="none" w:sz="0" w:space="0" w:color="auto"/>
      </w:divBdr>
    </w:div>
    <w:div w:id="1156334892">
      <w:bodyDiv w:val="1"/>
      <w:marLeft w:val="0"/>
      <w:marRight w:val="0"/>
      <w:marTop w:val="0"/>
      <w:marBottom w:val="0"/>
      <w:divBdr>
        <w:top w:val="none" w:sz="0" w:space="0" w:color="auto"/>
        <w:left w:val="none" w:sz="0" w:space="0" w:color="auto"/>
        <w:bottom w:val="none" w:sz="0" w:space="0" w:color="auto"/>
        <w:right w:val="none" w:sz="0" w:space="0" w:color="auto"/>
      </w:divBdr>
    </w:div>
    <w:div w:id="1156579423">
      <w:bodyDiv w:val="1"/>
      <w:marLeft w:val="0"/>
      <w:marRight w:val="0"/>
      <w:marTop w:val="0"/>
      <w:marBottom w:val="0"/>
      <w:divBdr>
        <w:top w:val="none" w:sz="0" w:space="0" w:color="auto"/>
        <w:left w:val="none" w:sz="0" w:space="0" w:color="auto"/>
        <w:bottom w:val="none" w:sz="0" w:space="0" w:color="auto"/>
        <w:right w:val="none" w:sz="0" w:space="0" w:color="auto"/>
      </w:divBdr>
    </w:div>
    <w:div w:id="1156653360">
      <w:bodyDiv w:val="1"/>
      <w:marLeft w:val="0"/>
      <w:marRight w:val="0"/>
      <w:marTop w:val="0"/>
      <w:marBottom w:val="0"/>
      <w:divBdr>
        <w:top w:val="none" w:sz="0" w:space="0" w:color="auto"/>
        <w:left w:val="none" w:sz="0" w:space="0" w:color="auto"/>
        <w:bottom w:val="none" w:sz="0" w:space="0" w:color="auto"/>
        <w:right w:val="none" w:sz="0" w:space="0" w:color="auto"/>
      </w:divBdr>
    </w:div>
    <w:div w:id="1156722528">
      <w:bodyDiv w:val="1"/>
      <w:marLeft w:val="0"/>
      <w:marRight w:val="0"/>
      <w:marTop w:val="0"/>
      <w:marBottom w:val="0"/>
      <w:divBdr>
        <w:top w:val="none" w:sz="0" w:space="0" w:color="auto"/>
        <w:left w:val="none" w:sz="0" w:space="0" w:color="auto"/>
        <w:bottom w:val="none" w:sz="0" w:space="0" w:color="auto"/>
        <w:right w:val="none" w:sz="0" w:space="0" w:color="auto"/>
      </w:divBdr>
    </w:div>
    <w:div w:id="1156845505">
      <w:bodyDiv w:val="1"/>
      <w:marLeft w:val="0"/>
      <w:marRight w:val="0"/>
      <w:marTop w:val="0"/>
      <w:marBottom w:val="0"/>
      <w:divBdr>
        <w:top w:val="none" w:sz="0" w:space="0" w:color="auto"/>
        <w:left w:val="none" w:sz="0" w:space="0" w:color="auto"/>
        <w:bottom w:val="none" w:sz="0" w:space="0" w:color="auto"/>
        <w:right w:val="none" w:sz="0" w:space="0" w:color="auto"/>
      </w:divBdr>
    </w:div>
    <w:div w:id="1157917943">
      <w:bodyDiv w:val="1"/>
      <w:marLeft w:val="0"/>
      <w:marRight w:val="0"/>
      <w:marTop w:val="0"/>
      <w:marBottom w:val="0"/>
      <w:divBdr>
        <w:top w:val="none" w:sz="0" w:space="0" w:color="auto"/>
        <w:left w:val="none" w:sz="0" w:space="0" w:color="auto"/>
        <w:bottom w:val="none" w:sz="0" w:space="0" w:color="auto"/>
        <w:right w:val="none" w:sz="0" w:space="0" w:color="auto"/>
      </w:divBdr>
    </w:div>
    <w:div w:id="1158351921">
      <w:bodyDiv w:val="1"/>
      <w:marLeft w:val="0"/>
      <w:marRight w:val="0"/>
      <w:marTop w:val="0"/>
      <w:marBottom w:val="0"/>
      <w:divBdr>
        <w:top w:val="none" w:sz="0" w:space="0" w:color="auto"/>
        <w:left w:val="none" w:sz="0" w:space="0" w:color="auto"/>
        <w:bottom w:val="none" w:sz="0" w:space="0" w:color="auto"/>
        <w:right w:val="none" w:sz="0" w:space="0" w:color="auto"/>
      </w:divBdr>
    </w:div>
    <w:div w:id="1158493155">
      <w:bodyDiv w:val="1"/>
      <w:marLeft w:val="0"/>
      <w:marRight w:val="0"/>
      <w:marTop w:val="0"/>
      <w:marBottom w:val="0"/>
      <w:divBdr>
        <w:top w:val="none" w:sz="0" w:space="0" w:color="auto"/>
        <w:left w:val="none" w:sz="0" w:space="0" w:color="auto"/>
        <w:bottom w:val="none" w:sz="0" w:space="0" w:color="auto"/>
        <w:right w:val="none" w:sz="0" w:space="0" w:color="auto"/>
      </w:divBdr>
    </w:div>
    <w:div w:id="1158577874">
      <w:bodyDiv w:val="1"/>
      <w:marLeft w:val="0"/>
      <w:marRight w:val="0"/>
      <w:marTop w:val="0"/>
      <w:marBottom w:val="0"/>
      <w:divBdr>
        <w:top w:val="none" w:sz="0" w:space="0" w:color="auto"/>
        <w:left w:val="none" w:sz="0" w:space="0" w:color="auto"/>
        <w:bottom w:val="none" w:sz="0" w:space="0" w:color="auto"/>
        <w:right w:val="none" w:sz="0" w:space="0" w:color="auto"/>
      </w:divBdr>
    </w:div>
    <w:div w:id="1158619478">
      <w:bodyDiv w:val="1"/>
      <w:marLeft w:val="0"/>
      <w:marRight w:val="0"/>
      <w:marTop w:val="0"/>
      <w:marBottom w:val="0"/>
      <w:divBdr>
        <w:top w:val="none" w:sz="0" w:space="0" w:color="auto"/>
        <w:left w:val="none" w:sz="0" w:space="0" w:color="auto"/>
        <w:bottom w:val="none" w:sz="0" w:space="0" w:color="auto"/>
        <w:right w:val="none" w:sz="0" w:space="0" w:color="auto"/>
      </w:divBdr>
    </w:div>
    <w:div w:id="1158963910">
      <w:bodyDiv w:val="1"/>
      <w:marLeft w:val="0"/>
      <w:marRight w:val="0"/>
      <w:marTop w:val="0"/>
      <w:marBottom w:val="0"/>
      <w:divBdr>
        <w:top w:val="none" w:sz="0" w:space="0" w:color="auto"/>
        <w:left w:val="none" w:sz="0" w:space="0" w:color="auto"/>
        <w:bottom w:val="none" w:sz="0" w:space="0" w:color="auto"/>
        <w:right w:val="none" w:sz="0" w:space="0" w:color="auto"/>
      </w:divBdr>
    </w:div>
    <w:div w:id="1159032680">
      <w:bodyDiv w:val="1"/>
      <w:marLeft w:val="0"/>
      <w:marRight w:val="0"/>
      <w:marTop w:val="0"/>
      <w:marBottom w:val="0"/>
      <w:divBdr>
        <w:top w:val="none" w:sz="0" w:space="0" w:color="auto"/>
        <w:left w:val="none" w:sz="0" w:space="0" w:color="auto"/>
        <w:bottom w:val="none" w:sz="0" w:space="0" w:color="auto"/>
        <w:right w:val="none" w:sz="0" w:space="0" w:color="auto"/>
      </w:divBdr>
      <w:divsChild>
        <w:div w:id="157383810">
          <w:marLeft w:val="0"/>
          <w:marRight w:val="0"/>
          <w:marTop w:val="0"/>
          <w:marBottom w:val="0"/>
          <w:divBdr>
            <w:top w:val="none" w:sz="0" w:space="0" w:color="auto"/>
            <w:left w:val="none" w:sz="0" w:space="0" w:color="auto"/>
            <w:bottom w:val="none" w:sz="0" w:space="0" w:color="auto"/>
            <w:right w:val="none" w:sz="0" w:space="0" w:color="auto"/>
          </w:divBdr>
        </w:div>
        <w:div w:id="322130242">
          <w:marLeft w:val="0"/>
          <w:marRight w:val="0"/>
          <w:marTop w:val="0"/>
          <w:marBottom w:val="0"/>
          <w:divBdr>
            <w:top w:val="none" w:sz="0" w:space="0" w:color="auto"/>
            <w:left w:val="none" w:sz="0" w:space="0" w:color="auto"/>
            <w:bottom w:val="none" w:sz="0" w:space="0" w:color="auto"/>
            <w:right w:val="none" w:sz="0" w:space="0" w:color="auto"/>
          </w:divBdr>
        </w:div>
        <w:div w:id="489561864">
          <w:marLeft w:val="0"/>
          <w:marRight w:val="0"/>
          <w:marTop w:val="0"/>
          <w:marBottom w:val="0"/>
          <w:divBdr>
            <w:top w:val="none" w:sz="0" w:space="0" w:color="auto"/>
            <w:left w:val="none" w:sz="0" w:space="0" w:color="auto"/>
            <w:bottom w:val="none" w:sz="0" w:space="0" w:color="auto"/>
            <w:right w:val="none" w:sz="0" w:space="0" w:color="auto"/>
          </w:divBdr>
        </w:div>
        <w:div w:id="1855264333">
          <w:marLeft w:val="0"/>
          <w:marRight w:val="0"/>
          <w:marTop w:val="0"/>
          <w:marBottom w:val="0"/>
          <w:divBdr>
            <w:top w:val="none" w:sz="0" w:space="0" w:color="auto"/>
            <w:left w:val="none" w:sz="0" w:space="0" w:color="auto"/>
            <w:bottom w:val="none" w:sz="0" w:space="0" w:color="auto"/>
            <w:right w:val="none" w:sz="0" w:space="0" w:color="auto"/>
          </w:divBdr>
        </w:div>
        <w:div w:id="1874344283">
          <w:marLeft w:val="0"/>
          <w:marRight w:val="0"/>
          <w:marTop w:val="0"/>
          <w:marBottom w:val="0"/>
          <w:divBdr>
            <w:top w:val="none" w:sz="0" w:space="0" w:color="auto"/>
            <w:left w:val="none" w:sz="0" w:space="0" w:color="auto"/>
            <w:bottom w:val="none" w:sz="0" w:space="0" w:color="auto"/>
            <w:right w:val="none" w:sz="0" w:space="0" w:color="auto"/>
          </w:divBdr>
        </w:div>
      </w:divsChild>
    </w:div>
    <w:div w:id="1159419838">
      <w:bodyDiv w:val="1"/>
      <w:marLeft w:val="0"/>
      <w:marRight w:val="0"/>
      <w:marTop w:val="0"/>
      <w:marBottom w:val="0"/>
      <w:divBdr>
        <w:top w:val="none" w:sz="0" w:space="0" w:color="auto"/>
        <w:left w:val="none" w:sz="0" w:space="0" w:color="auto"/>
        <w:bottom w:val="none" w:sz="0" w:space="0" w:color="auto"/>
        <w:right w:val="none" w:sz="0" w:space="0" w:color="auto"/>
      </w:divBdr>
    </w:div>
    <w:div w:id="1159734802">
      <w:bodyDiv w:val="1"/>
      <w:marLeft w:val="0"/>
      <w:marRight w:val="0"/>
      <w:marTop w:val="0"/>
      <w:marBottom w:val="0"/>
      <w:divBdr>
        <w:top w:val="none" w:sz="0" w:space="0" w:color="auto"/>
        <w:left w:val="none" w:sz="0" w:space="0" w:color="auto"/>
        <w:bottom w:val="none" w:sz="0" w:space="0" w:color="auto"/>
        <w:right w:val="none" w:sz="0" w:space="0" w:color="auto"/>
      </w:divBdr>
    </w:div>
    <w:div w:id="1159804242">
      <w:bodyDiv w:val="1"/>
      <w:marLeft w:val="0"/>
      <w:marRight w:val="0"/>
      <w:marTop w:val="0"/>
      <w:marBottom w:val="0"/>
      <w:divBdr>
        <w:top w:val="none" w:sz="0" w:space="0" w:color="auto"/>
        <w:left w:val="none" w:sz="0" w:space="0" w:color="auto"/>
        <w:bottom w:val="none" w:sz="0" w:space="0" w:color="auto"/>
        <w:right w:val="none" w:sz="0" w:space="0" w:color="auto"/>
      </w:divBdr>
    </w:div>
    <w:div w:id="1160848617">
      <w:bodyDiv w:val="1"/>
      <w:marLeft w:val="0"/>
      <w:marRight w:val="0"/>
      <w:marTop w:val="0"/>
      <w:marBottom w:val="0"/>
      <w:divBdr>
        <w:top w:val="none" w:sz="0" w:space="0" w:color="auto"/>
        <w:left w:val="none" w:sz="0" w:space="0" w:color="auto"/>
        <w:bottom w:val="none" w:sz="0" w:space="0" w:color="auto"/>
        <w:right w:val="none" w:sz="0" w:space="0" w:color="auto"/>
      </w:divBdr>
    </w:div>
    <w:div w:id="1162085322">
      <w:bodyDiv w:val="1"/>
      <w:marLeft w:val="0"/>
      <w:marRight w:val="0"/>
      <w:marTop w:val="0"/>
      <w:marBottom w:val="0"/>
      <w:divBdr>
        <w:top w:val="none" w:sz="0" w:space="0" w:color="auto"/>
        <w:left w:val="none" w:sz="0" w:space="0" w:color="auto"/>
        <w:bottom w:val="none" w:sz="0" w:space="0" w:color="auto"/>
        <w:right w:val="none" w:sz="0" w:space="0" w:color="auto"/>
      </w:divBdr>
    </w:div>
    <w:div w:id="1162552217">
      <w:bodyDiv w:val="1"/>
      <w:marLeft w:val="0"/>
      <w:marRight w:val="0"/>
      <w:marTop w:val="0"/>
      <w:marBottom w:val="0"/>
      <w:divBdr>
        <w:top w:val="none" w:sz="0" w:space="0" w:color="auto"/>
        <w:left w:val="none" w:sz="0" w:space="0" w:color="auto"/>
        <w:bottom w:val="none" w:sz="0" w:space="0" w:color="auto"/>
        <w:right w:val="none" w:sz="0" w:space="0" w:color="auto"/>
      </w:divBdr>
    </w:div>
    <w:div w:id="1162770979">
      <w:bodyDiv w:val="1"/>
      <w:marLeft w:val="0"/>
      <w:marRight w:val="0"/>
      <w:marTop w:val="0"/>
      <w:marBottom w:val="0"/>
      <w:divBdr>
        <w:top w:val="none" w:sz="0" w:space="0" w:color="auto"/>
        <w:left w:val="none" w:sz="0" w:space="0" w:color="auto"/>
        <w:bottom w:val="none" w:sz="0" w:space="0" w:color="auto"/>
        <w:right w:val="none" w:sz="0" w:space="0" w:color="auto"/>
      </w:divBdr>
    </w:div>
    <w:div w:id="1163618179">
      <w:bodyDiv w:val="1"/>
      <w:marLeft w:val="0"/>
      <w:marRight w:val="0"/>
      <w:marTop w:val="0"/>
      <w:marBottom w:val="0"/>
      <w:divBdr>
        <w:top w:val="none" w:sz="0" w:space="0" w:color="auto"/>
        <w:left w:val="none" w:sz="0" w:space="0" w:color="auto"/>
        <w:bottom w:val="none" w:sz="0" w:space="0" w:color="auto"/>
        <w:right w:val="none" w:sz="0" w:space="0" w:color="auto"/>
      </w:divBdr>
    </w:div>
    <w:div w:id="1163620857">
      <w:bodyDiv w:val="1"/>
      <w:marLeft w:val="0"/>
      <w:marRight w:val="0"/>
      <w:marTop w:val="0"/>
      <w:marBottom w:val="0"/>
      <w:divBdr>
        <w:top w:val="none" w:sz="0" w:space="0" w:color="auto"/>
        <w:left w:val="none" w:sz="0" w:space="0" w:color="auto"/>
        <w:bottom w:val="none" w:sz="0" w:space="0" w:color="auto"/>
        <w:right w:val="none" w:sz="0" w:space="0" w:color="auto"/>
      </w:divBdr>
    </w:div>
    <w:div w:id="1163814019">
      <w:bodyDiv w:val="1"/>
      <w:marLeft w:val="0"/>
      <w:marRight w:val="0"/>
      <w:marTop w:val="0"/>
      <w:marBottom w:val="0"/>
      <w:divBdr>
        <w:top w:val="none" w:sz="0" w:space="0" w:color="auto"/>
        <w:left w:val="none" w:sz="0" w:space="0" w:color="auto"/>
        <w:bottom w:val="none" w:sz="0" w:space="0" w:color="auto"/>
        <w:right w:val="none" w:sz="0" w:space="0" w:color="auto"/>
      </w:divBdr>
    </w:div>
    <w:div w:id="1164055308">
      <w:bodyDiv w:val="1"/>
      <w:marLeft w:val="0"/>
      <w:marRight w:val="0"/>
      <w:marTop w:val="0"/>
      <w:marBottom w:val="0"/>
      <w:divBdr>
        <w:top w:val="none" w:sz="0" w:space="0" w:color="auto"/>
        <w:left w:val="none" w:sz="0" w:space="0" w:color="auto"/>
        <w:bottom w:val="none" w:sz="0" w:space="0" w:color="auto"/>
        <w:right w:val="none" w:sz="0" w:space="0" w:color="auto"/>
      </w:divBdr>
    </w:div>
    <w:div w:id="1164081874">
      <w:bodyDiv w:val="1"/>
      <w:marLeft w:val="0"/>
      <w:marRight w:val="0"/>
      <w:marTop w:val="0"/>
      <w:marBottom w:val="0"/>
      <w:divBdr>
        <w:top w:val="none" w:sz="0" w:space="0" w:color="auto"/>
        <w:left w:val="none" w:sz="0" w:space="0" w:color="auto"/>
        <w:bottom w:val="none" w:sz="0" w:space="0" w:color="auto"/>
        <w:right w:val="none" w:sz="0" w:space="0" w:color="auto"/>
      </w:divBdr>
    </w:div>
    <w:div w:id="1164511190">
      <w:bodyDiv w:val="1"/>
      <w:marLeft w:val="0"/>
      <w:marRight w:val="0"/>
      <w:marTop w:val="0"/>
      <w:marBottom w:val="0"/>
      <w:divBdr>
        <w:top w:val="none" w:sz="0" w:space="0" w:color="auto"/>
        <w:left w:val="none" w:sz="0" w:space="0" w:color="auto"/>
        <w:bottom w:val="none" w:sz="0" w:space="0" w:color="auto"/>
        <w:right w:val="none" w:sz="0" w:space="0" w:color="auto"/>
      </w:divBdr>
    </w:div>
    <w:div w:id="1164780274">
      <w:bodyDiv w:val="1"/>
      <w:marLeft w:val="0"/>
      <w:marRight w:val="0"/>
      <w:marTop w:val="0"/>
      <w:marBottom w:val="0"/>
      <w:divBdr>
        <w:top w:val="none" w:sz="0" w:space="0" w:color="auto"/>
        <w:left w:val="none" w:sz="0" w:space="0" w:color="auto"/>
        <w:bottom w:val="none" w:sz="0" w:space="0" w:color="auto"/>
        <w:right w:val="none" w:sz="0" w:space="0" w:color="auto"/>
      </w:divBdr>
    </w:div>
    <w:div w:id="1165053723">
      <w:bodyDiv w:val="1"/>
      <w:marLeft w:val="0"/>
      <w:marRight w:val="0"/>
      <w:marTop w:val="0"/>
      <w:marBottom w:val="0"/>
      <w:divBdr>
        <w:top w:val="none" w:sz="0" w:space="0" w:color="auto"/>
        <w:left w:val="none" w:sz="0" w:space="0" w:color="auto"/>
        <w:bottom w:val="none" w:sz="0" w:space="0" w:color="auto"/>
        <w:right w:val="none" w:sz="0" w:space="0" w:color="auto"/>
      </w:divBdr>
    </w:div>
    <w:div w:id="1165126160">
      <w:bodyDiv w:val="1"/>
      <w:marLeft w:val="0"/>
      <w:marRight w:val="0"/>
      <w:marTop w:val="0"/>
      <w:marBottom w:val="0"/>
      <w:divBdr>
        <w:top w:val="none" w:sz="0" w:space="0" w:color="auto"/>
        <w:left w:val="none" w:sz="0" w:space="0" w:color="auto"/>
        <w:bottom w:val="none" w:sz="0" w:space="0" w:color="auto"/>
        <w:right w:val="none" w:sz="0" w:space="0" w:color="auto"/>
      </w:divBdr>
    </w:div>
    <w:div w:id="1165366153">
      <w:bodyDiv w:val="1"/>
      <w:marLeft w:val="0"/>
      <w:marRight w:val="0"/>
      <w:marTop w:val="0"/>
      <w:marBottom w:val="0"/>
      <w:divBdr>
        <w:top w:val="none" w:sz="0" w:space="0" w:color="auto"/>
        <w:left w:val="none" w:sz="0" w:space="0" w:color="auto"/>
        <w:bottom w:val="none" w:sz="0" w:space="0" w:color="auto"/>
        <w:right w:val="none" w:sz="0" w:space="0" w:color="auto"/>
      </w:divBdr>
    </w:div>
    <w:div w:id="1165514819">
      <w:bodyDiv w:val="1"/>
      <w:marLeft w:val="0"/>
      <w:marRight w:val="0"/>
      <w:marTop w:val="0"/>
      <w:marBottom w:val="0"/>
      <w:divBdr>
        <w:top w:val="none" w:sz="0" w:space="0" w:color="auto"/>
        <w:left w:val="none" w:sz="0" w:space="0" w:color="auto"/>
        <w:bottom w:val="none" w:sz="0" w:space="0" w:color="auto"/>
        <w:right w:val="none" w:sz="0" w:space="0" w:color="auto"/>
      </w:divBdr>
    </w:div>
    <w:div w:id="1166289573">
      <w:bodyDiv w:val="1"/>
      <w:marLeft w:val="0"/>
      <w:marRight w:val="0"/>
      <w:marTop w:val="0"/>
      <w:marBottom w:val="0"/>
      <w:divBdr>
        <w:top w:val="none" w:sz="0" w:space="0" w:color="auto"/>
        <w:left w:val="none" w:sz="0" w:space="0" w:color="auto"/>
        <w:bottom w:val="none" w:sz="0" w:space="0" w:color="auto"/>
        <w:right w:val="none" w:sz="0" w:space="0" w:color="auto"/>
      </w:divBdr>
    </w:div>
    <w:div w:id="1166431919">
      <w:bodyDiv w:val="1"/>
      <w:marLeft w:val="0"/>
      <w:marRight w:val="0"/>
      <w:marTop w:val="0"/>
      <w:marBottom w:val="0"/>
      <w:divBdr>
        <w:top w:val="none" w:sz="0" w:space="0" w:color="auto"/>
        <w:left w:val="none" w:sz="0" w:space="0" w:color="auto"/>
        <w:bottom w:val="none" w:sz="0" w:space="0" w:color="auto"/>
        <w:right w:val="none" w:sz="0" w:space="0" w:color="auto"/>
      </w:divBdr>
    </w:div>
    <w:div w:id="1166555794">
      <w:bodyDiv w:val="1"/>
      <w:marLeft w:val="0"/>
      <w:marRight w:val="0"/>
      <w:marTop w:val="0"/>
      <w:marBottom w:val="0"/>
      <w:divBdr>
        <w:top w:val="none" w:sz="0" w:space="0" w:color="auto"/>
        <w:left w:val="none" w:sz="0" w:space="0" w:color="auto"/>
        <w:bottom w:val="none" w:sz="0" w:space="0" w:color="auto"/>
        <w:right w:val="none" w:sz="0" w:space="0" w:color="auto"/>
      </w:divBdr>
    </w:div>
    <w:div w:id="1166899591">
      <w:bodyDiv w:val="1"/>
      <w:marLeft w:val="0"/>
      <w:marRight w:val="0"/>
      <w:marTop w:val="0"/>
      <w:marBottom w:val="0"/>
      <w:divBdr>
        <w:top w:val="none" w:sz="0" w:space="0" w:color="auto"/>
        <w:left w:val="none" w:sz="0" w:space="0" w:color="auto"/>
        <w:bottom w:val="none" w:sz="0" w:space="0" w:color="auto"/>
        <w:right w:val="none" w:sz="0" w:space="0" w:color="auto"/>
      </w:divBdr>
    </w:div>
    <w:div w:id="1167398337">
      <w:bodyDiv w:val="1"/>
      <w:marLeft w:val="0"/>
      <w:marRight w:val="0"/>
      <w:marTop w:val="0"/>
      <w:marBottom w:val="0"/>
      <w:divBdr>
        <w:top w:val="none" w:sz="0" w:space="0" w:color="auto"/>
        <w:left w:val="none" w:sz="0" w:space="0" w:color="auto"/>
        <w:bottom w:val="none" w:sz="0" w:space="0" w:color="auto"/>
        <w:right w:val="none" w:sz="0" w:space="0" w:color="auto"/>
      </w:divBdr>
    </w:div>
    <w:div w:id="1167401276">
      <w:bodyDiv w:val="1"/>
      <w:marLeft w:val="0"/>
      <w:marRight w:val="0"/>
      <w:marTop w:val="0"/>
      <w:marBottom w:val="0"/>
      <w:divBdr>
        <w:top w:val="none" w:sz="0" w:space="0" w:color="auto"/>
        <w:left w:val="none" w:sz="0" w:space="0" w:color="auto"/>
        <w:bottom w:val="none" w:sz="0" w:space="0" w:color="auto"/>
        <w:right w:val="none" w:sz="0" w:space="0" w:color="auto"/>
      </w:divBdr>
    </w:div>
    <w:div w:id="1167985921">
      <w:bodyDiv w:val="1"/>
      <w:marLeft w:val="0"/>
      <w:marRight w:val="0"/>
      <w:marTop w:val="0"/>
      <w:marBottom w:val="0"/>
      <w:divBdr>
        <w:top w:val="none" w:sz="0" w:space="0" w:color="auto"/>
        <w:left w:val="none" w:sz="0" w:space="0" w:color="auto"/>
        <w:bottom w:val="none" w:sz="0" w:space="0" w:color="auto"/>
        <w:right w:val="none" w:sz="0" w:space="0" w:color="auto"/>
      </w:divBdr>
    </w:div>
    <w:div w:id="1168329009">
      <w:bodyDiv w:val="1"/>
      <w:marLeft w:val="0"/>
      <w:marRight w:val="0"/>
      <w:marTop w:val="0"/>
      <w:marBottom w:val="0"/>
      <w:divBdr>
        <w:top w:val="none" w:sz="0" w:space="0" w:color="auto"/>
        <w:left w:val="none" w:sz="0" w:space="0" w:color="auto"/>
        <w:bottom w:val="none" w:sz="0" w:space="0" w:color="auto"/>
        <w:right w:val="none" w:sz="0" w:space="0" w:color="auto"/>
      </w:divBdr>
    </w:div>
    <w:div w:id="1169100580">
      <w:bodyDiv w:val="1"/>
      <w:marLeft w:val="0"/>
      <w:marRight w:val="0"/>
      <w:marTop w:val="0"/>
      <w:marBottom w:val="0"/>
      <w:divBdr>
        <w:top w:val="none" w:sz="0" w:space="0" w:color="auto"/>
        <w:left w:val="none" w:sz="0" w:space="0" w:color="auto"/>
        <w:bottom w:val="none" w:sz="0" w:space="0" w:color="auto"/>
        <w:right w:val="none" w:sz="0" w:space="0" w:color="auto"/>
      </w:divBdr>
    </w:div>
    <w:div w:id="1169713956">
      <w:bodyDiv w:val="1"/>
      <w:marLeft w:val="0"/>
      <w:marRight w:val="0"/>
      <w:marTop w:val="0"/>
      <w:marBottom w:val="0"/>
      <w:divBdr>
        <w:top w:val="none" w:sz="0" w:space="0" w:color="auto"/>
        <w:left w:val="none" w:sz="0" w:space="0" w:color="auto"/>
        <w:bottom w:val="none" w:sz="0" w:space="0" w:color="auto"/>
        <w:right w:val="none" w:sz="0" w:space="0" w:color="auto"/>
      </w:divBdr>
      <w:divsChild>
        <w:div w:id="574319675">
          <w:marLeft w:val="0"/>
          <w:marRight w:val="0"/>
          <w:marTop w:val="0"/>
          <w:marBottom w:val="0"/>
          <w:divBdr>
            <w:top w:val="none" w:sz="0" w:space="0" w:color="auto"/>
            <w:left w:val="none" w:sz="0" w:space="0" w:color="auto"/>
            <w:bottom w:val="none" w:sz="0" w:space="0" w:color="auto"/>
            <w:right w:val="none" w:sz="0" w:space="0" w:color="auto"/>
          </w:divBdr>
        </w:div>
        <w:div w:id="583342958">
          <w:marLeft w:val="0"/>
          <w:marRight w:val="0"/>
          <w:marTop w:val="0"/>
          <w:marBottom w:val="0"/>
          <w:divBdr>
            <w:top w:val="none" w:sz="0" w:space="0" w:color="auto"/>
            <w:left w:val="none" w:sz="0" w:space="0" w:color="auto"/>
            <w:bottom w:val="none" w:sz="0" w:space="0" w:color="auto"/>
            <w:right w:val="none" w:sz="0" w:space="0" w:color="auto"/>
          </w:divBdr>
        </w:div>
        <w:div w:id="1379478805">
          <w:marLeft w:val="0"/>
          <w:marRight w:val="0"/>
          <w:marTop w:val="0"/>
          <w:marBottom w:val="0"/>
          <w:divBdr>
            <w:top w:val="none" w:sz="0" w:space="0" w:color="auto"/>
            <w:left w:val="none" w:sz="0" w:space="0" w:color="auto"/>
            <w:bottom w:val="none" w:sz="0" w:space="0" w:color="auto"/>
            <w:right w:val="none" w:sz="0" w:space="0" w:color="auto"/>
          </w:divBdr>
        </w:div>
        <w:div w:id="1571961835">
          <w:marLeft w:val="0"/>
          <w:marRight w:val="0"/>
          <w:marTop w:val="0"/>
          <w:marBottom w:val="0"/>
          <w:divBdr>
            <w:top w:val="none" w:sz="0" w:space="0" w:color="auto"/>
            <w:left w:val="none" w:sz="0" w:space="0" w:color="auto"/>
            <w:bottom w:val="none" w:sz="0" w:space="0" w:color="auto"/>
            <w:right w:val="none" w:sz="0" w:space="0" w:color="auto"/>
          </w:divBdr>
        </w:div>
      </w:divsChild>
    </w:div>
    <w:div w:id="1169977795">
      <w:bodyDiv w:val="1"/>
      <w:marLeft w:val="0"/>
      <w:marRight w:val="0"/>
      <w:marTop w:val="0"/>
      <w:marBottom w:val="0"/>
      <w:divBdr>
        <w:top w:val="none" w:sz="0" w:space="0" w:color="auto"/>
        <w:left w:val="none" w:sz="0" w:space="0" w:color="auto"/>
        <w:bottom w:val="none" w:sz="0" w:space="0" w:color="auto"/>
        <w:right w:val="none" w:sz="0" w:space="0" w:color="auto"/>
      </w:divBdr>
    </w:div>
    <w:div w:id="1170876562">
      <w:bodyDiv w:val="1"/>
      <w:marLeft w:val="0"/>
      <w:marRight w:val="0"/>
      <w:marTop w:val="0"/>
      <w:marBottom w:val="0"/>
      <w:divBdr>
        <w:top w:val="none" w:sz="0" w:space="0" w:color="auto"/>
        <w:left w:val="none" w:sz="0" w:space="0" w:color="auto"/>
        <w:bottom w:val="none" w:sz="0" w:space="0" w:color="auto"/>
        <w:right w:val="none" w:sz="0" w:space="0" w:color="auto"/>
      </w:divBdr>
    </w:div>
    <w:div w:id="1172136069">
      <w:bodyDiv w:val="1"/>
      <w:marLeft w:val="0"/>
      <w:marRight w:val="0"/>
      <w:marTop w:val="0"/>
      <w:marBottom w:val="0"/>
      <w:divBdr>
        <w:top w:val="none" w:sz="0" w:space="0" w:color="auto"/>
        <w:left w:val="none" w:sz="0" w:space="0" w:color="auto"/>
        <w:bottom w:val="none" w:sz="0" w:space="0" w:color="auto"/>
        <w:right w:val="none" w:sz="0" w:space="0" w:color="auto"/>
      </w:divBdr>
    </w:div>
    <w:div w:id="1172523185">
      <w:bodyDiv w:val="1"/>
      <w:marLeft w:val="0"/>
      <w:marRight w:val="0"/>
      <w:marTop w:val="0"/>
      <w:marBottom w:val="0"/>
      <w:divBdr>
        <w:top w:val="none" w:sz="0" w:space="0" w:color="auto"/>
        <w:left w:val="none" w:sz="0" w:space="0" w:color="auto"/>
        <w:bottom w:val="none" w:sz="0" w:space="0" w:color="auto"/>
        <w:right w:val="none" w:sz="0" w:space="0" w:color="auto"/>
      </w:divBdr>
    </w:div>
    <w:div w:id="1172527401">
      <w:bodyDiv w:val="1"/>
      <w:marLeft w:val="0"/>
      <w:marRight w:val="0"/>
      <w:marTop w:val="0"/>
      <w:marBottom w:val="0"/>
      <w:divBdr>
        <w:top w:val="none" w:sz="0" w:space="0" w:color="auto"/>
        <w:left w:val="none" w:sz="0" w:space="0" w:color="auto"/>
        <w:bottom w:val="none" w:sz="0" w:space="0" w:color="auto"/>
        <w:right w:val="none" w:sz="0" w:space="0" w:color="auto"/>
      </w:divBdr>
    </w:div>
    <w:div w:id="1173107873">
      <w:bodyDiv w:val="1"/>
      <w:marLeft w:val="0"/>
      <w:marRight w:val="0"/>
      <w:marTop w:val="0"/>
      <w:marBottom w:val="0"/>
      <w:divBdr>
        <w:top w:val="none" w:sz="0" w:space="0" w:color="auto"/>
        <w:left w:val="none" w:sz="0" w:space="0" w:color="auto"/>
        <w:bottom w:val="none" w:sz="0" w:space="0" w:color="auto"/>
        <w:right w:val="none" w:sz="0" w:space="0" w:color="auto"/>
      </w:divBdr>
    </w:div>
    <w:div w:id="1173184993">
      <w:bodyDiv w:val="1"/>
      <w:marLeft w:val="0"/>
      <w:marRight w:val="0"/>
      <w:marTop w:val="0"/>
      <w:marBottom w:val="0"/>
      <w:divBdr>
        <w:top w:val="none" w:sz="0" w:space="0" w:color="auto"/>
        <w:left w:val="none" w:sz="0" w:space="0" w:color="auto"/>
        <w:bottom w:val="none" w:sz="0" w:space="0" w:color="auto"/>
        <w:right w:val="none" w:sz="0" w:space="0" w:color="auto"/>
      </w:divBdr>
    </w:div>
    <w:div w:id="1173374232">
      <w:bodyDiv w:val="1"/>
      <w:marLeft w:val="0"/>
      <w:marRight w:val="0"/>
      <w:marTop w:val="0"/>
      <w:marBottom w:val="0"/>
      <w:divBdr>
        <w:top w:val="none" w:sz="0" w:space="0" w:color="auto"/>
        <w:left w:val="none" w:sz="0" w:space="0" w:color="auto"/>
        <w:bottom w:val="none" w:sz="0" w:space="0" w:color="auto"/>
        <w:right w:val="none" w:sz="0" w:space="0" w:color="auto"/>
      </w:divBdr>
    </w:div>
    <w:div w:id="1173375036">
      <w:bodyDiv w:val="1"/>
      <w:marLeft w:val="0"/>
      <w:marRight w:val="0"/>
      <w:marTop w:val="0"/>
      <w:marBottom w:val="0"/>
      <w:divBdr>
        <w:top w:val="none" w:sz="0" w:space="0" w:color="auto"/>
        <w:left w:val="none" w:sz="0" w:space="0" w:color="auto"/>
        <w:bottom w:val="none" w:sz="0" w:space="0" w:color="auto"/>
        <w:right w:val="none" w:sz="0" w:space="0" w:color="auto"/>
      </w:divBdr>
    </w:div>
    <w:div w:id="1173909330">
      <w:bodyDiv w:val="1"/>
      <w:marLeft w:val="0"/>
      <w:marRight w:val="0"/>
      <w:marTop w:val="0"/>
      <w:marBottom w:val="0"/>
      <w:divBdr>
        <w:top w:val="none" w:sz="0" w:space="0" w:color="auto"/>
        <w:left w:val="none" w:sz="0" w:space="0" w:color="auto"/>
        <w:bottom w:val="none" w:sz="0" w:space="0" w:color="auto"/>
        <w:right w:val="none" w:sz="0" w:space="0" w:color="auto"/>
      </w:divBdr>
    </w:div>
    <w:div w:id="1174030006">
      <w:bodyDiv w:val="1"/>
      <w:marLeft w:val="0"/>
      <w:marRight w:val="0"/>
      <w:marTop w:val="0"/>
      <w:marBottom w:val="0"/>
      <w:divBdr>
        <w:top w:val="none" w:sz="0" w:space="0" w:color="auto"/>
        <w:left w:val="none" w:sz="0" w:space="0" w:color="auto"/>
        <w:bottom w:val="none" w:sz="0" w:space="0" w:color="auto"/>
        <w:right w:val="none" w:sz="0" w:space="0" w:color="auto"/>
      </w:divBdr>
    </w:div>
    <w:div w:id="1174033300">
      <w:bodyDiv w:val="1"/>
      <w:marLeft w:val="0"/>
      <w:marRight w:val="0"/>
      <w:marTop w:val="0"/>
      <w:marBottom w:val="0"/>
      <w:divBdr>
        <w:top w:val="none" w:sz="0" w:space="0" w:color="auto"/>
        <w:left w:val="none" w:sz="0" w:space="0" w:color="auto"/>
        <w:bottom w:val="none" w:sz="0" w:space="0" w:color="auto"/>
        <w:right w:val="none" w:sz="0" w:space="0" w:color="auto"/>
      </w:divBdr>
    </w:div>
    <w:div w:id="1176387278">
      <w:bodyDiv w:val="1"/>
      <w:marLeft w:val="0"/>
      <w:marRight w:val="0"/>
      <w:marTop w:val="0"/>
      <w:marBottom w:val="0"/>
      <w:divBdr>
        <w:top w:val="none" w:sz="0" w:space="0" w:color="auto"/>
        <w:left w:val="none" w:sz="0" w:space="0" w:color="auto"/>
        <w:bottom w:val="none" w:sz="0" w:space="0" w:color="auto"/>
        <w:right w:val="none" w:sz="0" w:space="0" w:color="auto"/>
      </w:divBdr>
    </w:div>
    <w:div w:id="1177110230">
      <w:bodyDiv w:val="1"/>
      <w:marLeft w:val="0"/>
      <w:marRight w:val="0"/>
      <w:marTop w:val="0"/>
      <w:marBottom w:val="0"/>
      <w:divBdr>
        <w:top w:val="none" w:sz="0" w:space="0" w:color="auto"/>
        <w:left w:val="none" w:sz="0" w:space="0" w:color="auto"/>
        <w:bottom w:val="none" w:sz="0" w:space="0" w:color="auto"/>
        <w:right w:val="none" w:sz="0" w:space="0" w:color="auto"/>
      </w:divBdr>
    </w:div>
    <w:div w:id="1177160242">
      <w:bodyDiv w:val="1"/>
      <w:marLeft w:val="0"/>
      <w:marRight w:val="0"/>
      <w:marTop w:val="0"/>
      <w:marBottom w:val="0"/>
      <w:divBdr>
        <w:top w:val="none" w:sz="0" w:space="0" w:color="auto"/>
        <w:left w:val="none" w:sz="0" w:space="0" w:color="auto"/>
        <w:bottom w:val="none" w:sz="0" w:space="0" w:color="auto"/>
        <w:right w:val="none" w:sz="0" w:space="0" w:color="auto"/>
      </w:divBdr>
    </w:div>
    <w:div w:id="1177185386">
      <w:bodyDiv w:val="1"/>
      <w:marLeft w:val="0"/>
      <w:marRight w:val="0"/>
      <w:marTop w:val="0"/>
      <w:marBottom w:val="0"/>
      <w:divBdr>
        <w:top w:val="none" w:sz="0" w:space="0" w:color="auto"/>
        <w:left w:val="none" w:sz="0" w:space="0" w:color="auto"/>
        <w:bottom w:val="none" w:sz="0" w:space="0" w:color="auto"/>
        <w:right w:val="none" w:sz="0" w:space="0" w:color="auto"/>
      </w:divBdr>
    </w:div>
    <w:div w:id="1178346405">
      <w:bodyDiv w:val="1"/>
      <w:marLeft w:val="0"/>
      <w:marRight w:val="0"/>
      <w:marTop w:val="0"/>
      <w:marBottom w:val="0"/>
      <w:divBdr>
        <w:top w:val="none" w:sz="0" w:space="0" w:color="auto"/>
        <w:left w:val="none" w:sz="0" w:space="0" w:color="auto"/>
        <w:bottom w:val="none" w:sz="0" w:space="0" w:color="auto"/>
        <w:right w:val="none" w:sz="0" w:space="0" w:color="auto"/>
      </w:divBdr>
      <w:divsChild>
        <w:div w:id="1898778357">
          <w:marLeft w:val="0"/>
          <w:marRight w:val="0"/>
          <w:marTop w:val="0"/>
          <w:marBottom w:val="0"/>
          <w:divBdr>
            <w:top w:val="none" w:sz="0" w:space="0" w:color="auto"/>
            <w:left w:val="none" w:sz="0" w:space="0" w:color="auto"/>
            <w:bottom w:val="none" w:sz="0" w:space="0" w:color="auto"/>
            <w:right w:val="none" w:sz="0" w:space="0" w:color="auto"/>
          </w:divBdr>
          <w:divsChild>
            <w:div w:id="1949312099">
              <w:marLeft w:val="0"/>
              <w:marRight w:val="0"/>
              <w:marTop w:val="0"/>
              <w:marBottom w:val="0"/>
              <w:divBdr>
                <w:top w:val="none" w:sz="0" w:space="0" w:color="auto"/>
                <w:left w:val="none" w:sz="0" w:space="0" w:color="auto"/>
                <w:bottom w:val="none" w:sz="0" w:space="0" w:color="auto"/>
                <w:right w:val="none" w:sz="0" w:space="0" w:color="auto"/>
              </w:divBdr>
              <w:divsChild>
                <w:div w:id="1007755533">
                  <w:marLeft w:val="0"/>
                  <w:marRight w:val="0"/>
                  <w:marTop w:val="0"/>
                  <w:marBottom w:val="0"/>
                  <w:divBdr>
                    <w:top w:val="none" w:sz="0" w:space="0" w:color="auto"/>
                    <w:left w:val="none" w:sz="0" w:space="0" w:color="auto"/>
                    <w:bottom w:val="none" w:sz="0" w:space="0" w:color="auto"/>
                    <w:right w:val="none" w:sz="0" w:space="0" w:color="auto"/>
                  </w:divBdr>
                  <w:divsChild>
                    <w:div w:id="567692865">
                      <w:marLeft w:val="0"/>
                      <w:marRight w:val="0"/>
                      <w:marTop w:val="0"/>
                      <w:marBottom w:val="0"/>
                      <w:divBdr>
                        <w:top w:val="none" w:sz="0" w:space="0" w:color="auto"/>
                        <w:left w:val="none" w:sz="0" w:space="0" w:color="auto"/>
                        <w:bottom w:val="none" w:sz="0" w:space="0" w:color="auto"/>
                        <w:right w:val="none" w:sz="0" w:space="0" w:color="auto"/>
                      </w:divBdr>
                      <w:divsChild>
                        <w:div w:id="476070364">
                          <w:marLeft w:val="0"/>
                          <w:marRight w:val="0"/>
                          <w:marTop w:val="0"/>
                          <w:marBottom w:val="0"/>
                          <w:divBdr>
                            <w:top w:val="none" w:sz="0" w:space="0" w:color="auto"/>
                            <w:left w:val="none" w:sz="0" w:space="0" w:color="auto"/>
                            <w:bottom w:val="none" w:sz="0" w:space="0" w:color="auto"/>
                            <w:right w:val="none" w:sz="0" w:space="0" w:color="auto"/>
                          </w:divBdr>
                          <w:divsChild>
                            <w:div w:id="115221030">
                              <w:marLeft w:val="0"/>
                              <w:marRight w:val="0"/>
                              <w:marTop w:val="0"/>
                              <w:marBottom w:val="0"/>
                              <w:divBdr>
                                <w:top w:val="none" w:sz="0" w:space="0" w:color="auto"/>
                                <w:left w:val="none" w:sz="0" w:space="0" w:color="auto"/>
                                <w:bottom w:val="none" w:sz="0" w:space="0" w:color="auto"/>
                                <w:right w:val="none" w:sz="0" w:space="0" w:color="auto"/>
                              </w:divBdr>
                              <w:divsChild>
                                <w:div w:id="1504317591">
                                  <w:marLeft w:val="0"/>
                                  <w:marRight w:val="0"/>
                                  <w:marTop w:val="0"/>
                                  <w:marBottom w:val="0"/>
                                  <w:divBdr>
                                    <w:top w:val="none" w:sz="0" w:space="0" w:color="auto"/>
                                    <w:left w:val="none" w:sz="0" w:space="0" w:color="auto"/>
                                    <w:bottom w:val="none" w:sz="0" w:space="0" w:color="auto"/>
                                    <w:right w:val="none" w:sz="0" w:space="0" w:color="auto"/>
                                  </w:divBdr>
                                  <w:divsChild>
                                    <w:div w:id="1005596788">
                                      <w:marLeft w:val="0"/>
                                      <w:marRight w:val="0"/>
                                      <w:marTop w:val="0"/>
                                      <w:marBottom w:val="0"/>
                                      <w:divBdr>
                                        <w:top w:val="none" w:sz="0" w:space="0" w:color="auto"/>
                                        <w:left w:val="none" w:sz="0" w:space="0" w:color="auto"/>
                                        <w:bottom w:val="none" w:sz="0" w:space="0" w:color="auto"/>
                                        <w:right w:val="none" w:sz="0" w:space="0" w:color="auto"/>
                                      </w:divBdr>
                                      <w:divsChild>
                                        <w:div w:id="2097436536">
                                          <w:marLeft w:val="0"/>
                                          <w:marRight w:val="0"/>
                                          <w:marTop w:val="0"/>
                                          <w:marBottom w:val="0"/>
                                          <w:divBdr>
                                            <w:top w:val="none" w:sz="0" w:space="0" w:color="auto"/>
                                            <w:left w:val="none" w:sz="0" w:space="0" w:color="auto"/>
                                            <w:bottom w:val="none" w:sz="0" w:space="0" w:color="auto"/>
                                            <w:right w:val="none" w:sz="0" w:space="0" w:color="auto"/>
                                          </w:divBdr>
                                          <w:divsChild>
                                            <w:div w:id="991913007">
                                              <w:marLeft w:val="0"/>
                                              <w:marRight w:val="0"/>
                                              <w:marTop w:val="0"/>
                                              <w:marBottom w:val="0"/>
                                              <w:divBdr>
                                                <w:top w:val="none" w:sz="0" w:space="0" w:color="auto"/>
                                                <w:left w:val="none" w:sz="0" w:space="0" w:color="auto"/>
                                                <w:bottom w:val="none" w:sz="0" w:space="0" w:color="auto"/>
                                                <w:right w:val="none" w:sz="0" w:space="0" w:color="auto"/>
                                              </w:divBdr>
                                              <w:divsChild>
                                                <w:div w:id="155194968">
                                                  <w:marLeft w:val="0"/>
                                                  <w:marRight w:val="0"/>
                                                  <w:marTop w:val="0"/>
                                                  <w:marBottom w:val="0"/>
                                                  <w:divBdr>
                                                    <w:top w:val="none" w:sz="0" w:space="0" w:color="auto"/>
                                                    <w:left w:val="none" w:sz="0" w:space="0" w:color="auto"/>
                                                    <w:bottom w:val="none" w:sz="0" w:space="0" w:color="auto"/>
                                                    <w:right w:val="none" w:sz="0" w:space="0" w:color="auto"/>
                                                  </w:divBdr>
                                                  <w:divsChild>
                                                    <w:div w:id="1052073981">
                                                      <w:marLeft w:val="0"/>
                                                      <w:marRight w:val="0"/>
                                                      <w:marTop w:val="0"/>
                                                      <w:marBottom w:val="0"/>
                                                      <w:divBdr>
                                                        <w:top w:val="none" w:sz="0" w:space="0" w:color="auto"/>
                                                        <w:left w:val="none" w:sz="0" w:space="0" w:color="auto"/>
                                                        <w:bottom w:val="none" w:sz="0" w:space="0" w:color="auto"/>
                                                        <w:right w:val="none" w:sz="0" w:space="0" w:color="auto"/>
                                                      </w:divBdr>
                                                      <w:divsChild>
                                                        <w:div w:id="333846668">
                                                          <w:marLeft w:val="0"/>
                                                          <w:marRight w:val="0"/>
                                                          <w:marTop w:val="0"/>
                                                          <w:marBottom w:val="0"/>
                                                          <w:divBdr>
                                                            <w:top w:val="none" w:sz="0" w:space="0" w:color="auto"/>
                                                            <w:left w:val="none" w:sz="0" w:space="0" w:color="auto"/>
                                                            <w:bottom w:val="none" w:sz="0" w:space="0" w:color="auto"/>
                                                            <w:right w:val="none" w:sz="0" w:space="0" w:color="auto"/>
                                                          </w:divBdr>
                                                          <w:divsChild>
                                                            <w:div w:id="1364137542">
                                                              <w:marLeft w:val="0"/>
                                                              <w:marRight w:val="0"/>
                                                              <w:marTop w:val="0"/>
                                                              <w:marBottom w:val="0"/>
                                                              <w:divBdr>
                                                                <w:top w:val="none" w:sz="0" w:space="0" w:color="auto"/>
                                                                <w:left w:val="none" w:sz="0" w:space="0" w:color="auto"/>
                                                                <w:bottom w:val="none" w:sz="0" w:space="0" w:color="auto"/>
                                                                <w:right w:val="none" w:sz="0" w:space="0" w:color="auto"/>
                                                              </w:divBdr>
                                                              <w:divsChild>
                                                                <w:div w:id="1236361472">
                                                                  <w:marLeft w:val="0"/>
                                                                  <w:marRight w:val="0"/>
                                                                  <w:marTop w:val="0"/>
                                                                  <w:marBottom w:val="0"/>
                                                                  <w:divBdr>
                                                                    <w:top w:val="none" w:sz="0" w:space="0" w:color="auto"/>
                                                                    <w:left w:val="none" w:sz="0" w:space="0" w:color="auto"/>
                                                                    <w:bottom w:val="none" w:sz="0" w:space="0" w:color="auto"/>
                                                                    <w:right w:val="none" w:sz="0" w:space="0" w:color="auto"/>
                                                                  </w:divBdr>
                                                                  <w:divsChild>
                                                                    <w:div w:id="1185166989">
                                                                      <w:marLeft w:val="0"/>
                                                                      <w:marRight w:val="0"/>
                                                                      <w:marTop w:val="0"/>
                                                                      <w:marBottom w:val="0"/>
                                                                      <w:divBdr>
                                                                        <w:top w:val="none" w:sz="0" w:space="0" w:color="auto"/>
                                                                        <w:left w:val="none" w:sz="0" w:space="0" w:color="auto"/>
                                                                        <w:bottom w:val="none" w:sz="0" w:space="0" w:color="auto"/>
                                                                        <w:right w:val="none" w:sz="0" w:space="0" w:color="auto"/>
                                                                      </w:divBdr>
                                                                      <w:divsChild>
                                                                        <w:div w:id="736825672">
                                                                          <w:marLeft w:val="0"/>
                                                                          <w:marRight w:val="0"/>
                                                                          <w:marTop w:val="0"/>
                                                                          <w:marBottom w:val="0"/>
                                                                          <w:divBdr>
                                                                            <w:top w:val="none" w:sz="0" w:space="0" w:color="auto"/>
                                                                            <w:left w:val="none" w:sz="0" w:space="0" w:color="auto"/>
                                                                            <w:bottom w:val="none" w:sz="0" w:space="0" w:color="auto"/>
                                                                            <w:right w:val="none" w:sz="0" w:space="0" w:color="auto"/>
                                                                          </w:divBdr>
                                                                          <w:divsChild>
                                                                            <w:div w:id="1645432024">
                                                                              <w:marLeft w:val="0"/>
                                                                              <w:marRight w:val="0"/>
                                                                              <w:marTop w:val="0"/>
                                                                              <w:marBottom w:val="0"/>
                                                                              <w:divBdr>
                                                                                <w:top w:val="none" w:sz="0" w:space="0" w:color="auto"/>
                                                                                <w:left w:val="none" w:sz="0" w:space="0" w:color="auto"/>
                                                                                <w:bottom w:val="none" w:sz="0" w:space="0" w:color="auto"/>
                                                                                <w:right w:val="none" w:sz="0" w:space="0" w:color="auto"/>
                                                                              </w:divBdr>
                                                                              <w:divsChild>
                                                                                <w:div w:id="1397046672">
                                                                                  <w:marLeft w:val="0"/>
                                                                                  <w:marRight w:val="0"/>
                                                                                  <w:marTop w:val="0"/>
                                                                                  <w:marBottom w:val="0"/>
                                                                                  <w:divBdr>
                                                                                    <w:top w:val="none" w:sz="0" w:space="0" w:color="auto"/>
                                                                                    <w:left w:val="none" w:sz="0" w:space="0" w:color="auto"/>
                                                                                    <w:bottom w:val="none" w:sz="0" w:space="0" w:color="auto"/>
                                                                                    <w:right w:val="none" w:sz="0" w:space="0" w:color="auto"/>
                                                                                  </w:divBdr>
                                                                                  <w:divsChild>
                                                                                    <w:div w:id="58789441">
                                                                                      <w:marLeft w:val="0"/>
                                                                                      <w:marRight w:val="0"/>
                                                                                      <w:marTop w:val="0"/>
                                                                                      <w:marBottom w:val="0"/>
                                                                                      <w:divBdr>
                                                                                        <w:top w:val="none" w:sz="0" w:space="0" w:color="auto"/>
                                                                                        <w:left w:val="none" w:sz="0" w:space="0" w:color="auto"/>
                                                                                        <w:bottom w:val="none" w:sz="0" w:space="0" w:color="auto"/>
                                                                                        <w:right w:val="none" w:sz="0" w:space="0" w:color="auto"/>
                                                                                      </w:divBdr>
                                                                                      <w:divsChild>
                                                                                        <w:div w:id="116218633">
                                                                                          <w:marLeft w:val="0"/>
                                                                                          <w:marRight w:val="0"/>
                                                                                          <w:marTop w:val="0"/>
                                                                                          <w:marBottom w:val="0"/>
                                                                                          <w:divBdr>
                                                                                            <w:top w:val="none" w:sz="0" w:space="0" w:color="auto"/>
                                                                                            <w:left w:val="none" w:sz="0" w:space="0" w:color="auto"/>
                                                                                            <w:bottom w:val="none" w:sz="0" w:space="0" w:color="auto"/>
                                                                                            <w:right w:val="none" w:sz="0" w:space="0" w:color="auto"/>
                                                                                          </w:divBdr>
                                                                                          <w:divsChild>
                                                                                            <w:div w:id="1022589260">
                                                                                              <w:marLeft w:val="0"/>
                                                                                              <w:marRight w:val="0"/>
                                                                                              <w:marTop w:val="0"/>
                                                                                              <w:marBottom w:val="0"/>
                                                                                              <w:divBdr>
                                                                                                <w:top w:val="none" w:sz="0" w:space="0" w:color="auto"/>
                                                                                                <w:left w:val="none" w:sz="0" w:space="0" w:color="auto"/>
                                                                                                <w:bottom w:val="none" w:sz="0" w:space="0" w:color="auto"/>
                                                                                                <w:right w:val="none" w:sz="0" w:space="0" w:color="auto"/>
                                                                                              </w:divBdr>
                                                                                              <w:divsChild>
                                                                                                <w:div w:id="1483500483">
                                                                                                  <w:marLeft w:val="0"/>
                                                                                                  <w:marRight w:val="0"/>
                                                                                                  <w:marTop w:val="0"/>
                                                                                                  <w:marBottom w:val="0"/>
                                                                                                  <w:divBdr>
                                                                                                    <w:top w:val="none" w:sz="0" w:space="0" w:color="auto"/>
                                                                                                    <w:left w:val="none" w:sz="0" w:space="0" w:color="auto"/>
                                                                                                    <w:bottom w:val="none" w:sz="0" w:space="0" w:color="auto"/>
                                                                                                    <w:right w:val="none" w:sz="0" w:space="0" w:color="auto"/>
                                                                                                  </w:divBdr>
                                                                                                  <w:divsChild>
                                                                                                    <w:div w:id="1889104930">
                                                                                                      <w:marLeft w:val="0"/>
                                                                                                      <w:marRight w:val="0"/>
                                                                                                      <w:marTop w:val="0"/>
                                                                                                      <w:marBottom w:val="0"/>
                                                                                                      <w:divBdr>
                                                                                                        <w:top w:val="none" w:sz="0" w:space="0" w:color="auto"/>
                                                                                                        <w:left w:val="none" w:sz="0" w:space="0" w:color="auto"/>
                                                                                                        <w:bottom w:val="none" w:sz="0" w:space="0" w:color="auto"/>
                                                                                                        <w:right w:val="none" w:sz="0" w:space="0" w:color="auto"/>
                                                                                                      </w:divBdr>
                                                                                                      <w:divsChild>
                                                                                                        <w:div w:id="305399661">
                                                                                                          <w:marLeft w:val="0"/>
                                                                                                          <w:marRight w:val="0"/>
                                                                                                          <w:marTop w:val="0"/>
                                                                                                          <w:marBottom w:val="0"/>
                                                                                                          <w:divBdr>
                                                                                                            <w:top w:val="none" w:sz="0" w:space="0" w:color="auto"/>
                                                                                                            <w:left w:val="none" w:sz="0" w:space="0" w:color="auto"/>
                                                                                                            <w:bottom w:val="none" w:sz="0" w:space="0" w:color="auto"/>
                                                                                                            <w:right w:val="none" w:sz="0" w:space="0" w:color="auto"/>
                                                                                                          </w:divBdr>
                                                                                                          <w:divsChild>
                                                                                                            <w:div w:id="508835274">
                                                                                                              <w:marLeft w:val="0"/>
                                                                                                              <w:marRight w:val="0"/>
                                                                                                              <w:marTop w:val="0"/>
                                                                                                              <w:marBottom w:val="0"/>
                                                                                                              <w:divBdr>
                                                                                                                <w:top w:val="none" w:sz="0" w:space="0" w:color="auto"/>
                                                                                                                <w:left w:val="none" w:sz="0" w:space="0" w:color="auto"/>
                                                                                                                <w:bottom w:val="none" w:sz="0" w:space="0" w:color="auto"/>
                                                                                                                <w:right w:val="none" w:sz="0" w:space="0" w:color="auto"/>
                                                                                                              </w:divBdr>
                                                                                                              <w:divsChild>
                                                                                                                <w:div w:id="417333769">
                                                                                                                  <w:marLeft w:val="0"/>
                                                                                                                  <w:marRight w:val="0"/>
                                                                                                                  <w:marTop w:val="0"/>
                                                                                                                  <w:marBottom w:val="0"/>
                                                                                                                  <w:divBdr>
                                                                                                                    <w:top w:val="none" w:sz="0" w:space="0" w:color="auto"/>
                                                                                                                    <w:left w:val="none" w:sz="0" w:space="0" w:color="auto"/>
                                                                                                                    <w:bottom w:val="none" w:sz="0" w:space="0" w:color="auto"/>
                                                                                                                    <w:right w:val="none" w:sz="0" w:space="0" w:color="auto"/>
                                                                                                                  </w:divBdr>
                                                                                                                  <w:divsChild>
                                                                                                                    <w:div w:id="914244630">
                                                                                                                      <w:marLeft w:val="0"/>
                                                                                                                      <w:marRight w:val="0"/>
                                                                                                                      <w:marTop w:val="0"/>
                                                                                                                      <w:marBottom w:val="0"/>
                                                                                                                      <w:divBdr>
                                                                                                                        <w:top w:val="none" w:sz="0" w:space="0" w:color="auto"/>
                                                                                                                        <w:left w:val="none" w:sz="0" w:space="0" w:color="auto"/>
                                                                                                                        <w:bottom w:val="none" w:sz="0" w:space="0" w:color="auto"/>
                                                                                                                        <w:right w:val="none" w:sz="0" w:space="0" w:color="auto"/>
                                                                                                                      </w:divBdr>
                                                                                                                      <w:divsChild>
                                                                                                                        <w:div w:id="216667606">
                                                                                                                          <w:marLeft w:val="0"/>
                                                                                                                          <w:marRight w:val="0"/>
                                                                                                                          <w:marTop w:val="0"/>
                                                                                                                          <w:marBottom w:val="0"/>
                                                                                                                          <w:divBdr>
                                                                                                                            <w:top w:val="none" w:sz="0" w:space="0" w:color="auto"/>
                                                                                                                            <w:left w:val="none" w:sz="0" w:space="0" w:color="auto"/>
                                                                                                                            <w:bottom w:val="none" w:sz="0" w:space="0" w:color="auto"/>
                                                                                                                            <w:right w:val="none" w:sz="0" w:space="0" w:color="auto"/>
                                                                                                                          </w:divBdr>
                                                                                                                          <w:divsChild>
                                                                                                                            <w:div w:id="601255665">
                                                                                                                              <w:marLeft w:val="0"/>
                                                                                                                              <w:marRight w:val="0"/>
                                                                                                                              <w:marTop w:val="0"/>
                                                                                                                              <w:marBottom w:val="0"/>
                                                                                                                              <w:divBdr>
                                                                                                                                <w:top w:val="none" w:sz="0" w:space="0" w:color="auto"/>
                                                                                                                                <w:left w:val="none" w:sz="0" w:space="0" w:color="auto"/>
                                                                                                                                <w:bottom w:val="none" w:sz="0" w:space="0" w:color="auto"/>
                                                                                                                                <w:right w:val="none" w:sz="0" w:space="0" w:color="auto"/>
                                                                                                                              </w:divBdr>
                                                                                                                            </w:div>
                                                                                                                            <w:div w:id="779254222">
                                                                                                                              <w:marLeft w:val="0"/>
                                                                                                                              <w:marRight w:val="0"/>
                                                                                                                              <w:marTop w:val="0"/>
                                                                                                                              <w:marBottom w:val="0"/>
                                                                                                                              <w:divBdr>
                                                                                                                                <w:top w:val="none" w:sz="0" w:space="0" w:color="auto"/>
                                                                                                                                <w:left w:val="none" w:sz="0" w:space="0" w:color="auto"/>
                                                                                                                                <w:bottom w:val="none" w:sz="0" w:space="0" w:color="auto"/>
                                                                                                                                <w:right w:val="none" w:sz="0" w:space="0" w:color="auto"/>
                                                                                                                              </w:divBdr>
                                                                                                                            </w:div>
                                                                                                                            <w:div w:id="1642346370">
                                                                                                                              <w:marLeft w:val="0"/>
                                                                                                                              <w:marRight w:val="0"/>
                                                                                                                              <w:marTop w:val="0"/>
                                                                                                                              <w:marBottom w:val="0"/>
                                                                                                                              <w:divBdr>
                                                                                                                                <w:top w:val="none" w:sz="0" w:space="0" w:color="auto"/>
                                                                                                                                <w:left w:val="none" w:sz="0" w:space="0" w:color="auto"/>
                                                                                                                                <w:bottom w:val="none" w:sz="0" w:space="0" w:color="auto"/>
                                                                                                                                <w:right w:val="none" w:sz="0" w:space="0" w:color="auto"/>
                                                                                                                              </w:divBdr>
                                                                                                                            </w:div>
                                                                                                                            <w:div w:id="21061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351423">
      <w:bodyDiv w:val="1"/>
      <w:marLeft w:val="0"/>
      <w:marRight w:val="0"/>
      <w:marTop w:val="0"/>
      <w:marBottom w:val="0"/>
      <w:divBdr>
        <w:top w:val="none" w:sz="0" w:space="0" w:color="auto"/>
        <w:left w:val="none" w:sz="0" w:space="0" w:color="auto"/>
        <w:bottom w:val="none" w:sz="0" w:space="0" w:color="auto"/>
        <w:right w:val="none" w:sz="0" w:space="0" w:color="auto"/>
      </w:divBdr>
    </w:div>
    <w:div w:id="1179078734">
      <w:bodyDiv w:val="1"/>
      <w:marLeft w:val="0"/>
      <w:marRight w:val="0"/>
      <w:marTop w:val="0"/>
      <w:marBottom w:val="0"/>
      <w:divBdr>
        <w:top w:val="none" w:sz="0" w:space="0" w:color="auto"/>
        <w:left w:val="none" w:sz="0" w:space="0" w:color="auto"/>
        <w:bottom w:val="none" w:sz="0" w:space="0" w:color="auto"/>
        <w:right w:val="none" w:sz="0" w:space="0" w:color="auto"/>
      </w:divBdr>
    </w:div>
    <w:div w:id="1179193414">
      <w:bodyDiv w:val="1"/>
      <w:marLeft w:val="0"/>
      <w:marRight w:val="0"/>
      <w:marTop w:val="0"/>
      <w:marBottom w:val="0"/>
      <w:divBdr>
        <w:top w:val="none" w:sz="0" w:space="0" w:color="auto"/>
        <w:left w:val="none" w:sz="0" w:space="0" w:color="auto"/>
        <w:bottom w:val="none" w:sz="0" w:space="0" w:color="auto"/>
        <w:right w:val="none" w:sz="0" w:space="0" w:color="auto"/>
      </w:divBdr>
    </w:div>
    <w:div w:id="1179350177">
      <w:bodyDiv w:val="1"/>
      <w:marLeft w:val="0"/>
      <w:marRight w:val="0"/>
      <w:marTop w:val="0"/>
      <w:marBottom w:val="0"/>
      <w:divBdr>
        <w:top w:val="none" w:sz="0" w:space="0" w:color="auto"/>
        <w:left w:val="none" w:sz="0" w:space="0" w:color="auto"/>
        <w:bottom w:val="none" w:sz="0" w:space="0" w:color="auto"/>
        <w:right w:val="none" w:sz="0" w:space="0" w:color="auto"/>
      </w:divBdr>
    </w:div>
    <w:div w:id="1179389442">
      <w:bodyDiv w:val="1"/>
      <w:marLeft w:val="0"/>
      <w:marRight w:val="0"/>
      <w:marTop w:val="0"/>
      <w:marBottom w:val="0"/>
      <w:divBdr>
        <w:top w:val="none" w:sz="0" w:space="0" w:color="auto"/>
        <w:left w:val="none" w:sz="0" w:space="0" w:color="auto"/>
        <w:bottom w:val="none" w:sz="0" w:space="0" w:color="auto"/>
        <w:right w:val="none" w:sz="0" w:space="0" w:color="auto"/>
      </w:divBdr>
    </w:div>
    <w:div w:id="1179541348">
      <w:bodyDiv w:val="1"/>
      <w:marLeft w:val="0"/>
      <w:marRight w:val="0"/>
      <w:marTop w:val="0"/>
      <w:marBottom w:val="0"/>
      <w:divBdr>
        <w:top w:val="none" w:sz="0" w:space="0" w:color="auto"/>
        <w:left w:val="none" w:sz="0" w:space="0" w:color="auto"/>
        <w:bottom w:val="none" w:sz="0" w:space="0" w:color="auto"/>
        <w:right w:val="none" w:sz="0" w:space="0" w:color="auto"/>
      </w:divBdr>
    </w:div>
    <w:div w:id="1180043936">
      <w:bodyDiv w:val="1"/>
      <w:marLeft w:val="0"/>
      <w:marRight w:val="0"/>
      <w:marTop w:val="0"/>
      <w:marBottom w:val="0"/>
      <w:divBdr>
        <w:top w:val="none" w:sz="0" w:space="0" w:color="auto"/>
        <w:left w:val="none" w:sz="0" w:space="0" w:color="auto"/>
        <w:bottom w:val="none" w:sz="0" w:space="0" w:color="auto"/>
        <w:right w:val="none" w:sz="0" w:space="0" w:color="auto"/>
      </w:divBdr>
    </w:div>
    <w:div w:id="1180394730">
      <w:bodyDiv w:val="1"/>
      <w:marLeft w:val="0"/>
      <w:marRight w:val="0"/>
      <w:marTop w:val="0"/>
      <w:marBottom w:val="0"/>
      <w:divBdr>
        <w:top w:val="none" w:sz="0" w:space="0" w:color="auto"/>
        <w:left w:val="none" w:sz="0" w:space="0" w:color="auto"/>
        <w:bottom w:val="none" w:sz="0" w:space="0" w:color="auto"/>
        <w:right w:val="none" w:sz="0" w:space="0" w:color="auto"/>
      </w:divBdr>
    </w:div>
    <w:div w:id="1181505882">
      <w:bodyDiv w:val="1"/>
      <w:marLeft w:val="0"/>
      <w:marRight w:val="0"/>
      <w:marTop w:val="0"/>
      <w:marBottom w:val="0"/>
      <w:divBdr>
        <w:top w:val="none" w:sz="0" w:space="0" w:color="auto"/>
        <w:left w:val="none" w:sz="0" w:space="0" w:color="auto"/>
        <w:bottom w:val="none" w:sz="0" w:space="0" w:color="auto"/>
        <w:right w:val="none" w:sz="0" w:space="0" w:color="auto"/>
      </w:divBdr>
    </w:div>
    <w:div w:id="1182627374">
      <w:bodyDiv w:val="1"/>
      <w:marLeft w:val="0"/>
      <w:marRight w:val="0"/>
      <w:marTop w:val="0"/>
      <w:marBottom w:val="0"/>
      <w:divBdr>
        <w:top w:val="none" w:sz="0" w:space="0" w:color="auto"/>
        <w:left w:val="none" w:sz="0" w:space="0" w:color="auto"/>
        <w:bottom w:val="none" w:sz="0" w:space="0" w:color="auto"/>
        <w:right w:val="none" w:sz="0" w:space="0" w:color="auto"/>
      </w:divBdr>
    </w:div>
    <w:div w:id="1182667279">
      <w:bodyDiv w:val="1"/>
      <w:marLeft w:val="0"/>
      <w:marRight w:val="0"/>
      <w:marTop w:val="0"/>
      <w:marBottom w:val="0"/>
      <w:divBdr>
        <w:top w:val="none" w:sz="0" w:space="0" w:color="auto"/>
        <w:left w:val="none" w:sz="0" w:space="0" w:color="auto"/>
        <w:bottom w:val="none" w:sz="0" w:space="0" w:color="auto"/>
        <w:right w:val="none" w:sz="0" w:space="0" w:color="auto"/>
      </w:divBdr>
    </w:div>
    <w:div w:id="1182741629">
      <w:bodyDiv w:val="1"/>
      <w:marLeft w:val="0"/>
      <w:marRight w:val="0"/>
      <w:marTop w:val="0"/>
      <w:marBottom w:val="0"/>
      <w:divBdr>
        <w:top w:val="none" w:sz="0" w:space="0" w:color="auto"/>
        <w:left w:val="none" w:sz="0" w:space="0" w:color="auto"/>
        <w:bottom w:val="none" w:sz="0" w:space="0" w:color="auto"/>
        <w:right w:val="none" w:sz="0" w:space="0" w:color="auto"/>
      </w:divBdr>
      <w:divsChild>
        <w:div w:id="1180705736">
          <w:marLeft w:val="0"/>
          <w:marRight w:val="0"/>
          <w:marTop w:val="0"/>
          <w:marBottom w:val="0"/>
          <w:divBdr>
            <w:top w:val="none" w:sz="0" w:space="0" w:color="auto"/>
            <w:left w:val="none" w:sz="0" w:space="0" w:color="auto"/>
            <w:bottom w:val="none" w:sz="0" w:space="0" w:color="auto"/>
            <w:right w:val="none" w:sz="0" w:space="0" w:color="auto"/>
          </w:divBdr>
          <w:divsChild>
            <w:div w:id="680863822">
              <w:marLeft w:val="0"/>
              <w:marRight w:val="0"/>
              <w:marTop w:val="0"/>
              <w:marBottom w:val="0"/>
              <w:divBdr>
                <w:top w:val="none" w:sz="0" w:space="0" w:color="auto"/>
                <w:left w:val="none" w:sz="0" w:space="0" w:color="auto"/>
                <w:bottom w:val="none" w:sz="0" w:space="0" w:color="auto"/>
                <w:right w:val="none" w:sz="0" w:space="0" w:color="auto"/>
              </w:divBdr>
              <w:divsChild>
                <w:div w:id="858398076">
                  <w:marLeft w:val="0"/>
                  <w:marRight w:val="0"/>
                  <w:marTop w:val="0"/>
                  <w:marBottom w:val="0"/>
                  <w:divBdr>
                    <w:top w:val="none" w:sz="0" w:space="0" w:color="auto"/>
                    <w:left w:val="none" w:sz="0" w:space="0" w:color="auto"/>
                    <w:bottom w:val="none" w:sz="0" w:space="0" w:color="auto"/>
                    <w:right w:val="none" w:sz="0" w:space="0" w:color="auto"/>
                  </w:divBdr>
                  <w:divsChild>
                    <w:div w:id="991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86555">
      <w:bodyDiv w:val="1"/>
      <w:marLeft w:val="0"/>
      <w:marRight w:val="0"/>
      <w:marTop w:val="0"/>
      <w:marBottom w:val="0"/>
      <w:divBdr>
        <w:top w:val="none" w:sz="0" w:space="0" w:color="auto"/>
        <w:left w:val="none" w:sz="0" w:space="0" w:color="auto"/>
        <w:bottom w:val="none" w:sz="0" w:space="0" w:color="auto"/>
        <w:right w:val="none" w:sz="0" w:space="0" w:color="auto"/>
      </w:divBdr>
      <w:divsChild>
        <w:div w:id="78647005">
          <w:marLeft w:val="0"/>
          <w:marRight w:val="0"/>
          <w:marTop w:val="0"/>
          <w:marBottom w:val="0"/>
          <w:divBdr>
            <w:top w:val="none" w:sz="0" w:space="0" w:color="auto"/>
            <w:left w:val="none" w:sz="0" w:space="0" w:color="auto"/>
            <w:bottom w:val="none" w:sz="0" w:space="0" w:color="auto"/>
            <w:right w:val="none" w:sz="0" w:space="0" w:color="auto"/>
          </w:divBdr>
          <w:divsChild>
            <w:div w:id="510339869">
              <w:marLeft w:val="0"/>
              <w:marRight w:val="0"/>
              <w:marTop w:val="0"/>
              <w:marBottom w:val="0"/>
              <w:divBdr>
                <w:top w:val="none" w:sz="0" w:space="0" w:color="auto"/>
                <w:left w:val="none" w:sz="0" w:space="0" w:color="auto"/>
                <w:bottom w:val="none" w:sz="0" w:space="0" w:color="auto"/>
                <w:right w:val="none" w:sz="0" w:space="0" w:color="auto"/>
              </w:divBdr>
              <w:divsChild>
                <w:div w:id="1392584167">
                  <w:marLeft w:val="0"/>
                  <w:marRight w:val="0"/>
                  <w:marTop w:val="0"/>
                  <w:marBottom w:val="0"/>
                  <w:divBdr>
                    <w:top w:val="none" w:sz="0" w:space="0" w:color="auto"/>
                    <w:left w:val="none" w:sz="0" w:space="0" w:color="auto"/>
                    <w:bottom w:val="none" w:sz="0" w:space="0" w:color="auto"/>
                    <w:right w:val="none" w:sz="0" w:space="0" w:color="auto"/>
                  </w:divBdr>
                  <w:divsChild>
                    <w:div w:id="1725715597">
                      <w:marLeft w:val="0"/>
                      <w:marRight w:val="0"/>
                      <w:marTop w:val="0"/>
                      <w:marBottom w:val="0"/>
                      <w:divBdr>
                        <w:top w:val="none" w:sz="0" w:space="0" w:color="auto"/>
                        <w:left w:val="none" w:sz="0" w:space="0" w:color="auto"/>
                        <w:bottom w:val="none" w:sz="0" w:space="0" w:color="auto"/>
                        <w:right w:val="none" w:sz="0" w:space="0" w:color="auto"/>
                      </w:divBdr>
                      <w:divsChild>
                        <w:div w:id="317268203">
                          <w:marLeft w:val="0"/>
                          <w:marRight w:val="0"/>
                          <w:marTop w:val="0"/>
                          <w:marBottom w:val="0"/>
                          <w:divBdr>
                            <w:top w:val="none" w:sz="0" w:space="0" w:color="auto"/>
                            <w:left w:val="none" w:sz="0" w:space="0" w:color="auto"/>
                            <w:bottom w:val="none" w:sz="0" w:space="0" w:color="auto"/>
                            <w:right w:val="none" w:sz="0" w:space="0" w:color="auto"/>
                          </w:divBdr>
                          <w:divsChild>
                            <w:div w:id="440808559">
                              <w:marLeft w:val="0"/>
                              <w:marRight w:val="0"/>
                              <w:marTop w:val="0"/>
                              <w:marBottom w:val="0"/>
                              <w:divBdr>
                                <w:top w:val="none" w:sz="0" w:space="0" w:color="auto"/>
                                <w:left w:val="none" w:sz="0" w:space="0" w:color="auto"/>
                                <w:bottom w:val="none" w:sz="0" w:space="0" w:color="auto"/>
                                <w:right w:val="none" w:sz="0" w:space="0" w:color="auto"/>
                              </w:divBdr>
                              <w:divsChild>
                                <w:div w:id="1918131621">
                                  <w:marLeft w:val="0"/>
                                  <w:marRight w:val="0"/>
                                  <w:marTop w:val="0"/>
                                  <w:marBottom w:val="0"/>
                                  <w:divBdr>
                                    <w:top w:val="none" w:sz="0" w:space="0" w:color="auto"/>
                                    <w:left w:val="none" w:sz="0" w:space="0" w:color="auto"/>
                                    <w:bottom w:val="none" w:sz="0" w:space="0" w:color="auto"/>
                                    <w:right w:val="none" w:sz="0" w:space="0" w:color="auto"/>
                                  </w:divBdr>
                                  <w:divsChild>
                                    <w:div w:id="1314331686">
                                      <w:marLeft w:val="0"/>
                                      <w:marRight w:val="0"/>
                                      <w:marTop w:val="0"/>
                                      <w:marBottom w:val="0"/>
                                      <w:divBdr>
                                        <w:top w:val="none" w:sz="0" w:space="0" w:color="auto"/>
                                        <w:left w:val="none" w:sz="0" w:space="0" w:color="auto"/>
                                        <w:bottom w:val="none" w:sz="0" w:space="0" w:color="auto"/>
                                        <w:right w:val="none" w:sz="0" w:space="0" w:color="auto"/>
                                      </w:divBdr>
                                      <w:divsChild>
                                        <w:div w:id="1377504295">
                                          <w:marLeft w:val="0"/>
                                          <w:marRight w:val="0"/>
                                          <w:marTop w:val="0"/>
                                          <w:marBottom w:val="0"/>
                                          <w:divBdr>
                                            <w:top w:val="none" w:sz="0" w:space="0" w:color="auto"/>
                                            <w:left w:val="none" w:sz="0" w:space="0" w:color="auto"/>
                                            <w:bottom w:val="none" w:sz="0" w:space="0" w:color="auto"/>
                                            <w:right w:val="none" w:sz="0" w:space="0" w:color="auto"/>
                                          </w:divBdr>
                                          <w:divsChild>
                                            <w:div w:id="407964418">
                                              <w:marLeft w:val="0"/>
                                              <w:marRight w:val="0"/>
                                              <w:marTop w:val="0"/>
                                              <w:marBottom w:val="0"/>
                                              <w:divBdr>
                                                <w:top w:val="none" w:sz="0" w:space="0" w:color="auto"/>
                                                <w:left w:val="none" w:sz="0" w:space="0" w:color="auto"/>
                                                <w:bottom w:val="none" w:sz="0" w:space="0" w:color="auto"/>
                                                <w:right w:val="none" w:sz="0" w:space="0" w:color="auto"/>
                                              </w:divBdr>
                                              <w:divsChild>
                                                <w:div w:id="293219255">
                                                  <w:marLeft w:val="0"/>
                                                  <w:marRight w:val="0"/>
                                                  <w:marTop w:val="0"/>
                                                  <w:marBottom w:val="0"/>
                                                  <w:divBdr>
                                                    <w:top w:val="none" w:sz="0" w:space="0" w:color="auto"/>
                                                    <w:left w:val="none" w:sz="0" w:space="0" w:color="auto"/>
                                                    <w:bottom w:val="none" w:sz="0" w:space="0" w:color="auto"/>
                                                    <w:right w:val="none" w:sz="0" w:space="0" w:color="auto"/>
                                                  </w:divBdr>
                                                  <w:divsChild>
                                                    <w:div w:id="1788506644">
                                                      <w:marLeft w:val="0"/>
                                                      <w:marRight w:val="0"/>
                                                      <w:marTop w:val="0"/>
                                                      <w:marBottom w:val="0"/>
                                                      <w:divBdr>
                                                        <w:top w:val="none" w:sz="0" w:space="0" w:color="auto"/>
                                                        <w:left w:val="none" w:sz="0" w:space="0" w:color="auto"/>
                                                        <w:bottom w:val="none" w:sz="0" w:space="0" w:color="auto"/>
                                                        <w:right w:val="none" w:sz="0" w:space="0" w:color="auto"/>
                                                      </w:divBdr>
                                                      <w:divsChild>
                                                        <w:div w:id="1429153027">
                                                          <w:marLeft w:val="0"/>
                                                          <w:marRight w:val="0"/>
                                                          <w:marTop w:val="0"/>
                                                          <w:marBottom w:val="0"/>
                                                          <w:divBdr>
                                                            <w:top w:val="none" w:sz="0" w:space="0" w:color="auto"/>
                                                            <w:left w:val="none" w:sz="0" w:space="0" w:color="auto"/>
                                                            <w:bottom w:val="none" w:sz="0" w:space="0" w:color="auto"/>
                                                            <w:right w:val="none" w:sz="0" w:space="0" w:color="auto"/>
                                                          </w:divBdr>
                                                          <w:divsChild>
                                                            <w:div w:id="1003316400">
                                                              <w:marLeft w:val="0"/>
                                                              <w:marRight w:val="0"/>
                                                              <w:marTop w:val="0"/>
                                                              <w:marBottom w:val="0"/>
                                                              <w:divBdr>
                                                                <w:top w:val="none" w:sz="0" w:space="0" w:color="auto"/>
                                                                <w:left w:val="none" w:sz="0" w:space="0" w:color="auto"/>
                                                                <w:bottom w:val="none" w:sz="0" w:space="0" w:color="auto"/>
                                                                <w:right w:val="none" w:sz="0" w:space="0" w:color="auto"/>
                                                              </w:divBdr>
                                                              <w:divsChild>
                                                                <w:div w:id="489248449">
                                                                  <w:marLeft w:val="0"/>
                                                                  <w:marRight w:val="0"/>
                                                                  <w:marTop w:val="0"/>
                                                                  <w:marBottom w:val="0"/>
                                                                  <w:divBdr>
                                                                    <w:top w:val="none" w:sz="0" w:space="0" w:color="auto"/>
                                                                    <w:left w:val="none" w:sz="0" w:space="0" w:color="auto"/>
                                                                    <w:bottom w:val="none" w:sz="0" w:space="0" w:color="auto"/>
                                                                    <w:right w:val="none" w:sz="0" w:space="0" w:color="auto"/>
                                                                  </w:divBdr>
                                                                  <w:divsChild>
                                                                    <w:div w:id="1080323998">
                                                                      <w:marLeft w:val="0"/>
                                                                      <w:marRight w:val="0"/>
                                                                      <w:marTop w:val="0"/>
                                                                      <w:marBottom w:val="0"/>
                                                                      <w:divBdr>
                                                                        <w:top w:val="none" w:sz="0" w:space="0" w:color="auto"/>
                                                                        <w:left w:val="none" w:sz="0" w:space="0" w:color="auto"/>
                                                                        <w:bottom w:val="none" w:sz="0" w:space="0" w:color="auto"/>
                                                                        <w:right w:val="none" w:sz="0" w:space="0" w:color="auto"/>
                                                                      </w:divBdr>
                                                                      <w:divsChild>
                                                                        <w:div w:id="1695769425">
                                                                          <w:marLeft w:val="0"/>
                                                                          <w:marRight w:val="0"/>
                                                                          <w:marTop w:val="0"/>
                                                                          <w:marBottom w:val="0"/>
                                                                          <w:divBdr>
                                                                            <w:top w:val="none" w:sz="0" w:space="0" w:color="auto"/>
                                                                            <w:left w:val="none" w:sz="0" w:space="0" w:color="auto"/>
                                                                            <w:bottom w:val="none" w:sz="0" w:space="0" w:color="auto"/>
                                                                            <w:right w:val="none" w:sz="0" w:space="0" w:color="auto"/>
                                                                          </w:divBdr>
                                                                          <w:divsChild>
                                                                            <w:div w:id="1742286200">
                                                                              <w:marLeft w:val="0"/>
                                                                              <w:marRight w:val="0"/>
                                                                              <w:marTop w:val="0"/>
                                                                              <w:marBottom w:val="0"/>
                                                                              <w:divBdr>
                                                                                <w:top w:val="none" w:sz="0" w:space="0" w:color="auto"/>
                                                                                <w:left w:val="none" w:sz="0" w:space="0" w:color="auto"/>
                                                                                <w:bottom w:val="none" w:sz="0" w:space="0" w:color="auto"/>
                                                                                <w:right w:val="none" w:sz="0" w:space="0" w:color="auto"/>
                                                                              </w:divBdr>
                                                                              <w:divsChild>
                                                                                <w:div w:id="1597714104">
                                                                                  <w:marLeft w:val="0"/>
                                                                                  <w:marRight w:val="0"/>
                                                                                  <w:marTop w:val="0"/>
                                                                                  <w:marBottom w:val="0"/>
                                                                                  <w:divBdr>
                                                                                    <w:top w:val="none" w:sz="0" w:space="0" w:color="auto"/>
                                                                                    <w:left w:val="none" w:sz="0" w:space="0" w:color="auto"/>
                                                                                    <w:bottom w:val="none" w:sz="0" w:space="0" w:color="auto"/>
                                                                                    <w:right w:val="none" w:sz="0" w:space="0" w:color="auto"/>
                                                                                  </w:divBdr>
                                                                                  <w:divsChild>
                                                                                    <w:div w:id="1008023795">
                                                                                      <w:marLeft w:val="0"/>
                                                                                      <w:marRight w:val="0"/>
                                                                                      <w:marTop w:val="0"/>
                                                                                      <w:marBottom w:val="0"/>
                                                                                      <w:divBdr>
                                                                                        <w:top w:val="none" w:sz="0" w:space="0" w:color="auto"/>
                                                                                        <w:left w:val="none" w:sz="0" w:space="0" w:color="auto"/>
                                                                                        <w:bottom w:val="none" w:sz="0" w:space="0" w:color="auto"/>
                                                                                        <w:right w:val="none" w:sz="0" w:space="0" w:color="auto"/>
                                                                                      </w:divBdr>
                                                                                      <w:divsChild>
                                                                                        <w:div w:id="1923416239">
                                                                                          <w:marLeft w:val="0"/>
                                                                                          <w:marRight w:val="0"/>
                                                                                          <w:marTop w:val="0"/>
                                                                                          <w:marBottom w:val="0"/>
                                                                                          <w:divBdr>
                                                                                            <w:top w:val="none" w:sz="0" w:space="0" w:color="auto"/>
                                                                                            <w:left w:val="none" w:sz="0" w:space="0" w:color="auto"/>
                                                                                            <w:bottom w:val="none" w:sz="0" w:space="0" w:color="auto"/>
                                                                                            <w:right w:val="none" w:sz="0" w:space="0" w:color="auto"/>
                                                                                          </w:divBdr>
                                                                                          <w:divsChild>
                                                                                            <w:div w:id="1346201990">
                                                                                              <w:marLeft w:val="0"/>
                                                                                              <w:marRight w:val="0"/>
                                                                                              <w:marTop w:val="0"/>
                                                                                              <w:marBottom w:val="0"/>
                                                                                              <w:divBdr>
                                                                                                <w:top w:val="none" w:sz="0" w:space="0" w:color="auto"/>
                                                                                                <w:left w:val="none" w:sz="0" w:space="0" w:color="auto"/>
                                                                                                <w:bottom w:val="none" w:sz="0" w:space="0" w:color="auto"/>
                                                                                                <w:right w:val="none" w:sz="0" w:space="0" w:color="auto"/>
                                                                                              </w:divBdr>
                                                                                              <w:divsChild>
                                                                                                <w:div w:id="1220481921">
                                                                                                  <w:marLeft w:val="0"/>
                                                                                                  <w:marRight w:val="0"/>
                                                                                                  <w:marTop w:val="0"/>
                                                                                                  <w:marBottom w:val="0"/>
                                                                                                  <w:divBdr>
                                                                                                    <w:top w:val="none" w:sz="0" w:space="0" w:color="auto"/>
                                                                                                    <w:left w:val="none" w:sz="0" w:space="0" w:color="auto"/>
                                                                                                    <w:bottom w:val="none" w:sz="0" w:space="0" w:color="auto"/>
                                                                                                    <w:right w:val="none" w:sz="0" w:space="0" w:color="auto"/>
                                                                                                  </w:divBdr>
                                                                                                  <w:divsChild>
                                                                                                    <w:div w:id="1348631976">
                                                                                                      <w:marLeft w:val="0"/>
                                                                                                      <w:marRight w:val="0"/>
                                                                                                      <w:marTop w:val="0"/>
                                                                                                      <w:marBottom w:val="0"/>
                                                                                                      <w:divBdr>
                                                                                                        <w:top w:val="none" w:sz="0" w:space="0" w:color="auto"/>
                                                                                                        <w:left w:val="none" w:sz="0" w:space="0" w:color="auto"/>
                                                                                                        <w:bottom w:val="none" w:sz="0" w:space="0" w:color="auto"/>
                                                                                                        <w:right w:val="none" w:sz="0" w:space="0" w:color="auto"/>
                                                                                                      </w:divBdr>
                                                                                                      <w:divsChild>
                                                                                                        <w:div w:id="2125879968">
                                                                                                          <w:marLeft w:val="0"/>
                                                                                                          <w:marRight w:val="0"/>
                                                                                                          <w:marTop w:val="0"/>
                                                                                                          <w:marBottom w:val="0"/>
                                                                                                          <w:divBdr>
                                                                                                            <w:top w:val="none" w:sz="0" w:space="0" w:color="auto"/>
                                                                                                            <w:left w:val="none" w:sz="0" w:space="0" w:color="auto"/>
                                                                                                            <w:bottom w:val="none" w:sz="0" w:space="0" w:color="auto"/>
                                                                                                            <w:right w:val="none" w:sz="0" w:space="0" w:color="auto"/>
                                                                                                          </w:divBdr>
                                                                                                          <w:divsChild>
                                                                                                            <w:div w:id="457069130">
                                                                                                              <w:marLeft w:val="0"/>
                                                                                                              <w:marRight w:val="0"/>
                                                                                                              <w:marTop w:val="0"/>
                                                                                                              <w:marBottom w:val="0"/>
                                                                                                              <w:divBdr>
                                                                                                                <w:top w:val="none" w:sz="0" w:space="0" w:color="auto"/>
                                                                                                                <w:left w:val="none" w:sz="0" w:space="0" w:color="auto"/>
                                                                                                                <w:bottom w:val="none" w:sz="0" w:space="0" w:color="auto"/>
                                                                                                                <w:right w:val="none" w:sz="0" w:space="0" w:color="auto"/>
                                                                                                              </w:divBdr>
                                                                                                              <w:divsChild>
                                                                                                                <w:div w:id="675768628">
                                                                                                                  <w:marLeft w:val="0"/>
                                                                                                                  <w:marRight w:val="0"/>
                                                                                                                  <w:marTop w:val="0"/>
                                                                                                                  <w:marBottom w:val="0"/>
                                                                                                                  <w:divBdr>
                                                                                                                    <w:top w:val="none" w:sz="0" w:space="0" w:color="auto"/>
                                                                                                                    <w:left w:val="none" w:sz="0" w:space="0" w:color="auto"/>
                                                                                                                    <w:bottom w:val="none" w:sz="0" w:space="0" w:color="auto"/>
                                                                                                                    <w:right w:val="none" w:sz="0" w:space="0" w:color="auto"/>
                                                                                                                  </w:divBdr>
                                                                                                                  <w:divsChild>
                                                                                                                    <w:div w:id="1347711826">
                                                                                                                      <w:marLeft w:val="0"/>
                                                                                                                      <w:marRight w:val="0"/>
                                                                                                                      <w:marTop w:val="0"/>
                                                                                                                      <w:marBottom w:val="0"/>
                                                                                                                      <w:divBdr>
                                                                                                                        <w:top w:val="none" w:sz="0" w:space="0" w:color="auto"/>
                                                                                                                        <w:left w:val="none" w:sz="0" w:space="0" w:color="auto"/>
                                                                                                                        <w:bottom w:val="none" w:sz="0" w:space="0" w:color="auto"/>
                                                                                                                        <w:right w:val="none" w:sz="0" w:space="0" w:color="auto"/>
                                                                                                                      </w:divBdr>
                                                                                                                      <w:divsChild>
                                                                                                                        <w:div w:id="20672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44001">
      <w:bodyDiv w:val="1"/>
      <w:marLeft w:val="0"/>
      <w:marRight w:val="0"/>
      <w:marTop w:val="0"/>
      <w:marBottom w:val="0"/>
      <w:divBdr>
        <w:top w:val="none" w:sz="0" w:space="0" w:color="auto"/>
        <w:left w:val="none" w:sz="0" w:space="0" w:color="auto"/>
        <w:bottom w:val="none" w:sz="0" w:space="0" w:color="auto"/>
        <w:right w:val="none" w:sz="0" w:space="0" w:color="auto"/>
      </w:divBdr>
    </w:div>
    <w:div w:id="1183788757">
      <w:bodyDiv w:val="1"/>
      <w:marLeft w:val="0"/>
      <w:marRight w:val="0"/>
      <w:marTop w:val="0"/>
      <w:marBottom w:val="0"/>
      <w:divBdr>
        <w:top w:val="none" w:sz="0" w:space="0" w:color="auto"/>
        <w:left w:val="none" w:sz="0" w:space="0" w:color="auto"/>
        <w:bottom w:val="none" w:sz="0" w:space="0" w:color="auto"/>
        <w:right w:val="none" w:sz="0" w:space="0" w:color="auto"/>
      </w:divBdr>
    </w:div>
    <w:div w:id="1184786525">
      <w:bodyDiv w:val="1"/>
      <w:marLeft w:val="0"/>
      <w:marRight w:val="0"/>
      <w:marTop w:val="0"/>
      <w:marBottom w:val="0"/>
      <w:divBdr>
        <w:top w:val="none" w:sz="0" w:space="0" w:color="auto"/>
        <w:left w:val="none" w:sz="0" w:space="0" w:color="auto"/>
        <w:bottom w:val="none" w:sz="0" w:space="0" w:color="auto"/>
        <w:right w:val="none" w:sz="0" w:space="0" w:color="auto"/>
      </w:divBdr>
    </w:div>
    <w:div w:id="1184899095">
      <w:bodyDiv w:val="1"/>
      <w:marLeft w:val="0"/>
      <w:marRight w:val="0"/>
      <w:marTop w:val="0"/>
      <w:marBottom w:val="0"/>
      <w:divBdr>
        <w:top w:val="none" w:sz="0" w:space="0" w:color="auto"/>
        <w:left w:val="none" w:sz="0" w:space="0" w:color="auto"/>
        <w:bottom w:val="none" w:sz="0" w:space="0" w:color="auto"/>
        <w:right w:val="none" w:sz="0" w:space="0" w:color="auto"/>
      </w:divBdr>
    </w:div>
    <w:div w:id="1185359103">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185947377">
      <w:bodyDiv w:val="1"/>
      <w:marLeft w:val="0"/>
      <w:marRight w:val="0"/>
      <w:marTop w:val="0"/>
      <w:marBottom w:val="0"/>
      <w:divBdr>
        <w:top w:val="none" w:sz="0" w:space="0" w:color="auto"/>
        <w:left w:val="none" w:sz="0" w:space="0" w:color="auto"/>
        <w:bottom w:val="none" w:sz="0" w:space="0" w:color="auto"/>
        <w:right w:val="none" w:sz="0" w:space="0" w:color="auto"/>
      </w:divBdr>
    </w:div>
    <w:div w:id="1186215130">
      <w:bodyDiv w:val="1"/>
      <w:marLeft w:val="0"/>
      <w:marRight w:val="0"/>
      <w:marTop w:val="0"/>
      <w:marBottom w:val="0"/>
      <w:divBdr>
        <w:top w:val="none" w:sz="0" w:space="0" w:color="auto"/>
        <w:left w:val="none" w:sz="0" w:space="0" w:color="auto"/>
        <w:bottom w:val="none" w:sz="0" w:space="0" w:color="auto"/>
        <w:right w:val="none" w:sz="0" w:space="0" w:color="auto"/>
      </w:divBdr>
    </w:div>
    <w:div w:id="1186746355">
      <w:bodyDiv w:val="1"/>
      <w:marLeft w:val="0"/>
      <w:marRight w:val="0"/>
      <w:marTop w:val="0"/>
      <w:marBottom w:val="0"/>
      <w:divBdr>
        <w:top w:val="none" w:sz="0" w:space="0" w:color="auto"/>
        <w:left w:val="none" w:sz="0" w:space="0" w:color="auto"/>
        <w:bottom w:val="none" w:sz="0" w:space="0" w:color="auto"/>
        <w:right w:val="none" w:sz="0" w:space="0" w:color="auto"/>
      </w:divBdr>
    </w:div>
    <w:div w:id="1187062204">
      <w:bodyDiv w:val="1"/>
      <w:marLeft w:val="0"/>
      <w:marRight w:val="0"/>
      <w:marTop w:val="0"/>
      <w:marBottom w:val="0"/>
      <w:divBdr>
        <w:top w:val="none" w:sz="0" w:space="0" w:color="auto"/>
        <w:left w:val="none" w:sz="0" w:space="0" w:color="auto"/>
        <w:bottom w:val="none" w:sz="0" w:space="0" w:color="auto"/>
        <w:right w:val="none" w:sz="0" w:space="0" w:color="auto"/>
      </w:divBdr>
    </w:div>
    <w:div w:id="1187253273">
      <w:bodyDiv w:val="1"/>
      <w:marLeft w:val="0"/>
      <w:marRight w:val="0"/>
      <w:marTop w:val="0"/>
      <w:marBottom w:val="0"/>
      <w:divBdr>
        <w:top w:val="none" w:sz="0" w:space="0" w:color="auto"/>
        <w:left w:val="none" w:sz="0" w:space="0" w:color="auto"/>
        <w:bottom w:val="none" w:sz="0" w:space="0" w:color="auto"/>
        <w:right w:val="none" w:sz="0" w:space="0" w:color="auto"/>
      </w:divBdr>
    </w:div>
    <w:div w:id="1187257364">
      <w:bodyDiv w:val="1"/>
      <w:marLeft w:val="0"/>
      <w:marRight w:val="0"/>
      <w:marTop w:val="0"/>
      <w:marBottom w:val="0"/>
      <w:divBdr>
        <w:top w:val="none" w:sz="0" w:space="0" w:color="auto"/>
        <w:left w:val="none" w:sz="0" w:space="0" w:color="auto"/>
        <w:bottom w:val="none" w:sz="0" w:space="0" w:color="auto"/>
        <w:right w:val="none" w:sz="0" w:space="0" w:color="auto"/>
      </w:divBdr>
    </w:div>
    <w:div w:id="1187400802">
      <w:bodyDiv w:val="1"/>
      <w:marLeft w:val="0"/>
      <w:marRight w:val="0"/>
      <w:marTop w:val="0"/>
      <w:marBottom w:val="0"/>
      <w:divBdr>
        <w:top w:val="none" w:sz="0" w:space="0" w:color="auto"/>
        <w:left w:val="none" w:sz="0" w:space="0" w:color="auto"/>
        <w:bottom w:val="none" w:sz="0" w:space="0" w:color="auto"/>
        <w:right w:val="none" w:sz="0" w:space="0" w:color="auto"/>
      </w:divBdr>
      <w:divsChild>
        <w:div w:id="1411346842">
          <w:marLeft w:val="0"/>
          <w:marRight w:val="0"/>
          <w:marTop w:val="0"/>
          <w:marBottom w:val="0"/>
          <w:divBdr>
            <w:top w:val="none" w:sz="0" w:space="0" w:color="auto"/>
            <w:left w:val="none" w:sz="0" w:space="0" w:color="auto"/>
            <w:bottom w:val="none" w:sz="0" w:space="0" w:color="auto"/>
            <w:right w:val="none" w:sz="0" w:space="0" w:color="auto"/>
          </w:divBdr>
        </w:div>
      </w:divsChild>
    </w:div>
    <w:div w:id="1187913909">
      <w:bodyDiv w:val="1"/>
      <w:marLeft w:val="0"/>
      <w:marRight w:val="0"/>
      <w:marTop w:val="0"/>
      <w:marBottom w:val="0"/>
      <w:divBdr>
        <w:top w:val="none" w:sz="0" w:space="0" w:color="auto"/>
        <w:left w:val="none" w:sz="0" w:space="0" w:color="auto"/>
        <w:bottom w:val="none" w:sz="0" w:space="0" w:color="auto"/>
        <w:right w:val="none" w:sz="0" w:space="0" w:color="auto"/>
      </w:divBdr>
      <w:divsChild>
        <w:div w:id="61951654">
          <w:marLeft w:val="0"/>
          <w:marRight w:val="0"/>
          <w:marTop w:val="30"/>
          <w:marBottom w:val="0"/>
          <w:divBdr>
            <w:top w:val="none" w:sz="0" w:space="0" w:color="auto"/>
            <w:left w:val="none" w:sz="0" w:space="0" w:color="auto"/>
            <w:bottom w:val="none" w:sz="0" w:space="0" w:color="auto"/>
            <w:right w:val="none" w:sz="0" w:space="0" w:color="auto"/>
          </w:divBdr>
          <w:divsChild>
            <w:div w:id="1506796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8712138">
      <w:bodyDiv w:val="1"/>
      <w:marLeft w:val="0"/>
      <w:marRight w:val="0"/>
      <w:marTop w:val="0"/>
      <w:marBottom w:val="0"/>
      <w:divBdr>
        <w:top w:val="none" w:sz="0" w:space="0" w:color="auto"/>
        <w:left w:val="none" w:sz="0" w:space="0" w:color="auto"/>
        <w:bottom w:val="none" w:sz="0" w:space="0" w:color="auto"/>
        <w:right w:val="none" w:sz="0" w:space="0" w:color="auto"/>
      </w:divBdr>
    </w:div>
    <w:div w:id="1189106109">
      <w:bodyDiv w:val="1"/>
      <w:marLeft w:val="0"/>
      <w:marRight w:val="0"/>
      <w:marTop w:val="0"/>
      <w:marBottom w:val="0"/>
      <w:divBdr>
        <w:top w:val="none" w:sz="0" w:space="0" w:color="auto"/>
        <w:left w:val="none" w:sz="0" w:space="0" w:color="auto"/>
        <w:bottom w:val="none" w:sz="0" w:space="0" w:color="auto"/>
        <w:right w:val="none" w:sz="0" w:space="0" w:color="auto"/>
      </w:divBdr>
    </w:div>
    <w:div w:id="1190677695">
      <w:bodyDiv w:val="1"/>
      <w:marLeft w:val="0"/>
      <w:marRight w:val="0"/>
      <w:marTop w:val="0"/>
      <w:marBottom w:val="0"/>
      <w:divBdr>
        <w:top w:val="none" w:sz="0" w:space="0" w:color="auto"/>
        <w:left w:val="none" w:sz="0" w:space="0" w:color="auto"/>
        <w:bottom w:val="none" w:sz="0" w:space="0" w:color="auto"/>
        <w:right w:val="none" w:sz="0" w:space="0" w:color="auto"/>
      </w:divBdr>
    </w:div>
    <w:div w:id="1191260122">
      <w:bodyDiv w:val="1"/>
      <w:marLeft w:val="0"/>
      <w:marRight w:val="0"/>
      <w:marTop w:val="0"/>
      <w:marBottom w:val="0"/>
      <w:divBdr>
        <w:top w:val="none" w:sz="0" w:space="0" w:color="auto"/>
        <w:left w:val="none" w:sz="0" w:space="0" w:color="auto"/>
        <w:bottom w:val="none" w:sz="0" w:space="0" w:color="auto"/>
        <w:right w:val="none" w:sz="0" w:space="0" w:color="auto"/>
      </w:divBdr>
    </w:div>
    <w:div w:id="1191795337">
      <w:bodyDiv w:val="1"/>
      <w:marLeft w:val="0"/>
      <w:marRight w:val="0"/>
      <w:marTop w:val="0"/>
      <w:marBottom w:val="0"/>
      <w:divBdr>
        <w:top w:val="none" w:sz="0" w:space="0" w:color="auto"/>
        <w:left w:val="none" w:sz="0" w:space="0" w:color="auto"/>
        <w:bottom w:val="none" w:sz="0" w:space="0" w:color="auto"/>
        <w:right w:val="none" w:sz="0" w:space="0" w:color="auto"/>
      </w:divBdr>
    </w:div>
    <w:div w:id="1192182591">
      <w:bodyDiv w:val="1"/>
      <w:marLeft w:val="0"/>
      <w:marRight w:val="0"/>
      <w:marTop w:val="0"/>
      <w:marBottom w:val="0"/>
      <w:divBdr>
        <w:top w:val="none" w:sz="0" w:space="0" w:color="auto"/>
        <w:left w:val="none" w:sz="0" w:space="0" w:color="auto"/>
        <w:bottom w:val="none" w:sz="0" w:space="0" w:color="auto"/>
        <w:right w:val="none" w:sz="0" w:space="0" w:color="auto"/>
      </w:divBdr>
    </w:div>
    <w:div w:id="1192456781">
      <w:bodyDiv w:val="1"/>
      <w:marLeft w:val="0"/>
      <w:marRight w:val="0"/>
      <w:marTop w:val="0"/>
      <w:marBottom w:val="0"/>
      <w:divBdr>
        <w:top w:val="none" w:sz="0" w:space="0" w:color="auto"/>
        <w:left w:val="none" w:sz="0" w:space="0" w:color="auto"/>
        <w:bottom w:val="none" w:sz="0" w:space="0" w:color="auto"/>
        <w:right w:val="none" w:sz="0" w:space="0" w:color="auto"/>
      </w:divBdr>
      <w:divsChild>
        <w:div w:id="394470361">
          <w:marLeft w:val="0"/>
          <w:marRight w:val="0"/>
          <w:marTop w:val="0"/>
          <w:marBottom w:val="0"/>
          <w:divBdr>
            <w:top w:val="none" w:sz="0" w:space="0" w:color="auto"/>
            <w:left w:val="none" w:sz="0" w:space="0" w:color="auto"/>
            <w:bottom w:val="none" w:sz="0" w:space="0" w:color="auto"/>
            <w:right w:val="none" w:sz="0" w:space="0" w:color="auto"/>
          </w:divBdr>
        </w:div>
        <w:div w:id="409936187">
          <w:marLeft w:val="0"/>
          <w:marRight w:val="0"/>
          <w:marTop w:val="0"/>
          <w:marBottom w:val="0"/>
          <w:divBdr>
            <w:top w:val="none" w:sz="0" w:space="0" w:color="auto"/>
            <w:left w:val="none" w:sz="0" w:space="0" w:color="auto"/>
            <w:bottom w:val="none" w:sz="0" w:space="0" w:color="auto"/>
            <w:right w:val="none" w:sz="0" w:space="0" w:color="auto"/>
          </w:divBdr>
        </w:div>
        <w:div w:id="838932771">
          <w:marLeft w:val="0"/>
          <w:marRight w:val="0"/>
          <w:marTop w:val="0"/>
          <w:marBottom w:val="0"/>
          <w:divBdr>
            <w:top w:val="none" w:sz="0" w:space="0" w:color="auto"/>
            <w:left w:val="none" w:sz="0" w:space="0" w:color="auto"/>
            <w:bottom w:val="none" w:sz="0" w:space="0" w:color="auto"/>
            <w:right w:val="none" w:sz="0" w:space="0" w:color="auto"/>
          </w:divBdr>
        </w:div>
        <w:div w:id="1746105860">
          <w:marLeft w:val="0"/>
          <w:marRight w:val="0"/>
          <w:marTop w:val="0"/>
          <w:marBottom w:val="0"/>
          <w:divBdr>
            <w:top w:val="none" w:sz="0" w:space="0" w:color="auto"/>
            <w:left w:val="none" w:sz="0" w:space="0" w:color="auto"/>
            <w:bottom w:val="none" w:sz="0" w:space="0" w:color="auto"/>
            <w:right w:val="none" w:sz="0" w:space="0" w:color="auto"/>
          </w:divBdr>
        </w:div>
        <w:div w:id="1929577307">
          <w:marLeft w:val="0"/>
          <w:marRight w:val="0"/>
          <w:marTop w:val="0"/>
          <w:marBottom w:val="0"/>
          <w:divBdr>
            <w:top w:val="none" w:sz="0" w:space="0" w:color="auto"/>
            <w:left w:val="none" w:sz="0" w:space="0" w:color="auto"/>
            <w:bottom w:val="none" w:sz="0" w:space="0" w:color="auto"/>
            <w:right w:val="none" w:sz="0" w:space="0" w:color="auto"/>
          </w:divBdr>
        </w:div>
      </w:divsChild>
    </w:div>
    <w:div w:id="1192840531">
      <w:bodyDiv w:val="1"/>
      <w:marLeft w:val="0"/>
      <w:marRight w:val="0"/>
      <w:marTop w:val="0"/>
      <w:marBottom w:val="0"/>
      <w:divBdr>
        <w:top w:val="none" w:sz="0" w:space="0" w:color="auto"/>
        <w:left w:val="none" w:sz="0" w:space="0" w:color="auto"/>
        <w:bottom w:val="none" w:sz="0" w:space="0" w:color="auto"/>
        <w:right w:val="none" w:sz="0" w:space="0" w:color="auto"/>
      </w:divBdr>
    </w:div>
    <w:div w:id="1192960262">
      <w:bodyDiv w:val="1"/>
      <w:marLeft w:val="0"/>
      <w:marRight w:val="0"/>
      <w:marTop w:val="0"/>
      <w:marBottom w:val="0"/>
      <w:divBdr>
        <w:top w:val="none" w:sz="0" w:space="0" w:color="auto"/>
        <w:left w:val="none" w:sz="0" w:space="0" w:color="auto"/>
        <w:bottom w:val="none" w:sz="0" w:space="0" w:color="auto"/>
        <w:right w:val="none" w:sz="0" w:space="0" w:color="auto"/>
      </w:divBdr>
    </w:div>
    <w:div w:id="1193424029">
      <w:bodyDiv w:val="1"/>
      <w:marLeft w:val="0"/>
      <w:marRight w:val="0"/>
      <w:marTop w:val="0"/>
      <w:marBottom w:val="0"/>
      <w:divBdr>
        <w:top w:val="none" w:sz="0" w:space="0" w:color="auto"/>
        <w:left w:val="none" w:sz="0" w:space="0" w:color="auto"/>
        <w:bottom w:val="none" w:sz="0" w:space="0" w:color="auto"/>
        <w:right w:val="none" w:sz="0" w:space="0" w:color="auto"/>
      </w:divBdr>
    </w:div>
    <w:div w:id="1193835541">
      <w:bodyDiv w:val="1"/>
      <w:marLeft w:val="0"/>
      <w:marRight w:val="0"/>
      <w:marTop w:val="0"/>
      <w:marBottom w:val="0"/>
      <w:divBdr>
        <w:top w:val="none" w:sz="0" w:space="0" w:color="auto"/>
        <w:left w:val="none" w:sz="0" w:space="0" w:color="auto"/>
        <w:bottom w:val="none" w:sz="0" w:space="0" w:color="auto"/>
        <w:right w:val="none" w:sz="0" w:space="0" w:color="auto"/>
      </w:divBdr>
    </w:div>
    <w:div w:id="1194655884">
      <w:bodyDiv w:val="1"/>
      <w:marLeft w:val="0"/>
      <w:marRight w:val="0"/>
      <w:marTop w:val="0"/>
      <w:marBottom w:val="0"/>
      <w:divBdr>
        <w:top w:val="none" w:sz="0" w:space="0" w:color="auto"/>
        <w:left w:val="none" w:sz="0" w:space="0" w:color="auto"/>
        <w:bottom w:val="none" w:sz="0" w:space="0" w:color="auto"/>
        <w:right w:val="none" w:sz="0" w:space="0" w:color="auto"/>
      </w:divBdr>
    </w:div>
    <w:div w:id="1195575115">
      <w:bodyDiv w:val="1"/>
      <w:marLeft w:val="0"/>
      <w:marRight w:val="0"/>
      <w:marTop w:val="0"/>
      <w:marBottom w:val="0"/>
      <w:divBdr>
        <w:top w:val="none" w:sz="0" w:space="0" w:color="auto"/>
        <w:left w:val="none" w:sz="0" w:space="0" w:color="auto"/>
        <w:bottom w:val="none" w:sz="0" w:space="0" w:color="auto"/>
        <w:right w:val="none" w:sz="0" w:space="0" w:color="auto"/>
      </w:divBdr>
    </w:div>
    <w:div w:id="1196313772">
      <w:bodyDiv w:val="1"/>
      <w:marLeft w:val="0"/>
      <w:marRight w:val="0"/>
      <w:marTop w:val="0"/>
      <w:marBottom w:val="0"/>
      <w:divBdr>
        <w:top w:val="none" w:sz="0" w:space="0" w:color="auto"/>
        <w:left w:val="none" w:sz="0" w:space="0" w:color="auto"/>
        <w:bottom w:val="none" w:sz="0" w:space="0" w:color="auto"/>
        <w:right w:val="none" w:sz="0" w:space="0" w:color="auto"/>
      </w:divBdr>
    </w:div>
    <w:div w:id="1196885509">
      <w:bodyDiv w:val="1"/>
      <w:marLeft w:val="0"/>
      <w:marRight w:val="0"/>
      <w:marTop w:val="0"/>
      <w:marBottom w:val="0"/>
      <w:divBdr>
        <w:top w:val="none" w:sz="0" w:space="0" w:color="auto"/>
        <w:left w:val="none" w:sz="0" w:space="0" w:color="auto"/>
        <w:bottom w:val="none" w:sz="0" w:space="0" w:color="auto"/>
        <w:right w:val="none" w:sz="0" w:space="0" w:color="auto"/>
      </w:divBdr>
    </w:div>
    <w:div w:id="1197235610">
      <w:bodyDiv w:val="1"/>
      <w:marLeft w:val="0"/>
      <w:marRight w:val="0"/>
      <w:marTop w:val="0"/>
      <w:marBottom w:val="0"/>
      <w:divBdr>
        <w:top w:val="none" w:sz="0" w:space="0" w:color="auto"/>
        <w:left w:val="none" w:sz="0" w:space="0" w:color="auto"/>
        <w:bottom w:val="none" w:sz="0" w:space="0" w:color="auto"/>
        <w:right w:val="none" w:sz="0" w:space="0" w:color="auto"/>
      </w:divBdr>
    </w:div>
    <w:div w:id="1197348595">
      <w:bodyDiv w:val="1"/>
      <w:marLeft w:val="0"/>
      <w:marRight w:val="0"/>
      <w:marTop w:val="0"/>
      <w:marBottom w:val="0"/>
      <w:divBdr>
        <w:top w:val="none" w:sz="0" w:space="0" w:color="auto"/>
        <w:left w:val="none" w:sz="0" w:space="0" w:color="auto"/>
        <w:bottom w:val="none" w:sz="0" w:space="0" w:color="auto"/>
        <w:right w:val="none" w:sz="0" w:space="0" w:color="auto"/>
      </w:divBdr>
    </w:div>
    <w:div w:id="1197695499">
      <w:bodyDiv w:val="1"/>
      <w:marLeft w:val="0"/>
      <w:marRight w:val="0"/>
      <w:marTop w:val="0"/>
      <w:marBottom w:val="0"/>
      <w:divBdr>
        <w:top w:val="none" w:sz="0" w:space="0" w:color="auto"/>
        <w:left w:val="none" w:sz="0" w:space="0" w:color="auto"/>
        <w:bottom w:val="none" w:sz="0" w:space="0" w:color="auto"/>
        <w:right w:val="none" w:sz="0" w:space="0" w:color="auto"/>
      </w:divBdr>
    </w:div>
    <w:div w:id="1197818638">
      <w:bodyDiv w:val="1"/>
      <w:marLeft w:val="0"/>
      <w:marRight w:val="0"/>
      <w:marTop w:val="0"/>
      <w:marBottom w:val="0"/>
      <w:divBdr>
        <w:top w:val="none" w:sz="0" w:space="0" w:color="auto"/>
        <w:left w:val="none" w:sz="0" w:space="0" w:color="auto"/>
        <w:bottom w:val="none" w:sz="0" w:space="0" w:color="auto"/>
        <w:right w:val="none" w:sz="0" w:space="0" w:color="auto"/>
      </w:divBdr>
    </w:div>
    <w:div w:id="1198278281">
      <w:bodyDiv w:val="1"/>
      <w:marLeft w:val="0"/>
      <w:marRight w:val="0"/>
      <w:marTop w:val="0"/>
      <w:marBottom w:val="0"/>
      <w:divBdr>
        <w:top w:val="none" w:sz="0" w:space="0" w:color="auto"/>
        <w:left w:val="none" w:sz="0" w:space="0" w:color="auto"/>
        <w:bottom w:val="none" w:sz="0" w:space="0" w:color="auto"/>
        <w:right w:val="none" w:sz="0" w:space="0" w:color="auto"/>
      </w:divBdr>
    </w:div>
    <w:div w:id="1199002872">
      <w:bodyDiv w:val="1"/>
      <w:marLeft w:val="0"/>
      <w:marRight w:val="0"/>
      <w:marTop w:val="0"/>
      <w:marBottom w:val="0"/>
      <w:divBdr>
        <w:top w:val="none" w:sz="0" w:space="0" w:color="auto"/>
        <w:left w:val="none" w:sz="0" w:space="0" w:color="auto"/>
        <w:bottom w:val="none" w:sz="0" w:space="0" w:color="auto"/>
        <w:right w:val="none" w:sz="0" w:space="0" w:color="auto"/>
      </w:divBdr>
    </w:div>
    <w:div w:id="1199975471">
      <w:bodyDiv w:val="1"/>
      <w:marLeft w:val="0"/>
      <w:marRight w:val="0"/>
      <w:marTop w:val="0"/>
      <w:marBottom w:val="0"/>
      <w:divBdr>
        <w:top w:val="none" w:sz="0" w:space="0" w:color="auto"/>
        <w:left w:val="none" w:sz="0" w:space="0" w:color="auto"/>
        <w:bottom w:val="none" w:sz="0" w:space="0" w:color="auto"/>
        <w:right w:val="none" w:sz="0" w:space="0" w:color="auto"/>
      </w:divBdr>
    </w:div>
    <w:div w:id="1200312383">
      <w:bodyDiv w:val="1"/>
      <w:marLeft w:val="0"/>
      <w:marRight w:val="0"/>
      <w:marTop w:val="0"/>
      <w:marBottom w:val="0"/>
      <w:divBdr>
        <w:top w:val="none" w:sz="0" w:space="0" w:color="auto"/>
        <w:left w:val="none" w:sz="0" w:space="0" w:color="auto"/>
        <w:bottom w:val="none" w:sz="0" w:space="0" w:color="auto"/>
        <w:right w:val="none" w:sz="0" w:space="0" w:color="auto"/>
      </w:divBdr>
    </w:div>
    <w:div w:id="1200318609">
      <w:bodyDiv w:val="1"/>
      <w:marLeft w:val="0"/>
      <w:marRight w:val="0"/>
      <w:marTop w:val="0"/>
      <w:marBottom w:val="0"/>
      <w:divBdr>
        <w:top w:val="none" w:sz="0" w:space="0" w:color="auto"/>
        <w:left w:val="none" w:sz="0" w:space="0" w:color="auto"/>
        <w:bottom w:val="none" w:sz="0" w:space="0" w:color="auto"/>
        <w:right w:val="none" w:sz="0" w:space="0" w:color="auto"/>
      </w:divBdr>
    </w:div>
    <w:div w:id="1201478530">
      <w:bodyDiv w:val="1"/>
      <w:marLeft w:val="0"/>
      <w:marRight w:val="0"/>
      <w:marTop w:val="0"/>
      <w:marBottom w:val="0"/>
      <w:divBdr>
        <w:top w:val="none" w:sz="0" w:space="0" w:color="auto"/>
        <w:left w:val="none" w:sz="0" w:space="0" w:color="auto"/>
        <w:bottom w:val="none" w:sz="0" w:space="0" w:color="auto"/>
        <w:right w:val="none" w:sz="0" w:space="0" w:color="auto"/>
      </w:divBdr>
    </w:div>
    <w:div w:id="1202522083">
      <w:bodyDiv w:val="1"/>
      <w:marLeft w:val="0"/>
      <w:marRight w:val="0"/>
      <w:marTop w:val="0"/>
      <w:marBottom w:val="0"/>
      <w:divBdr>
        <w:top w:val="none" w:sz="0" w:space="0" w:color="auto"/>
        <w:left w:val="none" w:sz="0" w:space="0" w:color="auto"/>
        <w:bottom w:val="none" w:sz="0" w:space="0" w:color="auto"/>
        <w:right w:val="none" w:sz="0" w:space="0" w:color="auto"/>
      </w:divBdr>
    </w:div>
    <w:div w:id="1202671946">
      <w:bodyDiv w:val="1"/>
      <w:marLeft w:val="0"/>
      <w:marRight w:val="0"/>
      <w:marTop w:val="0"/>
      <w:marBottom w:val="0"/>
      <w:divBdr>
        <w:top w:val="none" w:sz="0" w:space="0" w:color="auto"/>
        <w:left w:val="none" w:sz="0" w:space="0" w:color="auto"/>
        <w:bottom w:val="none" w:sz="0" w:space="0" w:color="auto"/>
        <w:right w:val="none" w:sz="0" w:space="0" w:color="auto"/>
      </w:divBdr>
    </w:div>
    <w:div w:id="1203055323">
      <w:bodyDiv w:val="1"/>
      <w:marLeft w:val="0"/>
      <w:marRight w:val="0"/>
      <w:marTop w:val="0"/>
      <w:marBottom w:val="0"/>
      <w:divBdr>
        <w:top w:val="none" w:sz="0" w:space="0" w:color="auto"/>
        <w:left w:val="none" w:sz="0" w:space="0" w:color="auto"/>
        <w:bottom w:val="none" w:sz="0" w:space="0" w:color="auto"/>
        <w:right w:val="none" w:sz="0" w:space="0" w:color="auto"/>
      </w:divBdr>
    </w:div>
    <w:div w:id="1203129857">
      <w:bodyDiv w:val="1"/>
      <w:marLeft w:val="0"/>
      <w:marRight w:val="0"/>
      <w:marTop w:val="0"/>
      <w:marBottom w:val="0"/>
      <w:divBdr>
        <w:top w:val="none" w:sz="0" w:space="0" w:color="auto"/>
        <w:left w:val="none" w:sz="0" w:space="0" w:color="auto"/>
        <w:bottom w:val="none" w:sz="0" w:space="0" w:color="auto"/>
        <w:right w:val="none" w:sz="0" w:space="0" w:color="auto"/>
      </w:divBdr>
    </w:div>
    <w:div w:id="1203249801">
      <w:bodyDiv w:val="1"/>
      <w:marLeft w:val="0"/>
      <w:marRight w:val="0"/>
      <w:marTop w:val="0"/>
      <w:marBottom w:val="0"/>
      <w:divBdr>
        <w:top w:val="none" w:sz="0" w:space="0" w:color="auto"/>
        <w:left w:val="none" w:sz="0" w:space="0" w:color="auto"/>
        <w:bottom w:val="none" w:sz="0" w:space="0" w:color="auto"/>
        <w:right w:val="none" w:sz="0" w:space="0" w:color="auto"/>
      </w:divBdr>
    </w:div>
    <w:div w:id="1204100652">
      <w:bodyDiv w:val="1"/>
      <w:marLeft w:val="0"/>
      <w:marRight w:val="0"/>
      <w:marTop w:val="0"/>
      <w:marBottom w:val="0"/>
      <w:divBdr>
        <w:top w:val="none" w:sz="0" w:space="0" w:color="auto"/>
        <w:left w:val="none" w:sz="0" w:space="0" w:color="auto"/>
        <w:bottom w:val="none" w:sz="0" w:space="0" w:color="auto"/>
        <w:right w:val="none" w:sz="0" w:space="0" w:color="auto"/>
      </w:divBdr>
    </w:div>
    <w:div w:id="1204749793">
      <w:bodyDiv w:val="1"/>
      <w:marLeft w:val="0"/>
      <w:marRight w:val="0"/>
      <w:marTop w:val="0"/>
      <w:marBottom w:val="0"/>
      <w:divBdr>
        <w:top w:val="none" w:sz="0" w:space="0" w:color="auto"/>
        <w:left w:val="none" w:sz="0" w:space="0" w:color="auto"/>
        <w:bottom w:val="none" w:sz="0" w:space="0" w:color="auto"/>
        <w:right w:val="none" w:sz="0" w:space="0" w:color="auto"/>
      </w:divBdr>
    </w:div>
    <w:div w:id="1205214309">
      <w:bodyDiv w:val="1"/>
      <w:marLeft w:val="0"/>
      <w:marRight w:val="0"/>
      <w:marTop w:val="0"/>
      <w:marBottom w:val="0"/>
      <w:divBdr>
        <w:top w:val="none" w:sz="0" w:space="0" w:color="auto"/>
        <w:left w:val="none" w:sz="0" w:space="0" w:color="auto"/>
        <w:bottom w:val="none" w:sz="0" w:space="0" w:color="auto"/>
        <w:right w:val="none" w:sz="0" w:space="0" w:color="auto"/>
      </w:divBdr>
    </w:div>
    <w:div w:id="1205798881">
      <w:bodyDiv w:val="1"/>
      <w:marLeft w:val="0"/>
      <w:marRight w:val="0"/>
      <w:marTop w:val="0"/>
      <w:marBottom w:val="0"/>
      <w:divBdr>
        <w:top w:val="none" w:sz="0" w:space="0" w:color="auto"/>
        <w:left w:val="none" w:sz="0" w:space="0" w:color="auto"/>
        <w:bottom w:val="none" w:sz="0" w:space="0" w:color="auto"/>
        <w:right w:val="none" w:sz="0" w:space="0" w:color="auto"/>
      </w:divBdr>
    </w:div>
    <w:div w:id="1205868204">
      <w:bodyDiv w:val="1"/>
      <w:marLeft w:val="0"/>
      <w:marRight w:val="0"/>
      <w:marTop w:val="0"/>
      <w:marBottom w:val="0"/>
      <w:divBdr>
        <w:top w:val="none" w:sz="0" w:space="0" w:color="auto"/>
        <w:left w:val="none" w:sz="0" w:space="0" w:color="auto"/>
        <w:bottom w:val="none" w:sz="0" w:space="0" w:color="auto"/>
        <w:right w:val="none" w:sz="0" w:space="0" w:color="auto"/>
      </w:divBdr>
    </w:div>
    <w:div w:id="1206328532">
      <w:bodyDiv w:val="1"/>
      <w:marLeft w:val="0"/>
      <w:marRight w:val="0"/>
      <w:marTop w:val="0"/>
      <w:marBottom w:val="0"/>
      <w:divBdr>
        <w:top w:val="none" w:sz="0" w:space="0" w:color="auto"/>
        <w:left w:val="none" w:sz="0" w:space="0" w:color="auto"/>
        <w:bottom w:val="none" w:sz="0" w:space="0" w:color="auto"/>
        <w:right w:val="none" w:sz="0" w:space="0" w:color="auto"/>
      </w:divBdr>
    </w:div>
    <w:div w:id="1206873054">
      <w:bodyDiv w:val="1"/>
      <w:marLeft w:val="0"/>
      <w:marRight w:val="0"/>
      <w:marTop w:val="0"/>
      <w:marBottom w:val="0"/>
      <w:divBdr>
        <w:top w:val="none" w:sz="0" w:space="0" w:color="auto"/>
        <w:left w:val="none" w:sz="0" w:space="0" w:color="auto"/>
        <w:bottom w:val="none" w:sz="0" w:space="0" w:color="auto"/>
        <w:right w:val="none" w:sz="0" w:space="0" w:color="auto"/>
      </w:divBdr>
    </w:div>
    <w:div w:id="1207136654">
      <w:bodyDiv w:val="1"/>
      <w:marLeft w:val="0"/>
      <w:marRight w:val="0"/>
      <w:marTop w:val="0"/>
      <w:marBottom w:val="0"/>
      <w:divBdr>
        <w:top w:val="none" w:sz="0" w:space="0" w:color="auto"/>
        <w:left w:val="none" w:sz="0" w:space="0" w:color="auto"/>
        <w:bottom w:val="none" w:sz="0" w:space="0" w:color="auto"/>
        <w:right w:val="none" w:sz="0" w:space="0" w:color="auto"/>
      </w:divBdr>
    </w:div>
    <w:div w:id="1208253979">
      <w:bodyDiv w:val="1"/>
      <w:marLeft w:val="0"/>
      <w:marRight w:val="0"/>
      <w:marTop w:val="0"/>
      <w:marBottom w:val="0"/>
      <w:divBdr>
        <w:top w:val="none" w:sz="0" w:space="0" w:color="auto"/>
        <w:left w:val="none" w:sz="0" w:space="0" w:color="auto"/>
        <w:bottom w:val="none" w:sz="0" w:space="0" w:color="auto"/>
        <w:right w:val="none" w:sz="0" w:space="0" w:color="auto"/>
      </w:divBdr>
      <w:divsChild>
        <w:div w:id="289241131">
          <w:marLeft w:val="0"/>
          <w:marRight w:val="0"/>
          <w:marTop w:val="0"/>
          <w:marBottom w:val="0"/>
          <w:divBdr>
            <w:top w:val="none" w:sz="0" w:space="0" w:color="auto"/>
            <w:left w:val="none" w:sz="0" w:space="0" w:color="auto"/>
            <w:bottom w:val="none" w:sz="0" w:space="0" w:color="auto"/>
            <w:right w:val="none" w:sz="0" w:space="0" w:color="auto"/>
          </w:divBdr>
        </w:div>
        <w:div w:id="1974678395">
          <w:marLeft w:val="0"/>
          <w:marRight w:val="0"/>
          <w:marTop w:val="0"/>
          <w:marBottom w:val="0"/>
          <w:divBdr>
            <w:top w:val="none" w:sz="0" w:space="0" w:color="auto"/>
            <w:left w:val="none" w:sz="0" w:space="0" w:color="auto"/>
            <w:bottom w:val="none" w:sz="0" w:space="0" w:color="auto"/>
            <w:right w:val="none" w:sz="0" w:space="0" w:color="auto"/>
          </w:divBdr>
        </w:div>
      </w:divsChild>
    </w:div>
    <w:div w:id="1208567963">
      <w:bodyDiv w:val="1"/>
      <w:marLeft w:val="0"/>
      <w:marRight w:val="0"/>
      <w:marTop w:val="0"/>
      <w:marBottom w:val="0"/>
      <w:divBdr>
        <w:top w:val="none" w:sz="0" w:space="0" w:color="auto"/>
        <w:left w:val="none" w:sz="0" w:space="0" w:color="auto"/>
        <w:bottom w:val="none" w:sz="0" w:space="0" w:color="auto"/>
        <w:right w:val="none" w:sz="0" w:space="0" w:color="auto"/>
      </w:divBdr>
    </w:div>
    <w:div w:id="1208569804">
      <w:bodyDiv w:val="1"/>
      <w:marLeft w:val="0"/>
      <w:marRight w:val="0"/>
      <w:marTop w:val="0"/>
      <w:marBottom w:val="0"/>
      <w:divBdr>
        <w:top w:val="none" w:sz="0" w:space="0" w:color="auto"/>
        <w:left w:val="none" w:sz="0" w:space="0" w:color="auto"/>
        <w:bottom w:val="none" w:sz="0" w:space="0" w:color="auto"/>
        <w:right w:val="none" w:sz="0" w:space="0" w:color="auto"/>
      </w:divBdr>
    </w:div>
    <w:div w:id="1208644742">
      <w:bodyDiv w:val="1"/>
      <w:marLeft w:val="0"/>
      <w:marRight w:val="0"/>
      <w:marTop w:val="0"/>
      <w:marBottom w:val="0"/>
      <w:divBdr>
        <w:top w:val="none" w:sz="0" w:space="0" w:color="auto"/>
        <w:left w:val="none" w:sz="0" w:space="0" w:color="auto"/>
        <w:bottom w:val="none" w:sz="0" w:space="0" w:color="auto"/>
        <w:right w:val="none" w:sz="0" w:space="0" w:color="auto"/>
      </w:divBdr>
    </w:div>
    <w:div w:id="1208689000">
      <w:bodyDiv w:val="1"/>
      <w:marLeft w:val="0"/>
      <w:marRight w:val="0"/>
      <w:marTop w:val="0"/>
      <w:marBottom w:val="0"/>
      <w:divBdr>
        <w:top w:val="none" w:sz="0" w:space="0" w:color="auto"/>
        <w:left w:val="none" w:sz="0" w:space="0" w:color="auto"/>
        <w:bottom w:val="none" w:sz="0" w:space="0" w:color="auto"/>
        <w:right w:val="none" w:sz="0" w:space="0" w:color="auto"/>
      </w:divBdr>
    </w:div>
    <w:div w:id="1209145124">
      <w:bodyDiv w:val="1"/>
      <w:marLeft w:val="0"/>
      <w:marRight w:val="0"/>
      <w:marTop w:val="0"/>
      <w:marBottom w:val="0"/>
      <w:divBdr>
        <w:top w:val="none" w:sz="0" w:space="0" w:color="auto"/>
        <w:left w:val="none" w:sz="0" w:space="0" w:color="auto"/>
        <w:bottom w:val="none" w:sz="0" w:space="0" w:color="auto"/>
        <w:right w:val="none" w:sz="0" w:space="0" w:color="auto"/>
      </w:divBdr>
    </w:div>
    <w:div w:id="1209490077">
      <w:bodyDiv w:val="1"/>
      <w:marLeft w:val="0"/>
      <w:marRight w:val="0"/>
      <w:marTop w:val="0"/>
      <w:marBottom w:val="0"/>
      <w:divBdr>
        <w:top w:val="none" w:sz="0" w:space="0" w:color="auto"/>
        <w:left w:val="none" w:sz="0" w:space="0" w:color="auto"/>
        <w:bottom w:val="none" w:sz="0" w:space="0" w:color="auto"/>
        <w:right w:val="none" w:sz="0" w:space="0" w:color="auto"/>
      </w:divBdr>
    </w:div>
    <w:div w:id="1209996861">
      <w:bodyDiv w:val="1"/>
      <w:marLeft w:val="0"/>
      <w:marRight w:val="0"/>
      <w:marTop w:val="0"/>
      <w:marBottom w:val="0"/>
      <w:divBdr>
        <w:top w:val="none" w:sz="0" w:space="0" w:color="auto"/>
        <w:left w:val="none" w:sz="0" w:space="0" w:color="auto"/>
        <w:bottom w:val="none" w:sz="0" w:space="0" w:color="auto"/>
        <w:right w:val="none" w:sz="0" w:space="0" w:color="auto"/>
      </w:divBdr>
    </w:div>
    <w:div w:id="1210916326">
      <w:bodyDiv w:val="1"/>
      <w:marLeft w:val="0"/>
      <w:marRight w:val="0"/>
      <w:marTop w:val="0"/>
      <w:marBottom w:val="0"/>
      <w:divBdr>
        <w:top w:val="none" w:sz="0" w:space="0" w:color="auto"/>
        <w:left w:val="none" w:sz="0" w:space="0" w:color="auto"/>
        <w:bottom w:val="none" w:sz="0" w:space="0" w:color="auto"/>
        <w:right w:val="none" w:sz="0" w:space="0" w:color="auto"/>
      </w:divBdr>
    </w:div>
    <w:div w:id="1211117627">
      <w:bodyDiv w:val="1"/>
      <w:marLeft w:val="0"/>
      <w:marRight w:val="0"/>
      <w:marTop w:val="0"/>
      <w:marBottom w:val="0"/>
      <w:divBdr>
        <w:top w:val="none" w:sz="0" w:space="0" w:color="auto"/>
        <w:left w:val="none" w:sz="0" w:space="0" w:color="auto"/>
        <w:bottom w:val="none" w:sz="0" w:space="0" w:color="auto"/>
        <w:right w:val="none" w:sz="0" w:space="0" w:color="auto"/>
      </w:divBdr>
    </w:div>
    <w:div w:id="1211382245">
      <w:bodyDiv w:val="1"/>
      <w:marLeft w:val="0"/>
      <w:marRight w:val="0"/>
      <w:marTop w:val="0"/>
      <w:marBottom w:val="0"/>
      <w:divBdr>
        <w:top w:val="none" w:sz="0" w:space="0" w:color="auto"/>
        <w:left w:val="none" w:sz="0" w:space="0" w:color="auto"/>
        <w:bottom w:val="none" w:sz="0" w:space="0" w:color="auto"/>
        <w:right w:val="none" w:sz="0" w:space="0" w:color="auto"/>
      </w:divBdr>
    </w:div>
    <w:div w:id="1211763414">
      <w:bodyDiv w:val="1"/>
      <w:marLeft w:val="0"/>
      <w:marRight w:val="0"/>
      <w:marTop w:val="0"/>
      <w:marBottom w:val="0"/>
      <w:divBdr>
        <w:top w:val="none" w:sz="0" w:space="0" w:color="auto"/>
        <w:left w:val="none" w:sz="0" w:space="0" w:color="auto"/>
        <w:bottom w:val="none" w:sz="0" w:space="0" w:color="auto"/>
        <w:right w:val="none" w:sz="0" w:space="0" w:color="auto"/>
      </w:divBdr>
    </w:div>
    <w:div w:id="1212111796">
      <w:bodyDiv w:val="1"/>
      <w:marLeft w:val="0"/>
      <w:marRight w:val="0"/>
      <w:marTop w:val="0"/>
      <w:marBottom w:val="0"/>
      <w:divBdr>
        <w:top w:val="none" w:sz="0" w:space="0" w:color="auto"/>
        <w:left w:val="none" w:sz="0" w:space="0" w:color="auto"/>
        <w:bottom w:val="none" w:sz="0" w:space="0" w:color="auto"/>
        <w:right w:val="none" w:sz="0" w:space="0" w:color="auto"/>
      </w:divBdr>
    </w:div>
    <w:div w:id="1212421093">
      <w:bodyDiv w:val="1"/>
      <w:marLeft w:val="0"/>
      <w:marRight w:val="0"/>
      <w:marTop w:val="0"/>
      <w:marBottom w:val="0"/>
      <w:divBdr>
        <w:top w:val="none" w:sz="0" w:space="0" w:color="auto"/>
        <w:left w:val="none" w:sz="0" w:space="0" w:color="auto"/>
        <w:bottom w:val="none" w:sz="0" w:space="0" w:color="auto"/>
        <w:right w:val="none" w:sz="0" w:space="0" w:color="auto"/>
      </w:divBdr>
    </w:div>
    <w:div w:id="1212426545">
      <w:bodyDiv w:val="1"/>
      <w:marLeft w:val="0"/>
      <w:marRight w:val="0"/>
      <w:marTop w:val="0"/>
      <w:marBottom w:val="0"/>
      <w:divBdr>
        <w:top w:val="none" w:sz="0" w:space="0" w:color="auto"/>
        <w:left w:val="none" w:sz="0" w:space="0" w:color="auto"/>
        <w:bottom w:val="none" w:sz="0" w:space="0" w:color="auto"/>
        <w:right w:val="none" w:sz="0" w:space="0" w:color="auto"/>
      </w:divBdr>
    </w:div>
    <w:div w:id="1212690401">
      <w:bodyDiv w:val="1"/>
      <w:marLeft w:val="0"/>
      <w:marRight w:val="0"/>
      <w:marTop w:val="0"/>
      <w:marBottom w:val="0"/>
      <w:divBdr>
        <w:top w:val="none" w:sz="0" w:space="0" w:color="auto"/>
        <w:left w:val="none" w:sz="0" w:space="0" w:color="auto"/>
        <w:bottom w:val="none" w:sz="0" w:space="0" w:color="auto"/>
        <w:right w:val="none" w:sz="0" w:space="0" w:color="auto"/>
      </w:divBdr>
    </w:div>
    <w:div w:id="1213808213">
      <w:bodyDiv w:val="1"/>
      <w:marLeft w:val="0"/>
      <w:marRight w:val="0"/>
      <w:marTop w:val="0"/>
      <w:marBottom w:val="0"/>
      <w:divBdr>
        <w:top w:val="none" w:sz="0" w:space="0" w:color="auto"/>
        <w:left w:val="none" w:sz="0" w:space="0" w:color="auto"/>
        <w:bottom w:val="none" w:sz="0" w:space="0" w:color="auto"/>
        <w:right w:val="none" w:sz="0" w:space="0" w:color="auto"/>
      </w:divBdr>
    </w:div>
    <w:div w:id="1213931842">
      <w:bodyDiv w:val="1"/>
      <w:marLeft w:val="0"/>
      <w:marRight w:val="0"/>
      <w:marTop w:val="0"/>
      <w:marBottom w:val="0"/>
      <w:divBdr>
        <w:top w:val="none" w:sz="0" w:space="0" w:color="auto"/>
        <w:left w:val="none" w:sz="0" w:space="0" w:color="auto"/>
        <w:bottom w:val="none" w:sz="0" w:space="0" w:color="auto"/>
        <w:right w:val="none" w:sz="0" w:space="0" w:color="auto"/>
      </w:divBdr>
    </w:div>
    <w:div w:id="1214462313">
      <w:bodyDiv w:val="1"/>
      <w:marLeft w:val="0"/>
      <w:marRight w:val="0"/>
      <w:marTop w:val="0"/>
      <w:marBottom w:val="0"/>
      <w:divBdr>
        <w:top w:val="none" w:sz="0" w:space="0" w:color="auto"/>
        <w:left w:val="none" w:sz="0" w:space="0" w:color="auto"/>
        <w:bottom w:val="none" w:sz="0" w:space="0" w:color="auto"/>
        <w:right w:val="none" w:sz="0" w:space="0" w:color="auto"/>
      </w:divBdr>
    </w:div>
    <w:div w:id="1214972399">
      <w:bodyDiv w:val="1"/>
      <w:marLeft w:val="0"/>
      <w:marRight w:val="0"/>
      <w:marTop w:val="0"/>
      <w:marBottom w:val="0"/>
      <w:divBdr>
        <w:top w:val="none" w:sz="0" w:space="0" w:color="auto"/>
        <w:left w:val="none" w:sz="0" w:space="0" w:color="auto"/>
        <w:bottom w:val="none" w:sz="0" w:space="0" w:color="auto"/>
        <w:right w:val="none" w:sz="0" w:space="0" w:color="auto"/>
      </w:divBdr>
    </w:div>
    <w:div w:id="1215577144">
      <w:bodyDiv w:val="1"/>
      <w:marLeft w:val="0"/>
      <w:marRight w:val="0"/>
      <w:marTop w:val="0"/>
      <w:marBottom w:val="0"/>
      <w:divBdr>
        <w:top w:val="none" w:sz="0" w:space="0" w:color="auto"/>
        <w:left w:val="none" w:sz="0" w:space="0" w:color="auto"/>
        <w:bottom w:val="none" w:sz="0" w:space="0" w:color="auto"/>
        <w:right w:val="none" w:sz="0" w:space="0" w:color="auto"/>
      </w:divBdr>
    </w:div>
    <w:div w:id="1216160219">
      <w:bodyDiv w:val="1"/>
      <w:marLeft w:val="0"/>
      <w:marRight w:val="0"/>
      <w:marTop w:val="0"/>
      <w:marBottom w:val="0"/>
      <w:divBdr>
        <w:top w:val="none" w:sz="0" w:space="0" w:color="auto"/>
        <w:left w:val="none" w:sz="0" w:space="0" w:color="auto"/>
        <w:bottom w:val="none" w:sz="0" w:space="0" w:color="auto"/>
        <w:right w:val="none" w:sz="0" w:space="0" w:color="auto"/>
      </w:divBdr>
    </w:div>
    <w:div w:id="1216309392">
      <w:bodyDiv w:val="1"/>
      <w:marLeft w:val="0"/>
      <w:marRight w:val="0"/>
      <w:marTop w:val="0"/>
      <w:marBottom w:val="0"/>
      <w:divBdr>
        <w:top w:val="none" w:sz="0" w:space="0" w:color="auto"/>
        <w:left w:val="none" w:sz="0" w:space="0" w:color="auto"/>
        <w:bottom w:val="none" w:sz="0" w:space="0" w:color="auto"/>
        <w:right w:val="none" w:sz="0" w:space="0" w:color="auto"/>
      </w:divBdr>
    </w:div>
    <w:div w:id="1216620229">
      <w:bodyDiv w:val="1"/>
      <w:marLeft w:val="0"/>
      <w:marRight w:val="0"/>
      <w:marTop w:val="0"/>
      <w:marBottom w:val="0"/>
      <w:divBdr>
        <w:top w:val="none" w:sz="0" w:space="0" w:color="auto"/>
        <w:left w:val="none" w:sz="0" w:space="0" w:color="auto"/>
        <w:bottom w:val="none" w:sz="0" w:space="0" w:color="auto"/>
        <w:right w:val="none" w:sz="0" w:space="0" w:color="auto"/>
      </w:divBdr>
    </w:div>
    <w:div w:id="1216887625">
      <w:bodyDiv w:val="1"/>
      <w:marLeft w:val="0"/>
      <w:marRight w:val="0"/>
      <w:marTop w:val="0"/>
      <w:marBottom w:val="0"/>
      <w:divBdr>
        <w:top w:val="none" w:sz="0" w:space="0" w:color="auto"/>
        <w:left w:val="none" w:sz="0" w:space="0" w:color="auto"/>
        <w:bottom w:val="none" w:sz="0" w:space="0" w:color="auto"/>
        <w:right w:val="none" w:sz="0" w:space="0" w:color="auto"/>
      </w:divBdr>
    </w:div>
    <w:div w:id="1217470197">
      <w:bodyDiv w:val="1"/>
      <w:marLeft w:val="0"/>
      <w:marRight w:val="0"/>
      <w:marTop w:val="0"/>
      <w:marBottom w:val="0"/>
      <w:divBdr>
        <w:top w:val="none" w:sz="0" w:space="0" w:color="auto"/>
        <w:left w:val="none" w:sz="0" w:space="0" w:color="auto"/>
        <w:bottom w:val="none" w:sz="0" w:space="0" w:color="auto"/>
        <w:right w:val="none" w:sz="0" w:space="0" w:color="auto"/>
      </w:divBdr>
    </w:div>
    <w:div w:id="1217820163">
      <w:bodyDiv w:val="1"/>
      <w:marLeft w:val="0"/>
      <w:marRight w:val="0"/>
      <w:marTop w:val="0"/>
      <w:marBottom w:val="0"/>
      <w:divBdr>
        <w:top w:val="none" w:sz="0" w:space="0" w:color="auto"/>
        <w:left w:val="none" w:sz="0" w:space="0" w:color="auto"/>
        <w:bottom w:val="none" w:sz="0" w:space="0" w:color="auto"/>
        <w:right w:val="none" w:sz="0" w:space="0" w:color="auto"/>
      </w:divBdr>
    </w:div>
    <w:div w:id="1218400144">
      <w:bodyDiv w:val="1"/>
      <w:marLeft w:val="0"/>
      <w:marRight w:val="0"/>
      <w:marTop w:val="0"/>
      <w:marBottom w:val="0"/>
      <w:divBdr>
        <w:top w:val="none" w:sz="0" w:space="0" w:color="auto"/>
        <w:left w:val="none" w:sz="0" w:space="0" w:color="auto"/>
        <w:bottom w:val="none" w:sz="0" w:space="0" w:color="auto"/>
        <w:right w:val="none" w:sz="0" w:space="0" w:color="auto"/>
      </w:divBdr>
    </w:div>
    <w:div w:id="1218474826">
      <w:bodyDiv w:val="1"/>
      <w:marLeft w:val="0"/>
      <w:marRight w:val="0"/>
      <w:marTop w:val="0"/>
      <w:marBottom w:val="0"/>
      <w:divBdr>
        <w:top w:val="none" w:sz="0" w:space="0" w:color="auto"/>
        <w:left w:val="none" w:sz="0" w:space="0" w:color="auto"/>
        <w:bottom w:val="none" w:sz="0" w:space="0" w:color="auto"/>
        <w:right w:val="none" w:sz="0" w:space="0" w:color="auto"/>
      </w:divBdr>
    </w:div>
    <w:div w:id="1218592289">
      <w:bodyDiv w:val="1"/>
      <w:marLeft w:val="0"/>
      <w:marRight w:val="0"/>
      <w:marTop w:val="0"/>
      <w:marBottom w:val="0"/>
      <w:divBdr>
        <w:top w:val="none" w:sz="0" w:space="0" w:color="auto"/>
        <w:left w:val="none" w:sz="0" w:space="0" w:color="auto"/>
        <w:bottom w:val="none" w:sz="0" w:space="0" w:color="auto"/>
        <w:right w:val="none" w:sz="0" w:space="0" w:color="auto"/>
      </w:divBdr>
    </w:div>
    <w:div w:id="1218664753">
      <w:bodyDiv w:val="1"/>
      <w:marLeft w:val="0"/>
      <w:marRight w:val="0"/>
      <w:marTop w:val="0"/>
      <w:marBottom w:val="0"/>
      <w:divBdr>
        <w:top w:val="none" w:sz="0" w:space="0" w:color="auto"/>
        <w:left w:val="none" w:sz="0" w:space="0" w:color="auto"/>
        <w:bottom w:val="none" w:sz="0" w:space="0" w:color="auto"/>
        <w:right w:val="none" w:sz="0" w:space="0" w:color="auto"/>
      </w:divBdr>
    </w:div>
    <w:div w:id="1218781658">
      <w:bodyDiv w:val="1"/>
      <w:marLeft w:val="0"/>
      <w:marRight w:val="0"/>
      <w:marTop w:val="0"/>
      <w:marBottom w:val="0"/>
      <w:divBdr>
        <w:top w:val="none" w:sz="0" w:space="0" w:color="auto"/>
        <w:left w:val="none" w:sz="0" w:space="0" w:color="auto"/>
        <w:bottom w:val="none" w:sz="0" w:space="0" w:color="auto"/>
        <w:right w:val="none" w:sz="0" w:space="0" w:color="auto"/>
      </w:divBdr>
    </w:div>
    <w:div w:id="1218934157">
      <w:bodyDiv w:val="1"/>
      <w:marLeft w:val="0"/>
      <w:marRight w:val="0"/>
      <w:marTop w:val="0"/>
      <w:marBottom w:val="0"/>
      <w:divBdr>
        <w:top w:val="none" w:sz="0" w:space="0" w:color="auto"/>
        <w:left w:val="none" w:sz="0" w:space="0" w:color="auto"/>
        <w:bottom w:val="none" w:sz="0" w:space="0" w:color="auto"/>
        <w:right w:val="none" w:sz="0" w:space="0" w:color="auto"/>
      </w:divBdr>
    </w:div>
    <w:div w:id="1219248421">
      <w:bodyDiv w:val="1"/>
      <w:marLeft w:val="0"/>
      <w:marRight w:val="0"/>
      <w:marTop w:val="0"/>
      <w:marBottom w:val="0"/>
      <w:divBdr>
        <w:top w:val="none" w:sz="0" w:space="0" w:color="auto"/>
        <w:left w:val="none" w:sz="0" w:space="0" w:color="auto"/>
        <w:bottom w:val="none" w:sz="0" w:space="0" w:color="auto"/>
        <w:right w:val="none" w:sz="0" w:space="0" w:color="auto"/>
      </w:divBdr>
    </w:div>
    <w:div w:id="1219321212">
      <w:bodyDiv w:val="1"/>
      <w:marLeft w:val="0"/>
      <w:marRight w:val="0"/>
      <w:marTop w:val="0"/>
      <w:marBottom w:val="0"/>
      <w:divBdr>
        <w:top w:val="none" w:sz="0" w:space="0" w:color="auto"/>
        <w:left w:val="none" w:sz="0" w:space="0" w:color="auto"/>
        <w:bottom w:val="none" w:sz="0" w:space="0" w:color="auto"/>
        <w:right w:val="none" w:sz="0" w:space="0" w:color="auto"/>
      </w:divBdr>
    </w:div>
    <w:div w:id="1219824185">
      <w:bodyDiv w:val="1"/>
      <w:marLeft w:val="0"/>
      <w:marRight w:val="0"/>
      <w:marTop w:val="0"/>
      <w:marBottom w:val="0"/>
      <w:divBdr>
        <w:top w:val="none" w:sz="0" w:space="0" w:color="auto"/>
        <w:left w:val="none" w:sz="0" w:space="0" w:color="auto"/>
        <w:bottom w:val="none" w:sz="0" w:space="0" w:color="auto"/>
        <w:right w:val="none" w:sz="0" w:space="0" w:color="auto"/>
      </w:divBdr>
    </w:div>
    <w:div w:id="1220166331">
      <w:bodyDiv w:val="1"/>
      <w:marLeft w:val="0"/>
      <w:marRight w:val="0"/>
      <w:marTop w:val="0"/>
      <w:marBottom w:val="0"/>
      <w:divBdr>
        <w:top w:val="none" w:sz="0" w:space="0" w:color="auto"/>
        <w:left w:val="none" w:sz="0" w:space="0" w:color="auto"/>
        <w:bottom w:val="none" w:sz="0" w:space="0" w:color="auto"/>
        <w:right w:val="none" w:sz="0" w:space="0" w:color="auto"/>
      </w:divBdr>
    </w:div>
    <w:div w:id="1220287659">
      <w:bodyDiv w:val="1"/>
      <w:marLeft w:val="0"/>
      <w:marRight w:val="0"/>
      <w:marTop w:val="0"/>
      <w:marBottom w:val="0"/>
      <w:divBdr>
        <w:top w:val="none" w:sz="0" w:space="0" w:color="auto"/>
        <w:left w:val="none" w:sz="0" w:space="0" w:color="auto"/>
        <w:bottom w:val="none" w:sz="0" w:space="0" w:color="auto"/>
        <w:right w:val="none" w:sz="0" w:space="0" w:color="auto"/>
      </w:divBdr>
    </w:div>
    <w:div w:id="1220703918">
      <w:bodyDiv w:val="1"/>
      <w:marLeft w:val="0"/>
      <w:marRight w:val="0"/>
      <w:marTop w:val="0"/>
      <w:marBottom w:val="0"/>
      <w:divBdr>
        <w:top w:val="none" w:sz="0" w:space="0" w:color="auto"/>
        <w:left w:val="none" w:sz="0" w:space="0" w:color="auto"/>
        <w:bottom w:val="none" w:sz="0" w:space="0" w:color="auto"/>
        <w:right w:val="none" w:sz="0" w:space="0" w:color="auto"/>
      </w:divBdr>
    </w:div>
    <w:div w:id="1220828759">
      <w:bodyDiv w:val="1"/>
      <w:marLeft w:val="0"/>
      <w:marRight w:val="0"/>
      <w:marTop w:val="0"/>
      <w:marBottom w:val="0"/>
      <w:divBdr>
        <w:top w:val="none" w:sz="0" w:space="0" w:color="auto"/>
        <w:left w:val="none" w:sz="0" w:space="0" w:color="auto"/>
        <w:bottom w:val="none" w:sz="0" w:space="0" w:color="auto"/>
        <w:right w:val="none" w:sz="0" w:space="0" w:color="auto"/>
      </w:divBdr>
    </w:div>
    <w:div w:id="1221087948">
      <w:bodyDiv w:val="1"/>
      <w:marLeft w:val="0"/>
      <w:marRight w:val="0"/>
      <w:marTop w:val="0"/>
      <w:marBottom w:val="0"/>
      <w:divBdr>
        <w:top w:val="none" w:sz="0" w:space="0" w:color="auto"/>
        <w:left w:val="none" w:sz="0" w:space="0" w:color="auto"/>
        <w:bottom w:val="none" w:sz="0" w:space="0" w:color="auto"/>
        <w:right w:val="none" w:sz="0" w:space="0" w:color="auto"/>
      </w:divBdr>
    </w:div>
    <w:div w:id="1221213201">
      <w:bodyDiv w:val="1"/>
      <w:marLeft w:val="0"/>
      <w:marRight w:val="0"/>
      <w:marTop w:val="0"/>
      <w:marBottom w:val="0"/>
      <w:divBdr>
        <w:top w:val="none" w:sz="0" w:space="0" w:color="auto"/>
        <w:left w:val="none" w:sz="0" w:space="0" w:color="auto"/>
        <w:bottom w:val="none" w:sz="0" w:space="0" w:color="auto"/>
        <w:right w:val="none" w:sz="0" w:space="0" w:color="auto"/>
      </w:divBdr>
    </w:div>
    <w:div w:id="1221286727">
      <w:bodyDiv w:val="1"/>
      <w:marLeft w:val="0"/>
      <w:marRight w:val="0"/>
      <w:marTop w:val="0"/>
      <w:marBottom w:val="0"/>
      <w:divBdr>
        <w:top w:val="none" w:sz="0" w:space="0" w:color="auto"/>
        <w:left w:val="none" w:sz="0" w:space="0" w:color="auto"/>
        <w:bottom w:val="none" w:sz="0" w:space="0" w:color="auto"/>
        <w:right w:val="none" w:sz="0" w:space="0" w:color="auto"/>
      </w:divBdr>
    </w:div>
    <w:div w:id="1221549727">
      <w:bodyDiv w:val="1"/>
      <w:marLeft w:val="0"/>
      <w:marRight w:val="0"/>
      <w:marTop w:val="0"/>
      <w:marBottom w:val="0"/>
      <w:divBdr>
        <w:top w:val="none" w:sz="0" w:space="0" w:color="auto"/>
        <w:left w:val="none" w:sz="0" w:space="0" w:color="auto"/>
        <w:bottom w:val="none" w:sz="0" w:space="0" w:color="auto"/>
        <w:right w:val="none" w:sz="0" w:space="0" w:color="auto"/>
      </w:divBdr>
    </w:div>
    <w:div w:id="1221787960">
      <w:bodyDiv w:val="1"/>
      <w:marLeft w:val="0"/>
      <w:marRight w:val="0"/>
      <w:marTop w:val="0"/>
      <w:marBottom w:val="0"/>
      <w:divBdr>
        <w:top w:val="none" w:sz="0" w:space="0" w:color="auto"/>
        <w:left w:val="none" w:sz="0" w:space="0" w:color="auto"/>
        <w:bottom w:val="none" w:sz="0" w:space="0" w:color="auto"/>
        <w:right w:val="none" w:sz="0" w:space="0" w:color="auto"/>
      </w:divBdr>
    </w:div>
    <w:div w:id="1221943797">
      <w:bodyDiv w:val="1"/>
      <w:marLeft w:val="0"/>
      <w:marRight w:val="0"/>
      <w:marTop w:val="0"/>
      <w:marBottom w:val="0"/>
      <w:divBdr>
        <w:top w:val="none" w:sz="0" w:space="0" w:color="auto"/>
        <w:left w:val="none" w:sz="0" w:space="0" w:color="auto"/>
        <w:bottom w:val="none" w:sz="0" w:space="0" w:color="auto"/>
        <w:right w:val="none" w:sz="0" w:space="0" w:color="auto"/>
      </w:divBdr>
    </w:div>
    <w:div w:id="1222449334">
      <w:bodyDiv w:val="1"/>
      <w:marLeft w:val="0"/>
      <w:marRight w:val="0"/>
      <w:marTop w:val="0"/>
      <w:marBottom w:val="0"/>
      <w:divBdr>
        <w:top w:val="none" w:sz="0" w:space="0" w:color="auto"/>
        <w:left w:val="none" w:sz="0" w:space="0" w:color="auto"/>
        <w:bottom w:val="none" w:sz="0" w:space="0" w:color="auto"/>
        <w:right w:val="none" w:sz="0" w:space="0" w:color="auto"/>
      </w:divBdr>
    </w:div>
    <w:div w:id="1224832941">
      <w:bodyDiv w:val="1"/>
      <w:marLeft w:val="0"/>
      <w:marRight w:val="0"/>
      <w:marTop w:val="0"/>
      <w:marBottom w:val="0"/>
      <w:divBdr>
        <w:top w:val="none" w:sz="0" w:space="0" w:color="auto"/>
        <w:left w:val="none" w:sz="0" w:space="0" w:color="auto"/>
        <w:bottom w:val="none" w:sz="0" w:space="0" w:color="auto"/>
        <w:right w:val="none" w:sz="0" w:space="0" w:color="auto"/>
      </w:divBdr>
    </w:div>
    <w:div w:id="1225606840">
      <w:bodyDiv w:val="1"/>
      <w:marLeft w:val="0"/>
      <w:marRight w:val="0"/>
      <w:marTop w:val="0"/>
      <w:marBottom w:val="0"/>
      <w:divBdr>
        <w:top w:val="none" w:sz="0" w:space="0" w:color="auto"/>
        <w:left w:val="none" w:sz="0" w:space="0" w:color="auto"/>
        <w:bottom w:val="none" w:sz="0" w:space="0" w:color="auto"/>
        <w:right w:val="none" w:sz="0" w:space="0" w:color="auto"/>
      </w:divBdr>
    </w:div>
    <w:div w:id="1225870123">
      <w:bodyDiv w:val="1"/>
      <w:marLeft w:val="0"/>
      <w:marRight w:val="0"/>
      <w:marTop w:val="0"/>
      <w:marBottom w:val="0"/>
      <w:divBdr>
        <w:top w:val="none" w:sz="0" w:space="0" w:color="auto"/>
        <w:left w:val="none" w:sz="0" w:space="0" w:color="auto"/>
        <w:bottom w:val="none" w:sz="0" w:space="0" w:color="auto"/>
        <w:right w:val="none" w:sz="0" w:space="0" w:color="auto"/>
      </w:divBdr>
    </w:div>
    <w:div w:id="1226455503">
      <w:bodyDiv w:val="1"/>
      <w:marLeft w:val="0"/>
      <w:marRight w:val="0"/>
      <w:marTop w:val="0"/>
      <w:marBottom w:val="0"/>
      <w:divBdr>
        <w:top w:val="none" w:sz="0" w:space="0" w:color="auto"/>
        <w:left w:val="none" w:sz="0" w:space="0" w:color="auto"/>
        <w:bottom w:val="none" w:sz="0" w:space="0" w:color="auto"/>
        <w:right w:val="none" w:sz="0" w:space="0" w:color="auto"/>
      </w:divBdr>
      <w:divsChild>
        <w:div w:id="210075589">
          <w:marLeft w:val="0"/>
          <w:marRight w:val="0"/>
          <w:marTop w:val="0"/>
          <w:marBottom w:val="0"/>
          <w:divBdr>
            <w:top w:val="none" w:sz="0" w:space="0" w:color="auto"/>
            <w:left w:val="none" w:sz="0" w:space="0" w:color="auto"/>
            <w:bottom w:val="none" w:sz="0" w:space="0" w:color="auto"/>
            <w:right w:val="none" w:sz="0" w:space="0" w:color="auto"/>
          </w:divBdr>
        </w:div>
        <w:div w:id="1196848180">
          <w:marLeft w:val="0"/>
          <w:marRight w:val="0"/>
          <w:marTop w:val="0"/>
          <w:marBottom w:val="0"/>
          <w:divBdr>
            <w:top w:val="none" w:sz="0" w:space="0" w:color="auto"/>
            <w:left w:val="none" w:sz="0" w:space="0" w:color="auto"/>
            <w:bottom w:val="none" w:sz="0" w:space="0" w:color="auto"/>
            <w:right w:val="none" w:sz="0" w:space="0" w:color="auto"/>
          </w:divBdr>
        </w:div>
      </w:divsChild>
    </w:div>
    <w:div w:id="1226916456">
      <w:bodyDiv w:val="1"/>
      <w:marLeft w:val="0"/>
      <w:marRight w:val="0"/>
      <w:marTop w:val="0"/>
      <w:marBottom w:val="0"/>
      <w:divBdr>
        <w:top w:val="none" w:sz="0" w:space="0" w:color="auto"/>
        <w:left w:val="none" w:sz="0" w:space="0" w:color="auto"/>
        <w:bottom w:val="none" w:sz="0" w:space="0" w:color="auto"/>
        <w:right w:val="none" w:sz="0" w:space="0" w:color="auto"/>
      </w:divBdr>
    </w:div>
    <w:div w:id="1227062952">
      <w:bodyDiv w:val="1"/>
      <w:marLeft w:val="0"/>
      <w:marRight w:val="0"/>
      <w:marTop w:val="0"/>
      <w:marBottom w:val="0"/>
      <w:divBdr>
        <w:top w:val="none" w:sz="0" w:space="0" w:color="auto"/>
        <w:left w:val="none" w:sz="0" w:space="0" w:color="auto"/>
        <w:bottom w:val="none" w:sz="0" w:space="0" w:color="auto"/>
        <w:right w:val="none" w:sz="0" w:space="0" w:color="auto"/>
      </w:divBdr>
    </w:div>
    <w:div w:id="1227186496">
      <w:bodyDiv w:val="1"/>
      <w:marLeft w:val="0"/>
      <w:marRight w:val="0"/>
      <w:marTop w:val="0"/>
      <w:marBottom w:val="0"/>
      <w:divBdr>
        <w:top w:val="none" w:sz="0" w:space="0" w:color="auto"/>
        <w:left w:val="none" w:sz="0" w:space="0" w:color="auto"/>
        <w:bottom w:val="none" w:sz="0" w:space="0" w:color="auto"/>
        <w:right w:val="none" w:sz="0" w:space="0" w:color="auto"/>
      </w:divBdr>
    </w:div>
    <w:div w:id="1227493311">
      <w:bodyDiv w:val="1"/>
      <w:marLeft w:val="0"/>
      <w:marRight w:val="0"/>
      <w:marTop w:val="0"/>
      <w:marBottom w:val="0"/>
      <w:divBdr>
        <w:top w:val="none" w:sz="0" w:space="0" w:color="auto"/>
        <w:left w:val="none" w:sz="0" w:space="0" w:color="auto"/>
        <w:bottom w:val="none" w:sz="0" w:space="0" w:color="auto"/>
        <w:right w:val="none" w:sz="0" w:space="0" w:color="auto"/>
      </w:divBdr>
    </w:div>
    <w:div w:id="1228607611">
      <w:bodyDiv w:val="1"/>
      <w:marLeft w:val="0"/>
      <w:marRight w:val="0"/>
      <w:marTop w:val="0"/>
      <w:marBottom w:val="0"/>
      <w:divBdr>
        <w:top w:val="none" w:sz="0" w:space="0" w:color="auto"/>
        <w:left w:val="none" w:sz="0" w:space="0" w:color="auto"/>
        <w:bottom w:val="none" w:sz="0" w:space="0" w:color="auto"/>
        <w:right w:val="none" w:sz="0" w:space="0" w:color="auto"/>
      </w:divBdr>
    </w:div>
    <w:div w:id="1228882131">
      <w:bodyDiv w:val="1"/>
      <w:marLeft w:val="0"/>
      <w:marRight w:val="0"/>
      <w:marTop w:val="0"/>
      <w:marBottom w:val="0"/>
      <w:divBdr>
        <w:top w:val="none" w:sz="0" w:space="0" w:color="auto"/>
        <w:left w:val="none" w:sz="0" w:space="0" w:color="auto"/>
        <w:bottom w:val="none" w:sz="0" w:space="0" w:color="auto"/>
        <w:right w:val="none" w:sz="0" w:space="0" w:color="auto"/>
      </w:divBdr>
    </w:div>
    <w:div w:id="1229270402">
      <w:bodyDiv w:val="1"/>
      <w:marLeft w:val="0"/>
      <w:marRight w:val="0"/>
      <w:marTop w:val="0"/>
      <w:marBottom w:val="0"/>
      <w:divBdr>
        <w:top w:val="none" w:sz="0" w:space="0" w:color="auto"/>
        <w:left w:val="none" w:sz="0" w:space="0" w:color="auto"/>
        <w:bottom w:val="none" w:sz="0" w:space="0" w:color="auto"/>
        <w:right w:val="none" w:sz="0" w:space="0" w:color="auto"/>
      </w:divBdr>
    </w:div>
    <w:div w:id="1229412958">
      <w:bodyDiv w:val="1"/>
      <w:marLeft w:val="0"/>
      <w:marRight w:val="0"/>
      <w:marTop w:val="0"/>
      <w:marBottom w:val="0"/>
      <w:divBdr>
        <w:top w:val="none" w:sz="0" w:space="0" w:color="auto"/>
        <w:left w:val="none" w:sz="0" w:space="0" w:color="auto"/>
        <w:bottom w:val="none" w:sz="0" w:space="0" w:color="auto"/>
        <w:right w:val="none" w:sz="0" w:space="0" w:color="auto"/>
      </w:divBdr>
    </w:div>
    <w:div w:id="1229878209">
      <w:bodyDiv w:val="1"/>
      <w:marLeft w:val="0"/>
      <w:marRight w:val="0"/>
      <w:marTop w:val="0"/>
      <w:marBottom w:val="0"/>
      <w:divBdr>
        <w:top w:val="none" w:sz="0" w:space="0" w:color="auto"/>
        <w:left w:val="none" w:sz="0" w:space="0" w:color="auto"/>
        <w:bottom w:val="none" w:sz="0" w:space="0" w:color="auto"/>
        <w:right w:val="none" w:sz="0" w:space="0" w:color="auto"/>
      </w:divBdr>
    </w:div>
    <w:div w:id="1229921453">
      <w:bodyDiv w:val="1"/>
      <w:marLeft w:val="0"/>
      <w:marRight w:val="0"/>
      <w:marTop w:val="0"/>
      <w:marBottom w:val="0"/>
      <w:divBdr>
        <w:top w:val="none" w:sz="0" w:space="0" w:color="auto"/>
        <w:left w:val="none" w:sz="0" w:space="0" w:color="auto"/>
        <w:bottom w:val="none" w:sz="0" w:space="0" w:color="auto"/>
        <w:right w:val="none" w:sz="0" w:space="0" w:color="auto"/>
      </w:divBdr>
    </w:div>
    <w:div w:id="1230194660">
      <w:bodyDiv w:val="1"/>
      <w:marLeft w:val="0"/>
      <w:marRight w:val="0"/>
      <w:marTop w:val="0"/>
      <w:marBottom w:val="0"/>
      <w:divBdr>
        <w:top w:val="none" w:sz="0" w:space="0" w:color="auto"/>
        <w:left w:val="none" w:sz="0" w:space="0" w:color="auto"/>
        <w:bottom w:val="none" w:sz="0" w:space="0" w:color="auto"/>
        <w:right w:val="none" w:sz="0" w:space="0" w:color="auto"/>
      </w:divBdr>
    </w:div>
    <w:div w:id="1230310877">
      <w:bodyDiv w:val="1"/>
      <w:marLeft w:val="0"/>
      <w:marRight w:val="0"/>
      <w:marTop w:val="0"/>
      <w:marBottom w:val="0"/>
      <w:divBdr>
        <w:top w:val="none" w:sz="0" w:space="0" w:color="auto"/>
        <w:left w:val="none" w:sz="0" w:space="0" w:color="auto"/>
        <w:bottom w:val="none" w:sz="0" w:space="0" w:color="auto"/>
        <w:right w:val="none" w:sz="0" w:space="0" w:color="auto"/>
      </w:divBdr>
    </w:div>
    <w:div w:id="1230965196">
      <w:bodyDiv w:val="1"/>
      <w:marLeft w:val="0"/>
      <w:marRight w:val="0"/>
      <w:marTop w:val="0"/>
      <w:marBottom w:val="0"/>
      <w:divBdr>
        <w:top w:val="none" w:sz="0" w:space="0" w:color="auto"/>
        <w:left w:val="none" w:sz="0" w:space="0" w:color="auto"/>
        <w:bottom w:val="none" w:sz="0" w:space="0" w:color="auto"/>
        <w:right w:val="none" w:sz="0" w:space="0" w:color="auto"/>
      </w:divBdr>
    </w:div>
    <w:div w:id="1231191223">
      <w:bodyDiv w:val="1"/>
      <w:marLeft w:val="0"/>
      <w:marRight w:val="0"/>
      <w:marTop w:val="0"/>
      <w:marBottom w:val="0"/>
      <w:divBdr>
        <w:top w:val="none" w:sz="0" w:space="0" w:color="auto"/>
        <w:left w:val="none" w:sz="0" w:space="0" w:color="auto"/>
        <w:bottom w:val="none" w:sz="0" w:space="0" w:color="auto"/>
        <w:right w:val="none" w:sz="0" w:space="0" w:color="auto"/>
      </w:divBdr>
    </w:div>
    <w:div w:id="1231379678">
      <w:bodyDiv w:val="1"/>
      <w:marLeft w:val="0"/>
      <w:marRight w:val="0"/>
      <w:marTop w:val="0"/>
      <w:marBottom w:val="0"/>
      <w:divBdr>
        <w:top w:val="none" w:sz="0" w:space="0" w:color="auto"/>
        <w:left w:val="none" w:sz="0" w:space="0" w:color="auto"/>
        <w:bottom w:val="none" w:sz="0" w:space="0" w:color="auto"/>
        <w:right w:val="none" w:sz="0" w:space="0" w:color="auto"/>
      </w:divBdr>
    </w:div>
    <w:div w:id="1232034096">
      <w:bodyDiv w:val="1"/>
      <w:marLeft w:val="0"/>
      <w:marRight w:val="0"/>
      <w:marTop w:val="0"/>
      <w:marBottom w:val="0"/>
      <w:divBdr>
        <w:top w:val="none" w:sz="0" w:space="0" w:color="auto"/>
        <w:left w:val="none" w:sz="0" w:space="0" w:color="auto"/>
        <w:bottom w:val="none" w:sz="0" w:space="0" w:color="auto"/>
        <w:right w:val="none" w:sz="0" w:space="0" w:color="auto"/>
      </w:divBdr>
    </w:div>
    <w:div w:id="1232153788">
      <w:bodyDiv w:val="1"/>
      <w:marLeft w:val="0"/>
      <w:marRight w:val="0"/>
      <w:marTop w:val="0"/>
      <w:marBottom w:val="0"/>
      <w:divBdr>
        <w:top w:val="none" w:sz="0" w:space="0" w:color="auto"/>
        <w:left w:val="none" w:sz="0" w:space="0" w:color="auto"/>
        <w:bottom w:val="none" w:sz="0" w:space="0" w:color="auto"/>
        <w:right w:val="none" w:sz="0" w:space="0" w:color="auto"/>
      </w:divBdr>
      <w:divsChild>
        <w:div w:id="76219638">
          <w:marLeft w:val="0"/>
          <w:marRight w:val="0"/>
          <w:marTop w:val="0"/>
          <w:marBottom w:val="0"/>
          <w:divBdr>
            <w:top w:val="none" w:sz="0" w:space="0" w:color="auto"/>
            <w:left w:val="none" w:sz="0" w:space="0" w:color="auto"/>
            <w:bottom w:val="none" w:sz="0" w:space="0" w:color="auto"/>
            <w:right w:val="none" w:sz="0" w:space="0" w:color="auto"/>
          </w:divBdr>
        </w:div>
        <w:div w:id="152722988">
          <w:marLeft w:val="0"/>
          <w:marRight w:val="0"/>
          <w:marTop w:val="0"/>
          <w:marBottom w:val="0"/>
          <w:divBdr>
            <w:top w:val="none" w:sz="0" w:space="0" w:color="auto"/>
            <w:left w:val="none" w:sz="0" w:space="0" w:color="auto"/>
            <w:bottom w:val="none" w:sz="0" w:space="0" w:color="auto"/>
            <w:right w:val="none" w:sz="0" w:space="0" w:color="auto"/>
          </w:divBdr>
        </w:div>
        <w:div w:id="176308162">
          <w:marLeft w:val="0"/>
          <w:marRight w:val="0"/>
          <w:marTop w:val="0"/>
          <w:marBottom w:val="0"/>
          <w:divBdr>
            <w:top w:val="none" w:sz="0" w:space="0" w:color="auto"/>
            <w:left w:val="none" w:sz="0" w:space="0" w:color="auto"/>
            <w:bottom w:val="none" w:sz="0" w:space="0" w:color="auto"/>
            <w:right w:val="none" w:sz="0" w:space="0" w:color="auto"/>
          </w:divBdr>
        </w:div>
        <w:div w:id="274481882">
          <w:marLeft w:val="0"/>
          <w:marRight w:val="0"/>
          <w:marTop w:val="0"/>
          <w:marBottom w:val="0"/>
          <w:divBdr>
            <w:top w:val="none" w:sz="0" w:space="0" w:color="auto"/>
            <w:left w:val="none" w:sz="0" w:space="0" w:color="auto"/>
            <w:bottom w:val="none" w:sz="0" w:space="0" w:color="auto"/>
            <w:right w:val="none" w:sz="0" w:space="0" w:color="auto"/>
          </w:divBdr>
        </w:div>
        <w:div w:id="310134339">
          <w:marLeft w:val="0"/>
          <w:marRight w:val="0"/>
          <w:marTop w:val="0"/>
          <w:marBottom w:val="0"/>
          <w:divBdr>
            <w:top w:val="none" w:sz="0" w:space="0" w:color="auto"/>
            <w:left w:val="none" w:sz="0" w:space="0" w:color="auto"/>
            <w:bottom w:val="none" w:sz="0" w:space="0" w:color="auto"/>
            <w:right w:val="none" w:sz="0" w:space="0" w:color="auto"/>
          </w:divBdr>
        </w:div>
        <w:div w:id="776565638">
          <w:marLeft w:val="0"/>
          <w:marRight w:val="0"/>
          <w:marTop w:val="0"/>
          <w:marBottom w:val="0"/>
          <w:divBdr>
            <w:top w:val="none" w:sz="0" w:space="0" w:color="auto"/>
            <w:left w:val="none" w:sz="0" w:space="0" w:color="auto"/>
            <w:bottom w:val="none" w:sz="0" w:space="0" w:color="auto"/>
            <w:right w:val="none" w:sz="0" w:space="0" w:color="auto"/>
          </w:divBdr>
        </w:div>
        <w:div w:id="973826852">
          <w:marLeft w:val="0"/>
          <w:marRight w:val="0"/>
          <w:marTop w:val="0"/>
          <w:marBottom w:val="0"/>
          <w:divBdr>
            <w:top w:val="none" w:sz="0" w:space="0" w:color="auto"/>
            <w:left w:val="none" w:sz="0" w:space="0" w:color="auto"/>
            <w:bottom w:val="none" w:sz="0" w:space="0" w:color="auto"/>
            <w:right w:val="none" w:sz="0" w:space="0" w:color="auto"/>
          </w:divBdr>
        </w:div>
        <w:div w:id="1084376659">
          <w:marLeft w:val="0"/>
          <w:marRight w:val="0"/>
          <w:marTop w:val="0"/>
          <w:marBottom w:val="0"/>
          <w:divBdr>
            <w:top w:val="none" w:sz="0" w:space="0" w:color="auto"/>
            <w:left w:val="none" w:sz="0" w:space="0" w:color="auto"/>
            <w:bottom w:val="none" w:sz="0" w:space="0" w:color="auto"/>
            <w:right w:val="none" w:sz="0" w:space="0" w:color="auto"/>
          </w:divBdr>
        </w:div>
        <w:div w:id="1545174834">
          <w:marLeft w:val="0"/>
          <w:marRight w:val="0"/>
          <w:marTop w:val="0"/>
          <w:marBottom w:val="0"/>
          <w:divBdr>
            <w:top w:val="none" w:sz="0" w:space="0" w:color="auto"/>
            <w:left w:val="none" w:sz="0" w:space="0" w:color="auto"/>
            <w:bottom w:val="none" w:sz="0" w:space="0" w:color="auto"/>
            <w:right w:val="none" w:sz="0" w:space="0" w:color="auto"/>
          </w:divBdr>
        </w:div>
        <w:div w:id="1952199834">
          <w:marLeft w:val="0"/>
          <w:marRight w:val="0"/>
          <w:marTop w:val="0"/>
          <w:marBottom w:val="0"/>
          <w:divBdr>
            <w:top w:val="none" w:sz="0" w:space="0" w:color="auto"/>
            <w:left w:val="none" w:sz="0" w:space="0" w:color="auto"/>
            <w:bottom w:val="none" w:sz="0" w:space="0" w:color="auto"/>
            <w:right w:val="none" w:sz="0" w:space="0" w:color="auto"/>
          </w:divBdr>
        </w:div>
        <w:div w:id="2020307467">
          <w:marLeft w:val="0"/>
          <w:marRight w:val="0"/>
          <w:marTop w:val="0"/>
          <w:marBottom w:val="0"/>
          <w:divBdr>
            <w:top w:val="none" w:sz="0" w:space="0" w:color="auto"/>
            <w:left w:val="none" w:sz="0" w:space="0" w:color="auto"/>
            <w:bottom w:val="none" w:sz="0" w:space="0" w:color="auto"/>
            <w:right w:val="none" w:sz="0" w:space="0" w:color="auto"/>
          </w:divBdr>
        </w:div>
      </w:divsChild>
    </w:div>
    <w:div w:id="1232233369">
      <w:bodyDiv w:val="1"/>
      <w:marLeft w:val="0"/>
      <w:marRight w:val="0"/>
      <w:marTop w:val="0"/>
      <w:marBottom w:val="0"/>
      <w:divBdr>
        <w:top w:val="none" w:sz="0" w:space="0" w:color="auto"/>
        <w:left w:val="none" w:sz="0" w:space="0" w:color="auto"/>
        <w:bottom w:val="none" w:sz="0" w:space="0" w:color="auto"/>
        <w:right w:val="none" w:sz="0" w:space="0" w:color="auto"/>
      </w:divBdr>
    </w:div>
    <w:div w:id="1233085219">
      <w:bodyDiv w:val="1"/>
      <w:marLeft w:val="0"/>
      <w:marRight w:val="0"/>
      <w:marTop w:val="0"/>
      <w:marBottom w:val="0"/>
      <w:divBdr>
        <w:top w:val="none" w:sz="0" w:space="0" w:color="auto"/>
        <w:left w:val="none" w:sz="0" w:space="0" w:color="auto"/>
        <w:bottom w:val="none" w:sz="0" w:space="0" w:color="auto"/>
        <w:right w:val="none" w:sz="0" w:space="0" w:color="auto"/>
      </w:divBdr>
    </w:div>
    <w:div w:id="1234465437">
      <w:bodyDiv w:val="1"/>
      <w:marLeft w:val="0"/>
      <w:marRight w:val="0"/>
      <w:marTop w:val="0"/>
      <w:marBottom w:val="0"/>
      <w:divBdr>
        <w:top w:val="none" w:sz="0" w:space="0" w:color="auto"/>
        <w:left w:val="none" w:sz="0" w:space="0" w:color="auto"/>
        <w:bottom w:val="none" w:sz="0" w:space="0" w:color="auto"/>
        <w:right w:val="none" w:sz="0" w:space="0" w:color="auto"/>
      </w:divBdr>
    </w:div>
    <w:div w:id="1235160364">
      <w:bodyDiv w:val="1"/>
      <w:marLeft w:val="0"/>
      <w:marRight w:val="0"/>
      <w:marTop w:val="0"/>
      <w:marBottom w:val="0"/>
      <w:divBdr>
        <w:top w:val="none" w:sz="0" w:space="0" w:color="auto"/>
        <w:left w:val="none" w:sz="0" w:space="0" w:color="auto"/>
        <w:bottom w:val="none" w:sz="0" w:space="0" w:color="auto"/>
        <w:right w:val="none" w:sz="0" w:space="0" w:color="auto"/>
      </w:divBdr>
    </w:div>
    <w:div w:id="1235624874">
      <w:bodyDiv w:val="1"/>
      <w:marLeft w:val="0"/>
      <w:marRight w:val="0"/>
      <w:marTop w:val="0"/>
      <w:marBottom w:val="0"/>
      <w:divBdr>
        <w:top w:val="none" w:sz="0" w:space="0" w:color="auto"/>
        <w:left w:val="none" w:sz="0" w:space="0" w:color="auto"/>
        <w:bottom w:val="none" w:sz="0" w:space="0" w:color="auto"/>
        <w:right w:val="none" w:sz="0" w:space="0" w:color="auto"/>
      </w:divBdr>
    </w:div>
    <w:div w:id="1235748922">
      <w:bodyDiv w:val="1"/>
      <w:marLeft w:val="0"/>
      <w:marRight w:val="0"/>
      <w:marTop w:val="0"/>
      <w:marBottom w:val="0"/>
      <w:divBdr>
        <w:top w:val="none" w:sz="0" w:space="0" w:color="auto"/>
        <w:left w:val="none" w:sz="0" w:space="0" w:color="auto"/>
        <w:bottom w:val="none" w:sz="0" w:space="0" w:color="auto"/>
        <w:right w:val="none" w:sz="0" w:space="0" w:color="auto"/>
      </w:divBdr>
    </w:div>
    <w:div w:id="1235894453">
      <w:bodyDiv w:val="1"/>
      <w:marLeft w:val="0"/>
      <w:marRight w:val="0"/>
      <w:marTop w:val="0"/>
      <w:marBottom w:val="0"/>
      <w:divBdr>
        <w:top w:val="none" w:sz="0" w:space="0" w:color="auto"/>
        <w:left w:val="none" w:sz="0" w:space="0" w:color="auto"/>
        <w:bottom w:val="none" w:sz="0" w:space="0" w:color="auto"/>
        <w:right w:val="none" w:sz="0" w:space="0" w:color="auto"/>
      </w:divBdr>
    </w:div>
    <w:div w:id="1236817932">
      <w:bodyDiv w:val="1"/>
      <w:marLeft w:val="0"/>
      <w:marRight w:val="0"/>
      <w:marTop w:val="0"/>
      <w:marBottom w:val="0"/>
      <w:divBdr>
        <w:top w:val="none" w:sz="0" w:space="0" w:color="auto"/>
        <w:left w:val="none" w:sz="0" w:space="0" w:color="auto"/>
        <w:bottom w:val="none" w:sz="0" w:space="0" w:color="auto"/>
        <w:right w:val="none" w:sz="0" w:space="0" w:color="auto"/>
      </w:divBdr>
    </w:div>
    <w:div w:id="1238399109">
      <w:bodyDiv w:val="1"/>
      <w:marLeft w:val="0"/>
      <w:marRight w:val="0"/>
      <w:marTop w:val="0"/>
      <w:marBottom w:val="0"/>
      <w:divBdr>
        <w:top w:val="none" w:sz="0" w:space="0" w:color="auto"/>
        <w:left w:val="none" w:sz="0" w:space="0" w:color="auto"/>
        <w:bottom w:val="none" w:sz="0" w:space="0" w:color="auto"/>
        <w:right w:val="none" w:sz="0" w:space="0" w:color="auto"/>
      </w:divBdr>
    </w:div>
    <w:div w:id="1239679682">
      <w:bodyDiv w:val="1"/>
      <w:marLeft w:val="0"/>
      <w:marRight w:val="0"/>
      <w:marTop w:val="0"/>
      <w:marBottom w:val="0"/>
      <w:divBdr>
        <w:top w:val="none" w:sz="0" w:space="0" w:color="auto"/>
        <w:left w:val="none" w:sz="0" w:space="0" w:color="auto"/>
        <w:bottom w:val="none" w:sz="0" w:space="0" w:color="auto"/>
        <w:right w:val="none" w:sz="0" w:space="0" w:color="auto"/>
      </w:divBdr>
    </w:div>
    <w:div w:id="1239750980">
      <w:bodyDiv w:val="1"/>
      <w:marLeft w:val="0"/>
      <w:marRight w:val="0"/>
      <w:marTop w:val="0"/>
      <w:marBottom w:val="0"/>
      <w:divBdr>
        <w:top w:val="none" w:sz="0" w:space="0" w:color="auto"/>
        <w:left w:val="none" w:sz="0" w:space="0" w:color="auto"/>
        <w:bottom w:val="none" w:sz="0" w:space="0" w:color="auto"/>
        <w:right w:val="none" w:sz="0" w:space="0" w:color="auto"/>
      </w:divBdr>
    </w:div>
    <w:div w:id="1239824677">
      <w:bodyDiv w:val="1"/>
      <w:marLeft w:val="0"/>
      <w:marRight w:val="0"/>
      <w:marTop w:val="0"/>
      <w:marBottom w:val="0"/>
      <w:divBdr>
        <w:top w:val="none" w:sz="0" w:space="0" w:color="auto"/>
        <w:left w:val="none" w:sz="0" w:space="0" w:color="auto"/>
        <w:bottom w:val="none" w:sz="0" w:space="0" w:color="auto"/>
        <w:right w:val="none" w:sz="0" w:space="0" w:color="auto"/>
      </w:divBdr>
    </w:div>
    <w:div w:id="1240140876">
      <w:bodyDiv w:val="1"/>
      <w:marLeft w:val="0"/>
      <w:marRight w:val="0"/>
      <w:marTop w:val="0"/>
      <w:marBottom w:val="0"/>
      <w:divBdr>
        <w:top w:val="none" w:sz="0" w:space="0" w:color="auto"/>
        <w:left w:val="none" w:sz="0" w:space="0" w:color="auto"/>
        <w:bottom w:val="none" w:sz="0" w:space="0" w:color="auto"/>
        <w:right w:val="none" w:sz="0" w:space="0" w:color="auto"/>
      </w:divBdr>
    </w:div>
    <w:div w:id="1240290424">
      <w:bodyDiv w:val="1"/>
      <w:marLeft w:val="0"/>
      <w:marRight w:val="0"/>
      <w:marTop w:val="0"/>
      <w:marBottom w:val="0"/>
      <w:divBdr>
        <w:top w:val="none" w:sz="0" w:space="0" w:color="auto"/>
        <w:left w:val="none" w:sz="0" w:space="0" w:color="auto"/>
        <w:bottom w:val="none" w:sz="0" w:space="0" w:color="auto"/>
        <w:right w:val="none" w:sz="0" w:space="0" w:color="auto"/>
      </w:divBdr>
    </w:div>
    <w:div w:id="1240364560">
      <w:bodyDiv w:val="1"/>
      <w:marLeft w:val="0"/>
      <w:marRight w:val="0"/>
      <w:marTop w:val="0"/>
      <w:marBottom w:val="0"/>
      <w:divBdr>
        <w:top w:val="none" w:sz="0" w:space="0" w:color="auto"/>
        <w:left w:val="none" w:sz="0" w:space="0" w:color="auto"/>
        <w:bottom w:val="none" w:sz="0" w:space="0" w:color="auto"/>
        <w:right w:val="none" w:sz="0" w:space="0" w:color="auto"/>
      </w:divBdr>
    </w:div>
    <w:div w:id="1241715376">
      <w:bodyDiv w:val="1"/>
      <w:marLeft w:val="0"/>
      <w:marRight w:val="0"/>
      <w:marTop w:val="0"/>
      <w:marBottom w:val="0"/>
      <w:divBdr>
        <w:top w:val="none" w:sz="0" w:space="0" w:color="auto"/>
        <w:left w:val="none" w:sz="0" w:space="0" w:color="auto"/>
        <w:bottom w:val="none" w:sz="0" w:space="0" w:color="auto"/>
        <w:right w:val="none" w:sz="0" w:space="0" w:color="auto"/>
      </w:divBdr>
    </w:div>
    <w:div w:id="1241912711">
      <w:bodyDiv w:val="1"/>
      <w:marLeft w:val="0"/>
      <w:marRight w:val="0"/>
      <w:marTop w:val="0"/>
      <w:marBottom w:val="0"/>
      <w:divBdr>
        <w:top w:val="none" w:sz="0" w:space="0" w:color="auto"/>
        <w:left w:val="none" w:sz="0" w:space="0" w:color="auto"/>
        <w:bottom w:val="none" w:sz="0" w:space="0" w:color="auto"/>
        <w:right w:val="none" w:sz="0" w:space="0" w:color="auto"/>
      </w:divBdr>
    </w:div>
    <w:div w:id="1242181146">
      <w:bodyDiv w:val="1"/>
      <w:marLeft w:val="0"/>
      <w:marRight w:val="0"/>
      <w:marTop w:val="0"/>
      <w:marBottom w:val="0"/>
      <w:divBdr>
        <w:top w:val="none" w:sz="0" w:space="0" w:color="auto"/>
        <w:left w:val="none" w:sz="0" w:space="0" w:color="auto"/>
        <w:bottom w:val="none" w:sz="0" w:space="0" w:color="auto"/>
        <w:right w:val="none" w:sz="0" w:space="0" w:color="auto"/>
      </w:divBdr>
    </w:div>
    <w:div w:id="1242375880">
      <w:bodyDiv w:val="1"/>
      <w:marLeft w:val="0"/>
      <w:marRight w:val="0"/>
      <w:marTop w:val="0"/>
      <w:marBottom w:val="0"/>
      <w:divBdr>
        <w:top w:val="none" w:sz="0" w:space="0" w:color="auto"/>
        <w:left w:val="none" w:sz="0" w:space="0" w:color="auto"/>
        <w:bottom w:val="none" w:sz="0" w:space="0" w:color="auto"/>
        <w:right w:val="none" w:sz="0" w:space="0" w:color="auto"/>
      </w:divBdr>
    </w:div>
    <w:div w:id="1242789306">
      <w:bodyDiv w:val="1"/>
      <w:marLeft w:val="0"/>
      <w:marRight w:val="0"/>
      <w:marTop w:val="0"/>
      <w:marBottom w:val="0"/>
      <w:divBdr>
        <w:top w:val="none" w:sz="0" w:space="0" w:color="auto"/>
        <w:left w:val="none" w:sz="0" w:space="0" w:color="auto"/>
        <w:bottom w:val="none" w:sz="0" w:space="0" w:color="auto"/>
        <w:right w:val="none" w:sz="0" w:space="0" w:color="auto"/>
      </w:divBdr>
    </w:div>
    <w:div w:id="1243296790">
      <w:bodyDiv w:val="1"/>
      <w:marLeft w:val="0"/>
      <w:marRight w:val="0"/>
      <w:marTop w:val="0"/>
      <w:marBottom w:val="0"/>
      <w:divBdr>
        <w:top w:val="none" w:sz="0" w:space="0" w:color="auto"/>
        <w:left w:val="none" w:sz="0" w:space="0" w:color="auto"/>
        <w:bottom w:val="none" w:sz="0" w:space="0" w:color="auto"/>
        <w:right w:val="none" w:sz="0" w:space="0" w:color="auto"/>
      </w:divBdr>
    </w:div>
    <w:div w:id="1244025130">
      <w:bodyDiv w:val="1"/>
      <w:marLeft w:val="0"/>
      <w:marRight w:val="0"/>
      <w:marTop w:val="0"/>
      <w:marBottom w:val="0"/>
      <w:divBdr>
        <w:top w:val="none" w:sz="0" w:space="0" w:color="auto"/>
        <w:left w:val="none" w:sz="0" w:space="0" w:color="auto"/>
        <w:bottom w:val="none" w:sz="0" w:space="0" w:color="auto"/>
        <w:right w:val="none" w:sz="0" w:space="0" w:color="auto"/>
      </w:divBdr>
    </w:div>
    <w:div w:id="1244411433">
      <w:bodyDiv w:val="1"/>
      <w:marLeft w:val="0"/>
      <w:marRight w:val="0"/>
      <w:marTop w:val="0"/>
      <w:marBottom w:val="0"/>
      <w:divBdr>
        <w:top w:val="none" w:sz="0" w:space="0" w:color="auto"/>
        <w:left w:val="none" w:sz="0" w:space="0" w:color="auto"/>
        <w:bottom w:val="none" w:sz="0" w:space="0" w:color="auto"/>
        <w:right w:val="none" w:sz="0" w:space="0" w:color="auto"/>
      </w:divBdr>
      <w:divsChild>
        <w:div w:id="446700455">
          <w:marLeft w:val="0"/>
          <w:marRight w:val="0"/>
          <w:marTop w:val="0"/>
          <w:marBottom w:val="0"/>
          <w:divBdr>
            <w:top w:val="none" w:sz="0" w:space="0" w:color="auto"/>
            <w:left w:val="none" w:sz="0" w:space="0" w:color="auto"/>
            <w:bottom w:val="none" w:sz="0" w:space="0" w:color="auto"/>
            <w:right w:val="none" w:sz="0" w:space="0" w:color="auto"/>
          </w:divBdr>
        </w:div>
        <w:div w:id="978806712">
          <w:marLeft w:val="0"/>
          <w:marRight w:val="0"/>
          <w:marTop w:val="0"/>
          <w:marBottom w:val="0"/>
          <w:divBdr>
            <w:top w:val="none" w:sz="0" w:space="0" w:color="auto"/>
            <w:left w:val="none" w:sz="0" w:space="0" w:color="auto"/>
            <w:bottom w:val="none" w:sz="0" w:space="0" w:color="auto"/>
            <w:right w:val="none" w:sz="0" w:space="0" w:color="auto"/>
          </w:divBdr>
        </w:div>
        <w:div w:id="2020161058">
          <w:marLeft w:val="0"/>
          <w:marRight w:val="0"/>
          <w:marTop w:val="0"/>
          <w:marBottom w:val="0"/>
          <w:divBdr>
            <w:top w:val="none" w:sz="0" w:space="0" w:color="auto"/>
            <w:left w:val="none" w:sz="0" w:space="0" w:color="auto"/>
            <w:bottom w:val="none" w:sz="0" w:space="0" w:color="auto"/>
            <w:right w:val="none" w:sz="0" w:space="0" w:color="auto"/>
          </w:divBdr>
        </w:div>
      </w:divsChild>
    </w:div>
    <w:div w:id="1244611595">
      <w:bodyDiv w:val="1"/>
      <w:marLeft w:val="0"/>
      <w:marRight w:val="0"/>
      <w:marTop w:val="0"/>
      <w:marBottom w:val="0"/>
      <w:divBdr>
        <w:top w:val="none" w:sz="0" w:space="0" w:color="auto"/>
        <w:left w:val="none" w:sz="0" w:space="0" w:color="auto"/>
        <w:bottom w:val="none" w:sz="0" w:space="0" w:color="auto"/>
        <w:right w:val="none" w:sz="0" w:space="0" w:color="auto"/>
      </w:divBdr>
    </w:div>
    <w:div w:id="1244990263">
      <w:bodyDiv w:val="1"/>
      <w:marLeft w:val="0"/>
      <w:marRight w:val="0"/>
      <w:marTop w:val="0"/>
      <w:marBottom w:val="0"/>
      <w:divBdr>
        <w:top w:val="none" w:sz="0" w:space="0" w:color="auto"/>
        <w:left w:val="none" w:sz="0" w:space="0" w:color="auto"/>
        <w:bottom w:val="none" w:sz="0" w:space="0" w:color="auto"/>
        <w:right w:val="none" w:sz="0" w:space="0" w:color="auto"/>
      </w:divBdr>
    </w:div>
    <w:div w:id="1245450846">
      <w:bodyDiv w:val="1"/>
      <w:marLeft w:val="0"/>
      <w:marRight w:val="0"/>
      <w:marTop w:val="0"/>
      <w:marBottom w:val="0"/>
      <w:divBdr>
        <w:top w:val="none" w:sz="0" w:space="0" w:color="auto"/>
        <w:left w:val="none" w:sz="0" w:space="0" w:color="auto"/>
        <w:bottom w:val="none" w:sz="0" w:space="0" w:color="auto"/>
        <w:right w:val="none" w:sz="0" w:space="0" w:color="auto"/>
      </w:divBdr>
    </w:div>
    <w:div w:id="1245532083">
      <w:bodyDiv w:val="1"/>
      <w:marLeft w:val="0"/>
      <w:marRight w:val="0"/>
      <w:marTop w:val="0"/>
      <w:marBottom w:val="0"/>
      <w:divBdr>
        <w:top w:val="none" w:sz="0" w:space="0" w:color="auto"/>
        <w:left w:val="none" w:sz="0" w:space="0" w:color="auto"/>
        <w:bottom w:val="none" w:sz="0" w:space="0" w:color="auto"/>
        <w:right w:val="none" w:sz="0" w:space="0" w:color="auto"/>
      </w:divBdr>
    </w:div>
    <w:div w:id="1245795629">
      <w:bodyDiv w:val="1"/>
      <w:marLeft w:val="0"/>
      <w:marRight w:val="0"/>
      <w:marTop w:val="0"/>
      <w:marBottom w:val="0"/>
      <w:divBdr>
        <w:top w:val="none" w:sz="0" w:space="0" w:color="auto"/>
        <w:left w:val="none" w:sz="0" w:space="0" w:color="auto"/>
        <w:bottom w:val="none" w:sz="0" w:space="0" w:color="auto"/>
        <w:right w:val="none" w:sz="0" w:space="0" w:color="auto"/>
      </w:divBdr>
    </w:div>
    <w:div w:id="1245796711">
      <w:bodyDiv w:val="1"/>
      <w:marLeft w:val="0"/>
      <w:marRight w:val="0"/>
      <w:marTop w:val="0"/>
      <w:marBottom w:val="0"/>
      <w:divBdr>
        <w:top w:val="none" w:sz="0" w:space="0" w:color="auto"/>
        <w:left w:val="none" w:sz="0" w:space="0" w:color="auto"/>
        <w:bottom w:val="none" w:sz="0" w:space="0" w:color="auto"/>
        <w:right w:val="none" w:sz="0" w:space="0" w:color="auto"/>
      </w:divBdr>
    </w:div>
    <w:div w:id="1245915234">
      <w:bodyDiv w:val="1"/>
      <w:marLeft w:val="0"/>
      <w:marRight w:val="0"/>
      <w:marTop w:val="0"/>
      <w:marBottom w:val="0"/>
      <w:divBdr>
        <w:top w:val="none" w:sz="0" w:space="0" w:color="auto"/>
        <w:left w:val="none" w:sz="0" w:space="0" w:color="auto"/>
        <w:bottom w:val="none" w:sz="0" w:space="0" w:color="auto"/>
        <w:right w:val="none" w:sz="0" w:space="0" w:color="auto"/>
      </w:divBdr>
    </w:div>
    <w:div w:id="1246186487">
      <w:bodyDiv w:val="1"/>
      <w:marLeft w:val="0"/>
      <w:marRight w:val="0"/>
      <w:marTop w:val="0"/>
      <w:marBottom w:val="0"/>
      <w:divBdr>
        <w:top w:val="none" w:sz="0" w:space="0" w:color="auto"/>
        <w:left w:val="none" w:sz="0" w:space="0" w:color="auto"/>
        <w:bottom w:val="none" w:sz="0" w:space="0" w:color="auto"/>
        <w:right w:val="none" w:sz="0" w:space="0" w:color="auto"/>
      </w:divBdr>
    </w:div>
    <w:div w:id="1247686578">
      <w:bodyDiv w:val="1"/>
      <w:marLeft w:val="0"/>
      <w:marRight w:val="0"/>
      <w:marTop w:val="0"/>
      <w:marBottom w:val="0"/>
      <w:divBdr>
        <w:top w:val="none" w:sz="0" w:space="0" w:color="auto"/>
        <w:left w:val="none" w:sz="0" w:space="0" w:color="auto"/>
        <w:bottom w:val="none" w:sz="0" w:space="0" w:color="auto"/>
        <w:right w:val="none" w:sz="0" w:space="0" w:color="auto"/>
      </w:divBdr>
    </w:div>
    <w:div w:id="1248151556">
      <w:bodyDiv w:val="1"/>
      <w:marLeft w:val="0"/>
      <w:marRight w:val="0"/>
      <w:marTop w:val="0"/>
      <w:marBottom w:val="0"/>
      <w:divBdr>
        <w:top w:val="none" w:sz="0" w:space="0" w:color="auto"/>
        <w:left w:val="none" w:sz="0" w:space="0" w:color="auto"/>
        <w:bottom w:val="none" w:sz="0" w:space="0" w:color="auto"/>
        <w:right w:val="none" w:sz="0" w:space="0" w:color="auto"/>
      </w:divBdr>
    </w:div>
    <w:div w:id="1248225407">
      <w:bodyDiv w:val="1"/>
      <w:marLeft w:val="0"/>
      <w:marRight w:val="0"/>
      <w:marTop w:val="0"/>
      <w:marBottom w:val="0"/>
      <w:divBdr>
        <w:top w:val="none" w:sz="0" w:space="0" w:color="auto"/>
        <w:left w:val="none" w:sz="0" w:space="0" w:color="auto"/>
        <w:bottom w:val="none" w:sz="0" w:space="0" w:color="auto"/>
        <w:right w:val="none" w:sz="0" w:space="0" w:color="auto"/>
      </w:divBdr>
    </w:div>
    <w:div w:id="1248344165">
      <w:bodyDiv w:val="1"/>
      <w:marLeft w:val="0"/>
      <w:marRight w:val="0"/>
      <w:marTop w:val="0"/>
      <w:marBottom w:val="0"/>
      <w:divBdr>
        <w:top w:val="none" w:sz="0" w:space="0" w:color="auto"/>
        <w:left w:val="none" w:sz="0" w:space="0" w:color="auto"/>
        <w:bottom w:val="none" w:sz="0" w:space="0" w:color="auto"/>
        <w:right w:val="none" w:sz="0" w:space="0" w:color="auto"/>
      </w:divBdr>
    </w:div>
    <w:div w:id="1248727379">
      <w:bodyDiv w:val="1"/>
      <w:marLeft w:val="0"/>
      <w:marRight w:val="0"/>
      <w:marTop w:val="0"/>
      <w:marBottom w:val="0"/>
      <w:divBdr>
        <w:top w:val="none" w:sz="0" w:space="0" w:color="auto"/>
        <w:left w:val="none" w:sz="0" w:space="0" w:color="auto"/>
        <w:bottom w:val="none" w:sz="0" w:space="0" w:color="auto"/>
        <w:right w:val="none" w:sz="0" w:space="0" w:color="auto"/>
      </w:divBdr>
    </w:div>
    <w:div w:id="1249928255">
      <w:bodyDiv w:val="1"/>
      <w:marLeft w:val="0"/>
      <w:marRight w:val="0"/>
      <w:marTop w:val="0"/>
      <w:marBottom w:val="0"/>
      <w:divBdr>
        <w:top w:val="none" w:sz="0" w:space="0" w:color="auto"/>
        <w:left w:val="none" w:sz="0" w:space="0" w:color="auto"/>
        <w:bottom w:val="none" w:sz="0" w:space="0" w:color="auto"/>
        <w:right w:val="none" w:sz="0" w:space="0" w:color="auto"/>
      </w:divBdr>
    </w:div>
    <w:div w:id="1249996075">
      <w:bodyDiv w:val="1"/>
      <w:marLeft w:val="0"/>
      <w:marRight w:val="0"/>
      <w:marTop w:val="0"/>
      <w:marBottom w:val="0"/>
      <w:divBdr>
        <w:top w:val="none" w:sz="0" w:space="0" w:color="auto"/>
        <w:left w:val="none" w:sz="0" w:space="0" w:color="auto"/>
        <w:bottom w:val="none" w:sz="0" w:space="0" w:color="auto"/>
        <w:right w:val="none" w:sz="0" w:space="0" w:color="auto"/>
      </w:divBdr>
    </w:div>
    <w:div w:id="1250113404">
      <w:bodyDiv w:val="1"/>
      <w:marLeft w:val="0"/>
      <w:marRight w:val="0"/>
      <w:marTop w:val="0"/>
      <w:marBottom w:val="0"/>
      <w:divBdr>
        <w:top w:val="none" w:sz="0" w:space="0" w:color="auto"/>
        <w:left w:val="none" w:sz="0" w:space="0" w:color="auto"/>
        <w:bottom w:val="none" w:sz="0" w:space="0" w:color="auto"/>
        <w:right w:val="none" w:sz="0" w:space="0" w:color="auto"/>
      </w:divBdr>
    </w:div>
    <w:div w:id="1250504098">
      <w:bodyDiv w:val="1"/>
      <w:marLeft w:val="0"/>
      <w:marRight w:val="0"/>
      <w:marTop w:val="0"/>
      <w:marBottom w:val="0"/>
      <w:divBdr>
        <w:top w:val="none" w:sz="0" w:space="0" w:color="auto"/>
        <w:left w:val="none" w:sz="0" w:space="0" w:color="auto"/>
        <w:bottom w:val="none" w:sz="0" w:space="0" w:color="auto"/>
        <w:right w:val="none" w:sz="0" w:space="0" w:color="auto"/>
      </w:divBdr>
    </w:div>
    <w:div w:id="1250845701">
      <w:bodyDiv w:val="1"/>
      <w:marLeft w:val="0"/>
      <w:marRight w:val="0"/>
      <w:marTop w:val="0"/>
      <w:marBottom w:val="0"/>
      <w:divBdr>
        <w:top w:val="none" w:sz="0" w:space="0" w:color="auto"/>
        <w:left w:val="none" w:sz="0" w:space="0" w:color="auto"/>
        <w:bottom w:val="none" w:sz="0" w:space="0" w:color="auto"/>
        <w:right w:val="none" w:sz="0" w:space="0" w:color="auto"/>
      </w:divBdr>
    </w:div>
    <w:div w:id="1250852184">
      <w:bodyDiv w:val="1"/>
      <w:marLeft w:val="0"/>
      <w:marRight w:val="0"/>
      <w:marTop w:val="0"/>
      <w:marBottom w:val="0"/>
      <w:divBdr>
        <w:top w:val="none" w:sz="0" w:space="0" w:color="auto"/>
        <w:left w:val="none" w:sz="0" w:space="0" w:color="auto"/>
        <w:bottom w:val="none" w:sz="0" w:space="0" w:color="auto"/>
        <w:right w:val="none" w:sz="0" w:space="0" w:color="auto"/>
      </w:divBdr>
    </w:div>
    <w:div w:id="1250965051">
      <w:bodyDiv w:val="1"/>
      <w:marLeft w:val="0"/>
      <w:marRight w:val="0"/>
      <w:marTop w:val="0"/>
      <w:marBottom w:val="0"/>
      <w:divBdr>
        <w:top w:val="none" w:sz="0" w:space="0" w:color="auto"/>
        <w:left w:val="none" w:sz="0" w:space="0" w:color="auto"/>
        <w:bottom w:val="none" w:sz="0" w:space="0" w:color="auto"/>
        <w:right w:val="none" w:sz="0" w:space="0" w:color="auto"/>
      </w:divBdr>
    </w:div>
    <w:div w:id="1251743577">
      <w:bodyDiv w:val="1"/>
      <w:marLeft w:val="0"/>
      <w:marRight w:val="0"/>
      <w:marTop w:val="0"/>
      <w:marBottom w:val="0"/>
      <w:divBdr>
        <w:top w:val="none" w:sz="0" w:space="0" w:color="auto"/>
        <w:left w:val="none" w:sz="0" w:space="0" w:color="auto"/>
        <w:bottom w:val="none" w:sz="0" w:space="0" w:color="auto"/>
        <w:right w:val="none" w:sz="0" w:space="0" w:color="auto"/>
      </w:divBdr>
    </w:div>
    <w:div w:id="1252199127">
      <w:bodyDiv w:val="1"/>
      <w:marLeft w:val="0"/>
      <w:marRight w:val="0"/>
      <w:marTop w:val="0"/>
      <w:marBottom w:val="0"/>
      <w:divBdr>
        <w:top w:val="none" w:sz="0" w:space="0" w:color="auto"/>
        <w:left w:val="none" w:sz="0" w:space="0" w:color="auto"/>
        <w:bottom w:val="none" w:sz="0" w:space="0" w:color="auto"/>
        <w:right w:val="none" w:sz="0" w:space="0" w:color="auto"/>
      </w:divBdr>
    </w:div>
    <w:div w:id="1252200057">
      <w:bodyDiv w:val="1"/>
      <w:marLeft w:val="0"/>
      <w:marRight w:val="0"/>
      <w:marTop w:val="0"/>
      <w:marBottom w:val="0"/>
      <w:divBdr>
        <w:top w:val="none" w:sz="0" w:space="0" w:color="auto"/>
        <w:left w:val="none" w:sz="0" w:space="0" w:color="auto"/>
        <w:bottom w:val="none" w:sz="0" w:space="0" w:color="auto"/>
        <w:right w:val="none" w:sz="0" w:space="0" w:color="auto"/>
      </w:divBdr>
    </w:div>
    <w:div w:id="1252200724">
      <w:bodyDiv w:val="1"/>
      <w:marLeft w:val="0"/>
      <w:marRight w:val="0"/>
      <w:marTop w:val="0"/>
      <w:marBottom w:val="0"/>
      <w:divBdr>
        <w:top w:val="none" w:sz="0" w:space="0" w:color="auto"/>
        <w:left w:val="none" w:sz="0" w:space="0" w:color="auto"/>
        <w:bottom w:val="none" w:sz="0" w:space="0" w:color="auto"/>
        <w:right w:val="none" w:sz="0" w:space="0" w:color="auto"/>
      </w:divBdr>
    </w:div>
    <w:div w:id="1252275973">
      <w:bodyDiv w:val="1"/>
      <w:marLeft w:val="0"/>
      <w:marRight w:val="0"/>
      <w:marTop w:val="0"/>
      <w:marBottom w:val="0"/>
      <w:divBdr>
        <w:top w:val="none" w:sz="0" w:space="0" w:color="auto"/>
        <w:left w:val="none" w:sz="0" w:space="0" w:color="auto"/>
        <w:bottom w:val="none" w:sz="0" w:space="0" w:color="auto"/>
        <w:right w:val="none" w:sz="0" w:space="0" w:color="auto"/>
      </w:divBdr>
    </w:div>
    <w:div w:id="1252353080">
      <w:bodyDiv w:val="1"/>
      <w:marLeft w:val="0"/>
      <w:marRight w:val="0"/>
      <w:marTop w:val="0"/>
      <w:marBottom w:val="0"/>
      <w:divBdr>
        <w:top w:val="none" w:sz="0" w:space="0" w:color="auto"/>
        <w:left w:val="none" w:sz="0" w:space="0" w:color="auto"/>
        <w:bottom w:val="none" w:sz="0" w:space="0" w:color="auto"/>
        <w:right w:val="none" w:sz="0" w:space="0" w:color="auto"/>
      </w:divBdr>
    </w:div>
    <w:div w:id="1252544742">
      <w:bodyDiv w:val="1"/>
      <w:marLeft w:val="0"/>
      <w:marRight w:val="0"/>
      <w:marTop w:val="0"/>
      <w:marBottom w:val="0"/>
      <w:divBdr>
        <w:top w:val="none" w:sz="0" w:space="0" w:color="auto"/>
        <w:left w:val="none" w:sz="0" w:space="0" w:color="auto"/>
        <w:bottom w:val="none" w:sz="0" w:space="0" w:color="auto"/>
        <w:right w:val="none" w:sz="0" w:space="0" w:color="auto"/>
      </w:divBdr>
    </w:div>
    <w:div w:id="1253391769">
      <w:bodyDiv w:val="1"/>
      <w:marLeft w:val="0"/>
      <w:marRight w:val="0"/>
      <w:marTop w:val="0"/>
      <w:marBottom w:val="0"/>
      <w:divBdr>
        <w:top w:val="none" w:sz="0" w:space="0" w:color="auto"/>
        <w:left w:val="none" w:sz="0" w:space="0" w:color="auto"/>
        <w:bottom w:val="none" w:sz="0" w:space="0" w:color="auto"/>
        <w:right w:val="none" w:sz="0" w:space="0" w:color="auto"/>
      </w:divBdr>
    </w:div>
    <w:div w:id="1254361677">
      <w:bodyDiv w:val="1"/>
      <w:marLeft w:val="0"/>
      <w:marRight w:val="0"/>
      <w:marTop w:val="0"/>
      <w:marBottom w:val="0"/>
      <w:divBdr>
        <w:top w:val="none" w:sz="0" w:space="0" w:color="auto"/>
        <w:left w:val="none" w:sz="0" w:space="0" w:color="auto"/>
        <w:bottom w:val="none" w:sz="0" w:space="0" w:color="auto"/>
        <w:right w:val="none" w:sz="0" w:space="0" w:color="auto"/>
      </w:divBdr>
    </w:div>
    <w:div w:id="1254390927">
      <w:bodyDiv w:val="1"/>
      <w:marLeft w:val="0"/>
      <w:marRight w:val="0"/>
      <w:marTop w:val="0"/>
      <w:marBottom w:val="0"/>
      <w:divBdr>
        <w:top w:val="none" w:sz="0" w:space="0" w:color="auto"/>
        <w:left w:val="none" w:sz="0" w:space="0" w:color="auto"/>
        <w:bottom w:val="none" w:sz="0" w:space="0" w:color="auto"/>
        <w:right w:val="none" w:sz="0" w:space="0" w:color="auto"/>
      </w:divBdr>
    </w:div>
    <w:div w:id="1254775688">
      <w:bodyDiv w:val="1"/>
      <w:marLeft w:val="0"/>
      <w:marRight w:val="0"/>
      <w:marTop w:val="0"/>
      <w:marBottom w:val="0"/>
      <w:divBdr>
        <w:top w:val="none" w:sz="0" w:space="0" w:color="auto"/>
        <w:left w:val="none" w:sz="0" w:space="0" w:color="auto"/>
        <w:bottom w:val="none" w:sz="0" w:space="0" w:color="auto"/>
        <w:right w:val="none" w:sz="0" w:space="0" w:color="auto"/>
      </w:divBdr>
    </w:div>
    <w:div w:id="1256472437">
      <w:bodyDiv w:val="1"/>
      <w:marLeft w:val="0"/>
      <w:marRight w:val="0"/>
      <w:marTop w:val="0"/>
      <w:marBottom w:val="0"/>
      <w:divBdr>
        <w:top w:val="none" w:sz="0" w:space="0" w:color="auto"/>
        <w:left w:val="none" w:sz="0" w:space="0" w:color="auto"/>
        <w:bottom w:val="none" w:sz="0" w:space="0" w:color="auto"/>
        <w:right w:val="none" w:sz="0" w:space="0" w:color="auto"/>
      </w:divBdr>
    </w:div>
    <w:div w:id="1256985071">
      <w:bodyDiv w:val="1"/>
      <w:marLeft w:val="0"/>
      <w:marRight w:val="0"/>
      <w:marTop w:val="0"/>
      <w:marBottom w:val="0"/>
      <w:divBdr>
        <w:top w:val="none" w:sz="0" w:space="0" w:color="auto"/>
        <w:left w:val="none" w:sz="0" w:space="0" w:color="auto"/>
        <w:bottom w:val="none" w:sz="0" w:space="0" w:color="auto"/>
        <w:right w:val="none" w:sz="0" w:space="0" w:color="auto"/>
      </w:divBdr>
    </w:div>
    <w:div w:id="1257053317">
      <w:bodyDiv w:val="1"/>
      <w:marLeft w:val="0"/>
      <w:marRight w:val="0"/>
      <w:marTop w:val="0"/>
      <w:marBottom w:val="0"/>
      <w:divBdr>
        <w:top w:val="none" w:sz="0" w:space="0" w:color="auto"/>
        <w:left w:val="none" w:sz="0" w:space="0" w:color="auto"/>
        <w:bottom w:val="none" w:sz="0" w:space="0" w:color="auto"/>
        <w:right w:val="none" w:sz="0" w:space="0" w:color="auto"/>
      </w:divBdr>
    </w:div>
    <w:div w:id="1257129058">
      <w:bodyDiv w:val="1"/>
      <w:marLeft w:val="0"/>
      <w:marRight w:val="0"/>
      <w:marTop w:val="0"/>
      <w:marBottom w:val="0"/>
      <w:divBdr>
        <w:top w:val="none" w:sz="0" w:space="0" w:color="auto"/>
        <w:left w:val="none" w:sz="0" w:space="0" w:color="auto"/>
        <w:bottom w:val="none" w:sz="0" w:space="0" w:color="auto"/>
        <w:right w:val="none" w:sz="0" w:space="0" w:color="auto"/>
      </w:divBdr>
    </w:div>
    <w:div w:id="1257205073">
      <w:bodyDiv w:val="1"/>
      <w:marLeft w:val="0"/>
      <w:marRight w:val="0"/>
      <w:marTop w:val="0"/>
      <w:marBottom w:val="0"/>
      <w:divBdr>
        <w:top w:val="none" w:sz="0" w:space="0" w:color="auto"/>
        <w:left w:val="none" w:sz="0" w:space="0" w:color="auto"/>
        <w:bottom w:val="none" w:sz="0" w:space="0" w:color="auto"/>
        <w:right w:val="none" w:sz="0" w:space="0" w:color="auto"/>
      </w:divBdr>
    </w:div>
    <w:div w:id="1257328693">
      <w:bodyDiv w:val="1"/>
      <w:marLeft w:val="0"/>
      <w:marRight w:val="0"/>
      <w:marTop w:val="0"/>
      <w:marBottom w:val="0"/>
      <w:divBdr>
        <w:top w:val="none" w:sz="0" w:space="0" w:color="auto"/>
        <w:left w:val="none" w:sz="0" w:space="0" w:color="auto"/>
        <w:bottom w:val="none" w:sz="0" w:space="0" w:color="auto"/>
        <w:right w:val="none" w:sz="0" w:space="0" w:color="auto"/>
      </w:divBdr>
    </w:div>
    <w:div w:id="1257791616">
      <w:bodyDiv w:val="1"/>
      <w:marLeft w:val="0"/>
      <w:marRight w:val="0"/>
      <w:marTop w:val="0"/>
      <w:marBottom w:val="0"/>
      <w:divBdr>
        <w:top w:val="none" w:sz="0" w:space="0" w:color="auto"/>
        <w:left w:val="none" w:sz="0" w:space="0" w:color="auto"/>
        <w:bottom w:val="none" w:sz="0" w:space="0" w:color="auto"/>
        <w:right w:val="none" w:sz="0" w:space="0" w:color="auto"/>
      </w:divBdr>
    </w:div>
    <w:div w:id="1257907475">
      <w:bodyDiv w:val="1"/>
      <w:marLeft w:val="0"/>
      <w:marRight w:val="0"/>
      <w:marTop w:val="0"/>
      <w:marBottom w:val="0"/>
      <w:divBdr>
        <w:top w:val="none" w:sz="0" w:space="0" w:color="auto"/>
        <w:left w:val="none" w:sz="0" w:space="0" w:color="auto"/>
        <w:bottom w:val="none" w:sz="0" w:space="0" w:color="auto"/>
        <w:right w:val="none" w:sz="0" w:space="0" w:color="auto"/>
      </w:divBdr>
    </w:div>
    <w:div w:id="1257984386">
      <w:bodyDiv w:val="1"/>
      <w:marLeft w:val="0"/>
      <w:marRight w:val="0"/>
      <w:marTop w:val="0"/>
      <w:marBottom w:val="0"/>
      <w:divBdr>
        <w:top w:val="none" w:sz="0" w:space="0" w:color="auto"/>
        <w:left w:val="none" w:sz="0" w:space="0" w:color="auto"/>
        <w:bottom w:val="none" w:sz="0" w:space="0" w:color="auto"/>
        <w:right w:val="none" w:sz="0" w:space="0" w:color="auto"/>
      </w:divBdr>
    </w:div>
    <w:div w:id="1258097521">
      <w:bodyDiv w:val="1"/>
      <w:marLeft w:val="0"/>
      <w:marRight w:val="0"/>
      <w:marTop w:val="0"/>
      <w:marBottom w:val="0"/>
      <w:divBdr>
        <w:top w:val="none" w:sz="0" w:space="0" w:color="auto"/>
        <w:left w:val="none" w:sz="0" w:space="0" w:color="auto"/>
        <w:bottom w:val="none" w:sz="0" w:space="0" w:color="auto"/>
        <w:right w:val="none" w:sz="0" w:space="0" w:color="auto"/>
      </w:divBdr>
    </w:div>
    <w:div w:id="1258975439">
      <w:bodyDiv w:val="1"/>
      <w:marLeft w:val="0"/>
      <w:marRight w:val="0"/>
      <w:marTop w:val="0"/>
      <w:marBottom w:val="0"/>
      <w:divBdr>
        <w:top w:val="none" w:sz="0" w:space="0" w:color="auto"/>
        <w:left w:val="none" w:sz="0" w:space="0" w:color="auto"/>
        <w:bottom w:val="none" w:sz="0" w:space="0" w:color="auto"/>
        <w:right w:val="none" w:sz="0" w:space="0" w:color="auto"/>
      </w:divBdr>
    </w:div>
    <w:div w:id="1260287711">
      <w:bodyDiv w:val="1"/>
      <w:marLeft w:val="0"/>
      <w:marRight w:val="0"/>
      <w:marTop w:val="0"/>
      <w:marBottom w:val="0"/>
      <w:divBdr>
        <w:top w:val="none" w:sz="0" w:space="0" w:color="auto"/>
        <w:left w:val="none" w:sz="0" w:space="0" w:color="auto"/>
        <w:bottom w:val="none" w:sz="0" w:space="0" w:color="auto"/>
        <w:right w:val="none" w:sz="0" w:space="0" w:color="auto"/>
      </w:divBdr>
    </w:div>
    <w:div w:id="1260798798">
      <w:bodyDiv w:val="1"/>
      <w:marLeft w:val="0"/>
      <w:marRight w:val="0"/>
      <w:marTop w:val="0"/>
      <w:marBottom w:val="0"/>
      <w:divBdr>
        <w:top w:val="none" w:sz="0" w:space="0" w:color="auto"/>
        <w:left w:val="none" w:sz="0" w:space="0" w:color="auto"/>
        <w:bottom w:val="none" w:sz="0" w:space="0" w:color="auto"/>
        <w:right w:val="none" w:sz="0" w:space="0" w:color="auto"/>
      </w:divBdr>
    </w:div>
    <w:div w:id="1260941539">
      <w:bodyDiv w:val="1"/>
      <w:marLeft w:val="0"/>
      <w:marRight w:val="0"/>
      <w:marTop w:val="0"/>
      <w:marBottom w:val="0"/>
      <w:divBdr>
        <w:top w:val="none" w:sz="0" w:space="0" w:color="auto"/>
        <w:left w:val="none" w:sz="0" w:space="0" w:color="auto"/>
        <w:bottom w:val="none" w:sz="0" w:space="0" w:color="auto"/>
        <w:right w:val="none" w:sz="0" w:space="0" w:color="auto"/>
      </w:divBdr>
    </w:div>
    <w:div w:id="1261109682">
      <w:bodyDiv w:val="1"/>
      <w:marLeft w:val="0"/>
      <w:marRight w:val="0"/>
      <w:marTop w:val="0"/>
      <w:marBottom w:val="0"/>
      <w:divBdr>
        <w:top w:val="none" w:sz="0" w:space="0" w:color="auto"/>
        <w:left w:val="none" w:sz="0" w:space="0" w:color="auto"/>
        <w:bottom w:val="none" w:sz="0" w:space="0" w:color="auto"/>
        <w:right w:val="none" w:sz="0" w:space="0" w:color="auto"/>
      </w:divBdr>
    </w:div>
    <w:div w:id="1261528217">
      <w:bodyDiv w:val="1"/>
      <w:marLeft w:val="0"/>
      <w:marRight w:val="0"/>
      <w:marTop w:val="0"/>
      <w:marBottom w:val="0"/>
      <w:divBdr>
        <w:top w:val="none" w:sz="0" w:space="0" w:color="auto"/>
        <w:left w:val="none" w:sz="0" w:space="0" w:color="auto"/>
        <w:bottom w:val="none" w:sz="0" w:space="0" w:color="auto"/>
        <w:right w:val="none" w:sz="0" w:space="0" w:color="auto"/>
      </w:divBdr>
    </w:div>
    <w:div w:id="1261724046">
      <w:bodyDiv w:val="1"/>
      <w:marLeft w:val="0"/>
      <w:marRight w:val="0"/>
      <w:marTop w:val="0"/>
      <w:marBottom w:val="0"/>
      <w:divBdr>
        <w:top w:val="none" w:sz="0" w:space="0" w:color="auto"/>
        <w:left w:val="none" w:sz="0" w:space="0" w:color="auto"/>
        <w:bottom w:val="none" w:sz="0" w:space="0" w:color="auto"/>
        <w:right w:val="none" w:sz="0" w:space="0" w:color="auto"/>
      </w:divBdr>
    </w:div>
    <w:div w:id="1261795353">
      <w:bodyDiv w:val="1"/>
      <w:marLeft w:val="0"/>
      <w:marRight w:val="0"/>
      <w:marTop w:val="0"/>
      <w:marBottom w:val="0"/>
      <w:divBdr>
        <w:top w:val="none" w:sz="0" w:space="0" w:color="auto"/>
        <w:left w:val="none" w:sz="0" w:space="0" w:color="auto"/>
        <w:bottom w:val="none" w:sz="0" w:space="0" w:color="auto"/>
        <w:right w:val="none" w:sz="0" w:space="0" w:color="auto"/>
      </w:divBdr>
    </w:div>
    <w:div w:id="1261987442">
      <w:bodyDiv w:val="1"/>
      <w:marLeft w:val="0"/>
      <w:marRight w:val="0"/>
      <w:marTop w:val="0"/>
      <w:marBottom w:val="0"/>
      <w:divBdr>
        <w:top w:val="none" w:sz="0" w:space="0" w:color="auto"/>
        <w:left w:val="none" w:sz="0" w:space="0" w:color="auto"/>
        <w:bottom w:val="none" w:sz="0" w:space="0" w:color="auto"/>
        <w:right w:val="none" w:sz="0" w:space="0" w:color="auto"/>
      </w:divBdr>
    </w:div>
    <w:div w:id="1262644473">
      <w:bodyDiv w:val="1"/>
      <w:marLeft w:val="0"/>
      <w:marRight w:val="0"/>
      <w:marTop w:val="0"/>
      <w:marBottom w:val="0"/>
      <w:divBdr>
        <w:top w:val="none" w:sz="0" w:space="0" w:color="auto"/>
        <w:left w:val="none" w:sz="0" w:space="0" w:color="auto"/>
        <w:bottom w:val="none" w:sz="0" w:space="0" w:color="auto"/>
        <w:right w:val="none" w:sz="0" w:space="0" w:color="auto"/>
      </w:divBdr>
    </w:div>
    <w:div w:id="1262837531">
      <w:bodyDiv w:val="1"/>
      <w:marLeft w:val="0"/>
      <w:marRight w:val="0"/>
      <w:marTop w:val="0"/>
      <w:marBottom w:val="0"/>
      <w:divBdr>
        <w:top w:val="none" w:sz="0" w:space="0" w:color="auto"/>
        <w:left w:val="none" w:sz="0" w:space="0" w:color="auto"/>
        <w:bottom w:val="none" w:sz="0" w:space="0" w:color="auto"/>
        <w:right w:val="none" w:sz="0" w:space="0" w:color="auto"/>
      </w:divBdr>
    </w:div>
    <w:div w:id="1263032268">
      <w:bodyDiv w:val="1"/>
      <w:marLeft w:val="0"/>
      <w:marRight w:val="0"/>
      <w:marTop w:val="0"/>
      <w:marBottom w:val="0"/>
      <w:divBdr>
        <w:top w:val="none" w:sz="0" w:space="0" w:color="auto"/>
        <w:left w:val="none" w:sz="0" w:space="0" w:color="auto"/>
        <w:bottom w:val="none" w:sz="0" w:space="0" w:color="auto"/>
        <w:right w:val="none" w:sz="0" w:space="0" w:color="auto"/>
      </w:divBdr>
    </w:div>
    <w:div w:id="1263143602">
      <w:bodyDiv w:val="1"/>
      <w:marLeft w:val="0"/>
      <w:marRight w:val="0"/>
      <w:marTop w:val="0"/>
      <w:marBottom w:val="0"/>
      <w:divBdr>
        <w:top w:val="none" w:sz="0" w:space="0" w:color="auto"/>
        <w:left w:val="none" w:sz="0" w:space="0" w:color="auto"/>
        <w:bottom w:val="none" w:sz="0" w:space="0" w:color="auto"/>
        <w:right w:val="none" w:sz="0" w:space="0" w:color="auto"/>
      </w:divBdr>
    </w:div>
    <w:div w:id="1263147571">
      <w:bodyDiv w:val="1"/>
      <w:marLeft w:val="0"/>
      <w:marRight w:val="0"/>
      <w:marTop w:val="0"/>
      <w:marBottom w:val="0"/>
      <w:divBdr>
        <w:top w:val="none" w:sz="0" w:space="0" w:color="auto"/>
        <w:left w:val="none" w:sz="0" w:space="0" w:color="auto"/>
        <w:bottom w:val="none" w:sz="0" w:space="0" w:color="auto"/>
        <w:right w:val="none" w:sz="0" w:space="0" w:color="auto"/>
      </w:divBdr>
    </w:div>
    <w:div w:id="1263225822">
      <w:bodyDiv w:val="1"/>
      <w:marLeft w:val="0"/>
      <w:marRight w:val="0"/>
      <w:marTop w:val="0"/>
      <w:marBottom w:val="0"/>
      <w:divBdr>
        <w:top w:val="none" w:sz="0" w:space="0" w:color="auto"/>
        <w:left w:val="none" w:sz="0" w:space="0" w:color="auto"/>
        <w:bottom w:val="none" w:sz="0" w:space="0" w:color="auto"/>
        <w:right w:val="none" w:sz="0" w:space="0" w:color="auto"/>
      </w:divBdr>
      <w:divsChild>
        <w:div w:id="1656958688">
          <w:marLeft w:val="0"/>
          <w:marRight w:val="0"/>
          <w:marTop w:val="0"/>
          <w:marBottom w:val="0"/>
          <w:divBdr>
            <w:top w:val="none" w:sz="0" w:space="0" w:color="auto"/>
            <w:left w:val="none" w:sz="0" w:space="0" w:color="auto"/>
            <w:bottom w:val="none" w:sz="0" w:space="0" w:color="auto"/>
            <w:right w:val="none" w:sz="0" w:space="0" w:color="auto"/>
          </w:divBdr>
        </w:div>
      </w:divsChild>
    </w:div>
    <w:div w:id="1263338325">
      <w:bodyDiv w:val="1"/>
      <w:marLeft w:val="0"/>
      <w:marRight w:val="0"/>
      <w:marTop w:val="0"/>
      <w:marBottom w:val="0"/>
      <w:divBdr>
        <w:top w:val="none" w:sz="0" w:space="0" w:color="auto"/>
        <w:left w:val="none" w:sz="0" w:space="0" w:color="auto"/>
        <w:bottom w:val="none" w:sz="0" w:space="0" w:color="auto"/>
        <w:right w:val="none" w:sz="0" w:space="0" w:color="auto"/>
      </w:divBdr>
    </w:div>
    <w:div w:id="1263343931">
      <w:bodyDiv w:val="1"/>
      <w:marLeft w:val="0"/>
      <w:marRight w:val="0"/>
      <w:marTop w:val="0"/>
      <w:marBottom w:val="0"/>
      <w:divBdr>
        <w:top w:val="none" w:sz="0" w:space="0" w:color="auto"/>
        <w:left w:val="none" w:sz="0" w:space="0" w:color="auto"/>
        <w:bottom w:val="none" w:sz="0" w:space="0" w:color="auto"/>
        <w:right w:val="none" w:sz="0" w:space="0" w:color="auto"/>
      </w:divBdr>
      <w:divsChild>
        <w:div w:id="18437548">
          <w:marLeft w:val="0"/>
          <w:marRight w:val="0"/>
          <w:marTop w:val="0"/>
          <w:marBottom w:val="0"/>
          <w:divBdr>
            <w:top w:val="none" w:sz="0" w:space="0" w:color="auto"/>
            <w:left w:val="none" w:sz="0" w:space="0" w:color="auto"/>
            <w:bottom w:val="none" w:sz="0" w:space="0" w:color="auto"/>
            <w:right w:val="none" w:sz="0" w:space="0" w:color="auto"/>
          </w:divBdr>
        </w:div>
      </w:divsChild>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264536787">
      <w:bodyDiv w:val="1"/>
      <w:marLeft w:val="0"/>
      <w:marRight w:val="0"/>
      <w:marTop w:val="0"/>
      <w:marBottom w:val="0"/>
      <w:divBdr>
        <w:top w:val="none" w:sz="0" w:space="0" w:color="auto"/>
        <w:left w:val="none" w:sz="0" w:space="0" w:color="auto"/>
        <w:bottom w:val="none" w:sz="0" w:space="0" w:color="auto"/>
        <w:right w:val="none" w:sz="0" w:space="0" w:color="auto"/>
      </w:divBdr>
    </w:div>
    <w:div w:id="1264729414">
      <w:bodyDiv w:val="1"/>
      <w:marLeft w:val="0"/>
      <w:marRight w:val="0"/>
      <w:marTop w:val="0"/>
      <w:marBottom w:val="0"/>
      <w:divBdr>
        <w:top w:val="none" w:sz="0" w:space="0" w:color="auto"/>
        <w:left w:val="none" w:sz="0" w:space="0" w:color="auto"/>
        <w:bottom w:val="none" w:sz="0" w:space="0" w:color="auto"/>
        <w:right w:val="none" w:sz="0" w:space="0" w:color="auto"/>
      </w:divBdr>
    </w:div>
    <w:div w:id="1266115092">
      <w:bodyDiv w:val="1"/>
      <w:marLeft w:val="0"/>
      <w:marRight w:val="0"/>
      <w:marTop w:val="0"/>
      <w:marBottom w:val="0"/>
      <w:divBdr>
        <w:top w:val="none" w:sz="0" w:space="0" w:color="auto"/>
        <w:left w:val="none" w:sz="0" w:space="0" w:color="auto"/>
        <w:bottom w:val="none" w:sz="0" w:space="0" w:color="auto"/>
        <w:right w:val="none" w:sz="0" w:space="0" w:color="auto"/>
      </w:divBdr>
    </w:div>
    <w:div w:id="1266496088">
      <w:bodyDiv w:val="1"/>
      <w:marLeft w:val="0"/>
      <w:marRight w:val="0"/>
      <w:marTop w:val="0"/>
      <w:marBottom w:val="0"/>
      <w:divBdr>
        <w:top w:val="none" w:sz="0" w:space="0" w:color="auto"/>
        <w:left w:val="none" w:sz="0" w:space="0" w:color="auto"/>
        <w:bottom w:val="none" w:sz="0" w:space="0" w:color="auto"/>
        <w:right w:val="none" w:sz="0" w:space="0" w:color="auto"/>
      </w:divBdr>
    </w:div>
    <w:div w:id="1266577096">
      <w:bodyDiv w:val="1"/>
      <w:marLeft w:val="0"/>
      <w:marRight w:val="0"/>
      <w:marTop w:val="0"/>
      <w:marBottom w:val="0"/>
      <w:divBdr>
        <w:top w:val="none" w:sz="0" w:space="0" w:color="auto"/>
        <w:left w:val="none" w:sz="0" w:space="0" w:color="auto"/>
        <w:bottom w:val="none" w:sz="0" w:space="0" w:color="auto"/>
        <w:right w:val="none" w:sz="0" w:space="0" w:color="auto"/>
      </w:divBdr>
    </w:div>
    <w:div w:id="1267034316">
      <w:bodyDiv w:val="1"/>
      <w:marLeft w:val="0"/>
      <w:marRight w:val="0"/>
      <w:marTop w:val="0"/>
      <w:marBottom w:val="0"/>
      <w:divBdr>
        <w:top w:val="none" w:sz="0" w:space="0" w:color="auto"/>
        <w:left w:val="none" w:sz="0" w:space="0" w:color="auto"/>
        <w:bottom w:val="none" w:sz="0" w:space="0" w:color="auto"/>
        <w:right w:val="none" w:sz="0" w:space="0" w:color="auto"/>
      </w:divBdr>
      <w:divsChild>
        <w:div w:id="631636237">
          <w:marLeft w:val="0"/>
          <w:marRight w:val="0"/>
          <w:marTop w:val="0"/>
          <w:marBottom w:val="0"/>
          <w:divBdr>
            <w:top w:val="none" w:sz="0" w:space="0" w:color="auto"/>
            <w:left w:val="none" w:sz="0" w:space="0" w:color="auto"/>
            <w:bottom w:val="none" w:sz="0" w:space="0" w:color="auto"/>
            <w:right w:val="none" w:sz="0" w:space="0" w:color="auto"/>
          </w:divBdr>
        </w:div>
        <w:div w:id="1491672320">
          <w:marLeft w:val="0"/>
          <w:marRight w:val="0"/>
          <w:marTop w:val="0"/>
          <w:marBottom w:val="0"/>
          <w:divBdr>
            <w:top w:val="none" w:sz="0" w:space="0" w:color="auto"/>
            <w:left w:val="none" w:sz="0" w:space="0" w:color="auto"/>
            <w:bottom w:val="none" w:sz="0" w:space="0" w:color="auto"/>
            <w:right w:val="none" w:sz="0" w:space="0" w:color="auto"/>
          </w:divBdr>
        </w:div>
        <w:div w:id="1693064977">
          <w:marLeft w:val="0"/>
          <w:marRight w:val="0"/>
          <w:marTop w:val="0"/>
          <w:marBottom w:val="0"/>
          <w:divBdr>
            <w:top w:val="none" w:sz="0" w:space="0" w:color="auto"/>
            <w:left w:val="none" w:sz="0" w:space="0" w:color="auto"/>
            <w:bottom w:val="none" w:sz="0" w:space="0" w:color="auto"/>
            <w:right w:val="none" w:sz="0" w:space="0" w:color="auto"/>
          </w:divBdr>
        </w:div>
        <w:div w:id="1791122490">
          <w:marLeft w:val="0"/>
          <w:marRight w:val="0"/>
          <w:marTop w:val="0"/>
          <w:marBottom w:val="0"/>
          <w:divBdr>
            <w:top w:val="none" w:sz="0" w:space="0" w:color="auto"/>
            <w:left w:val="none" w:sz="0" w:space="0" w:color="auto"/>
            <w:bottom w:val="none" w:sz="0" w:space="0" w:color="auto"/>
            <w:right w:val="none" w:sz="0" w:space="0" w:color="auto"/>
          </w:divBdr>
        </w:div>
      </w:divsChild>
    </w:div>
    <w:div w:id="1267077943">
      <w:bodyDiv w:val="1"/>
      <w:marLeft w:val="0"/>
      <w:marRight w:val="0"/>
      <w:marTop w:val="0"/>
      <w:marBottom w:val="0"/>
      <w:divBdr>
        <w:top w:val="none" w:sz="0" w:space="0" w:color="auto"/>
        <w:left w:val="none" w:sz="0" w:space="0" w:color="auto"/>
        <w:bottom w:val="none" w:sz="0" w:space="0" w:color="auto"/>
        <w:right w:val="none" w:sz="0" w:space="0" w:color="auto"/>
      </w:divBdr>
    </w:div>
    <w:div w:id="1267229445">
      <w:bodyDiv w:val="1"/>
      <w:marLeft w:val="0"/>
      <w:marRight w:val="0"/>
      <w:marTop w:val="0"/>
      <w:marBottom w:val="0"/>
      <w:divBdr>
        <w:top w:val="none" w:sz="0" w:space="0" w:color="auto"/>
        <w:left w:val="none" w:sz="0" w:space="0" w:color="auto"/>
        <w:bottom w:val="none" w:sz="0" w:space="0" w:color="auto"/>
        <w:right w:val="none" w:sz="0" w:space="0" w:color="auto"/>
      </w:divBdr>
    </w:div>
    <w:div w:id="1267419801">
      <w:bodyDiv w:val="1"/>
      <w:marLeft w:val="0"/>
      <w:marRight w:val="0"/>
      <w:marTop w:val="0"/>
      <w:marBottom w:val="0"/>
      <w:divBdr>
        <w:top w:val="none" w:sz="0" w:space="0" w:color="auto"/>
        <w:left w:val="none" w:sz="0" w:space="0" w:color="auto"/>
        <w:bottom w:val="none" w:sz="0" w:space="0" w:color="auto"/>
        <w:right w:val="none" w:sz="0" w:space="0" w:color="auto"/>
      </w:divBdr>
    </w:div>
    <w:div w:id="1268347006">
      <w:bodyDiv w:val="1"/>
      <w:marLeft w:val="0"/>
      <w:marRight w:val="0"/>
      <w:marTop w:val="0"/>
      <w:marBottom w:val="0"/>
      <w:divBdr>
        <w:top w:val="none" w:sz="0" w:space="0" w:color="auto"/>
        <w:left w:val="none" w:sz="0" w:space="0" w:color="auto"/>
        <w:bottom w:val="none" w:sz="0" w:space="0" w:color="auto"/>
        <w:right w:val="none" w:sz="0" w:space="0" w:color="auto"/>
      </w:divBdr>
    </w:div>
    <w:div w:id="1268544898">
      <w:bodyDiv w:val="1"/>
      <w:marLeft w:val="0"/>
      <w:marRight w:val="0"/>
      <w:marTop w:val="0"/>
      <w:marBottom w:val="0"/>
      <w:divBdr>
        <w:top w:val="none" w:sz="0" w:space="0" w:color="auto"/>
        <w:left w:val="none" w:sz="0" w:space="0" w:color="auto"/>
        <w:bottom w:val="none" w:sz="0" w:space="0" w:color="auto"/>
        <w:right w:val="none" w:sz="0" w:space="0" w:color="auto"/>
      </w:divBdr>
    </w:div>
    <w:div w:id="1268657680">
      <w:bodyDiv w:val="1"/>
      <w:marLeft w:val="0"/>
      <w:marRight w:val="0"/>
      <w:marTop w:val="0"/>
      <w:marBottom w:val="0"/>
      <w:divBdr>
        <w:top w:val="none" w:sz="0" w:space="0" w:color="auto"/>
        <w:left w:val="none" w:sz="0" w:space="0" w:color="auto"/>
        <w:bottom w:val="none" w:sz="0" w:space="0" w:color="auto"/>
        <w:right w:val="none" w:sz="0" w:space="0" w:color="auto"/>
      </w:divBdr>
    </w:div>
    <w:div w:id="1269704263">
      <w:bodyDiv w:val="1"/>
      <w:marLeft w:val="0"/>
      <w:marRight w:val="0"/>
      <w:marTop w:val="0"/>
      <w:marBottom w:val="0"/>
      <w:divBdr>
        <w:top w:val="none" w:sz="0" w:space="0" w:color="auto"/>
        <w:left w:val="none" w:sz="0" w:space="0" w:color="auto"/>
        <w:bottom w:val="none" w:sz="0" w:space="0" w:color="auto"/>
        <w:right w:val="none" w:sz="0" w:space="0" w:color="auto"/>
      </w:divBdr>
    </w:div>
    <w:div w:id="1270120413">
      <w:bodyDiv w:val="1"/>
      <w:marLeft w:val="0"/>
      <w:marRight w:val="0"/>
      <w:marTop w:val="0"/>
      <w:marBottom w:val="0"/>
      <w:divBdr>
        <w:top w:val="none" w:sz="0" w:space="0" w:color="auto"/>
        <w:left w:val="none" w:sz="0" w:space="0" w:color="auto"/>
        <w:bottom w:val="none" w:sz="0" w:space="0" w:color="auto"/>
        <w:right w:val="none" w:sz="0" w:space="0" w:color="auto"/>
      </w:divBdr>
    </w:div>
    <w:div w:id="1270314999">
      <w:bodyDiv w:val="1"/>
      <w:marLeft w:val="0"/>
      <w:marRight w:val="0"/>
      <w:marTop w:val="0"/>
      <w:marBottom w:val="0"/>
      <w:divBdr>
        <w:top w:val="none" w:sz="0" w:space="0" w:color="auto"/>
        <w:left w:val="none" w:sz="0" w:space="0" w:color="auto"/>
        <w:bottom w:val="none" w:sz="0" w:space="0" w:color="auto"/>
        <w:right w:val="none" w:sz="0" w:space="0" w:color="auto"/>
      </w:divBdr>
      <w:divsChild>
        <w:div w:id="225458538">
          <w:marLeft w:val="0"/>
          <w:marRight w:val="0"/>
          <w:marTop w:val="0"/>
          <w:marBottom w:val="0"/>
          <w:divBdr>
            <w:top w:val="none" w:sz="0" w:space="0" w:color="auto"/>
            <w:left w:val="none" w:sz="0" w:space="0" w:color="auto"/>
            <w:bottom w:val="none" w:sz="0" w:space="0" w:color="auto"/>
            <w:right w:val="none" w:sz="0" w:space="0" w:color="auto"/>
          </w:divBdr>
        </w:div>
        <w:div w:id="664820996">
          <w:marLeft w:val="0"/>
          <w:marRight w:val="0"/>
          <w:marTop w:val="0"/>
          <w:marBottom w:val="0"/>
          <w:divBdr>
            <w:top w:val="none" w:sz="0" w:space="0" w:color="auto"/>
            <w:left w:val="none" w:sz="0" w:space="0" w:color="auto"/>
            <w:bottom w:val="none" w:sz="0" w:space="0" w:color="auto"/>
            <w:right w:val="none" w:sz="0" w:space="0" w:color="auto"/>
          </w:divBdr>
        </w:div>
        <w:div w:id="840389454">
          <w:marLeft w:val="0"/>
          <w:marRight w:val="0"/>
          <w:marTop w:val="0"/>
          <w:marBottom w:val="0"/>
          <w:divBdr>
            <w:top w:val="none" w:sz="0" w:space="0" w:color="auto"/>
            <w:left w:val="none" w:sz="0" w:space="0" w:color="auto"/>
            <w:bottom w:val="none" w:sz="0" w:space="0" w:color="auto"/>
            <w:right w:val="none" w:sz="0" w:space="0" w:color="auto"/>
          </w:divBdr>
        </w:div>
        <w:div w:id="1261378509">
          <w:marLeft w:val="0"/>
          <w:marRight w:val="0"/>
          <w:marTop w:val="0"/>
          <w:marBottom w:val="0"/>
          <w:divBdr>
            <w:top w:val="none" w:sz="0" w:space="0" w:color="auto"/>
            <w:left w:val="none" w:sz="0" w:space="0" w:color="auto"/>
            <w:bottom w:val="none" w:sz="0" w:space="0" w:color="auto"/>
            <w:right w:val="none" w:sz="0" w:space="0" w:color="auto"/>
          </w:divBdr>
        </w:div>
        <w:div w:id="1680429214">
          <w:marLeft w:val="0"/>
          <w:marRight w:val="0"/>
          <w:marTop w:val="0"/>
          <w:marBottom w:val="0"/>
          <w:divBdr>
            <w:top w:val="none" w:sz="0" w:space="0" w:color="auto"/>
            <w:left w:val="none" w:sz="0" w:space="0" w:color="auto"/>
            <w:bottom w:val="none" w:sz="0" w:space="0" w:color="auto"/>
            <w:right w:val="none" w:sz="0" w:space="0" w:color="auto"/>
          </w:divBdr>
        </w:div>
        <w:div w:id="2128816380">
          <w:marLeft w:val="0"/>
          <w:marRight w:val="0"/>
          <w:marTop w:val="0"/>
          <w:marBottom w:val="0"/>
          <w:divBdr>
            <w:top w:val="none" w:sz="0" w:space="0" w:color="auto"/>
            <w:left w:val="none" w:sz="0" w:space="0" w:color="auto"/>
            <w:bottom w:val="none" w:sz="0" w:space="0" w:color="auto"/>
            <w:right w:val="none" w:sz="0" w:space="0" w:color="auto"/>
          </w:divBdr>
        </w:div>
      </w:divsChild>
    </w:div>
    <w:div w:id="1270507000">
      <w:bodyDiv w:val="1"/>
      <w:marLeft w:val="0"/>
      <w:marRight w:val="0"/>
      <w:marTop w:val="0"/>
      <w:marBottom w:val="0"/>
      <w:divBdr>
        <w:top w:val="none" w:sz="0" w:space="0" w:color="auto"/>
        <w:left w:val="none" w:sz="0" w:space="0" w:color="auto"/>
        <w:bottom w:val="none" w:sz="0" w:space="0" w:color="auto"/>
        <w:right w:val="none" w:sz="0" w:space="0" w:color="auto"/>
      </w:divBdr>
    </w:div>
    <w:div w:id="1270892994">
      <w:bodyDiv w:val="1"/>
      <w:marLeft w:val="0"/>
      <w:marRight w:val="0"/>
      <w:marTop w:val="0"/>
      <w:marBottom w:val="0"/>
      <w:divBdr>
        <w:top w:val="none" w:sz="0" w:space="0" w:color="auto"/>
        <w:left w:val="none" w:sz="0" w:space="0" w:color="auto"/>
        <w:bottom w:val="none" w:sz="0" w:space="0" w:color="auto"/>
        <w:right w:val="none" w:sz="0" w:space="0" w:color="auto"/>
      </w:divBdr>
    </w:div>
    <w:div w:id="1271014637">
      <w:bodyDiv w:val="1"/>
      <w:marLeft w:val="0"/>
      <w:marRight w:val="0"/>
      <w:marTop w:val="0"/>
      <w:marBottom w:val="0"/>
      <w:divBdr>
        <w:top w:val="none" w:sz="0" w:space="0" w:color="auto"/>
        <w:left w:val="none" w:sz="0" w:space="0" w:color="auto"/>
        <w:bottom w:val="none" w:sz="0" w:space="0" w:color="auto"/>
        <w:right w:val="none" w:sz="0" w:space="0" w:color="auto"/>
      </w:divBdr>
    </w:div>
    <w:div w:id="1271815572">
      <w:bodyDiv w:val="1"/>
      <w:marLeft w:val="0"/>
      <w:marRight w:val="0"/>
      <w:marTop w:val="0"/>
      <w:marBottom w:val="0"/>
      <w:divBdr>
        <w:top w:val="none" w:sz="0" w:space="0" w:color="auto"/>
        <w:left w:val="none" w:sz="0" w:space="0" w:color="auto"/>
        <w:bottom w:val="none" w:sz="0" w:space="0" w:color="auto"/>
        <w:right w:val="none" w:sz="0" w:space="0" w:color="auto"/>
      </w:divBdr>
    </w:div>
    <w:div w:id="1272204604">
      <w:bodyDiv w:val="1"/>
      <w:marLeft w:val="0"/>
      <w:marRight w:val="0"/>
      <w:marTop w:val="0"/>
      <w:marBottom w:val="0"/>
      <w:divBdr>
        <w:top w:val="none" w:sz="0" w:space="0" w:color="auto"/>
        <w:left w:val="none" w:sz="0" w:space="0" w:color="auto"/>
        <w:bottom w:val="none" w:sz="0" w:space="0" w:color="auto"/>
        <w:right w:val="none" w:sz="0" w:space="0" w:color="auto"/>
      </w:divBdr>
    </w:div>
    <w:div w:id="1272323280">
      <w:bodyDiv w:val="1"/>
      <w:marLeft w:val="0"/>
      <w:marRight w:val="0"/>
      <w:marTop w:val="0"/>
      <w:marBottom w:val="0"/>
      <w:divBdr>
        <w:top w:val="none" w:sz="0" w:space="0" w:color="auto"/>
        <w:left w:val="none" w:sz="0" w:space="0" w:color="auto"/>
        <w:bottom w:val="none" w:sz="0" w:space="0" w:color="auto"/>
        <w:right w:val="none" w:sz="0" w:space="0" w:color="auto"/>
      </w:divBdr>
    </w:div>
    <w:div w:id="1272929434">
      <w:bodyDiv w:val="1"/>
      <w:marLeft w:val="0"/>
      <w:marRight w:val="0"/>
      <w:marTop w:val="0"/>
      <w:marBottom w:val="0"/>
      <w:divBdr>
        <w:top w:val="none" w:sz="0" w:space="0" w:color="auto"/>
        <w:left w:val="none" w:sz="0" w:space="0" w:color="auto"/>
        <w:bottom w:val="none" w:sz="0" w:space="0" w:color="auto"/>
        <w:right w:val="none" w:sz="0" w:space="0" w:color="auto"/>
      </w:divBdr>
    </w:div>
    <w:div w:id="1273130878">
      <w:bodyDiv w:val="1"/>
      <w:marLeft w:val="0"/>
      <w:marRight w:val="0"/>
      <w:marTop w:val="0"/>
      <w:marBottom w:val="0"/>
      <w:divBdr>
        <w:top w:val="none" w:sz="0" w:space="0" w:color="auto"/>
        <w:left w:val="none" w:sz="0" w:space="0" w:color="auto"/>
        <w:bottom w:val="none" w:sz="0" w:space="0" w:color="auto"/>
        <w:right w:val="none" w:sz="0" w:space="0" w:color="auto"/>
      </w:divBdr>
    </w:div>
    <w:div w:id="1273516909">
      <w:bodyDiv w:val="1"/>
      <w:marLeft w:val="0"/>
      <w:marRight w:val="0"/>
      <w:marTop w:val="0"/>
      <w:marBottom w:val="0"/>
      <w:divBdr>
        <w:top w:val="none" w:sz="0" w:space="0" w:color="auto"/>
        <w:left w:val="none" w:sz="0" w:space="0" w:color="auto"/>
        <w:bottom w:val="none" w:sz="0" w:space="0" w:color="auto"/>
        <w:right w:val="none" w:sz="0" w:space="0" w:color="auto"/>
      </w:divBdr>
    </w:div>
    <w:div w:id="1273825610">
      <w:bodyDiv w:val="1"/>
      <w:marLeft w:val="0"/>
      <w:marRight w:val="0"/>
      <w:marTop w:val="0"/>
      <w:marBottom w:val="0"/>
      <w:divBdr>
        <w:top w:val="none" w:sz="0" w:space="0" w:color="auto"/>
        <w:left w:val="none" w:sz="0" w:space="0" w:color="auto"/>
        <w:bottom w:val="none" w:sz="0" w:space="0" w:color="auto"/>
        <w:right w:val="none" w:sz="0" w:space="0" w:color="auto"/>
      </w:divBdr>
    </w:div>
    <w:div w:id="1274289144">
      <w:bodyDiv w:val="1"/>
      <w:marLeft w:val="0"/>
      <w:marRight w:val="0"/>
      <w:marTop w:val="0"/>
      <w:marBottom w:val="0"/>
      <w:divBdr>
        <w:top w:val="none" w:sz="0" w:space="0" w:color="auto"/>
        <w:left w:val="none" w:sz="0" w:space="0" w:color="auto"/>
        <w:bottom w:val="none" w:sz="0" w:space="0" w:color="auto"/>
        <w:right w:val="none" w:sz="0" w:space="0" w:color="auto"/>
      </w:divBdr>
    </w:div>
    <w:div w:id="1275595810">
      <w:bodyDiv w:val="1"/>
      <w:marLeft w:val="0"/>
      <w:marRight w:val="0"/>
      <w:marTop w:val="0"/>
      <w:marBottom w:val="0"/>
      <w:divBdr>
        <w:top w:val="none" w:sz="0" w:space="0" w:color="auto"/>
        <w:left w:val="none" w:sz="0" w:space="0" w:color="auto"/>
        <w:bottom w:val="none" w:sz="0" w:space="0" w:color="auto"/>
        <w:right w:val="none" w:sz="0" w:space="0" w:color="auto"/>
      </w:divBdr>
    </w:div>
    <w:div w:id="1275598925">
      <w:bodyDiv w:val="1"/>
      <w:marLeft w:val="0"/>
      <w:marRight w:val="0"/>
      <w:marTop w:val="0"/>
      <w:marBottom w:val="0"/>
      <w:divBdr>
        <w:top w:val="none" w:sz="0" w:space="0" w:color="auto"/>
        <w:left w:val="none" w:sz="0" w:space="0" w:color="auto"/>
        <w:bottom w:val="none" w:sz="0" w:space="0" w:color="auto"/>
        <w:right w:val="none" w:sz="0" w:space="0" w:color="auto"/>
      </w:divBdr>
    </w:div>
    <w:div w:id="1276014499">
      <w:bodyDiv w:val="1"/>
      <w:marLeft w:val="0"/>
      <w:marRight w:val="0"/>
      <w:marTop w:val="0"/>
      <w:marBottom w:val="0"/>
      <w:divBdr>
        <w:top w:val="none" w:sz="0" w:space="0" w:color="auto"/>
        <w:left w:val="none" w:sz="0" w:space="0" w:color="auto"/>
        <w:bottom w:val="none" w:sz="0" w:space="0" w:color="auto"/>
        <w:right w:val="none" w:sz="0" w:space="0" w:color="auto"/>
      </w:divBdr>
    </w:div>
    <w:div w:id="1276253853">
      <w:bodyDiv w:val="1"/>
      <w:marLeft w:val="0"/>
      <w:marRight w:val="0"/>
      <w:marTop w:val="0"/>
      <w:marBottom w:val="0"/>
      <w:divBdr>
        <w:top w:val="none" w:sz="0" w:space="0" w:color="auto"/>
        <w:left w:val="none" w:sz="0" w:space="0" w:color="auto"/>
        <w:bottom w:val="none" w:sz="0" w:space="0" w:color="auto"/>
        <w:right w:val="none" w:sz="0" w:space="0" w:color="auto"/>
      </w:divBdr>
    </w:div>
    <w:div w:id="1277366251">
      <w:bodyDiv w:val="1"/>
      <w:marLeft w:val="0"/>
      <w:marRight w:val="0"/>
      <w:marTop w:val="0"/>
      <w:marBottom w:val="0"/>
      <w:divBdr>
        <w:top w:val="none" w:sz="0" w:space="0" w:color="auto"/>
        <w:left w:val="none" w:sz="0" w:space="0" w:color="auto"/>
        <w:bottom w:val="none" w:sz="0" w:space="0" w:color="auto"/>
        <w:right w:val="none" w:sz="0" w:space="0" w:color="auto"/>
      </w:divBdr>
    </w:div>
    <w:div w:id="1277522129">
      <w:bodyDiv w:val="1"/>
      <w:marLeft w:val="0"/>
      <w:marRight w:val="0"/>
      <w:marTop w:val="0"/>
      <w:marBottom w:val="0"/>
      <w:divBdr>
        <w:top w:val="none" w:sz="0" w:space="0" w:color="auto"/>
        <w:left w:val="none" w:sz="0" w:space="0" w:color="auto"/>
        <w:bottom w:val="none" w:sz="0" w:space="0" w:color="auto"/>
        <w:right w:val="none" w:sz="0" w:space="0" w:color="auto"/>
      </w:divBdr>
    </w:div>
    <w:div w:id="1277639329">
      <w:bodyDiv w:val="1"/>
      <w:marLeft w:val="0"/>
      <w:marRight w:val="0"/>
      <w:marTop w:val="0"/>
      <w:marBottom w:val="0"/>
      <w:divBdr>
        <w:top w:val="none" w:sz="0" w:space="0" w:color="auto"/>
        <w:left w:val="none" w:sz="0" w:space="0" w:color="auto"/>
        <w:bottom w:val="none" w:sz="0" w:space="0" w:color="auto"/>
        <w:right w:val="none" w:sz="0" w:space="0" w:color="auto"/>
      </w:divBdr>
    </w:div>
    <w:div w:id="1278416645">
      <w:bodyDiv w:val="1"/>
      <w:marLeft w:val="0"/>
      <w:marRight w:val="0"/>
      <w:marTop w:val="0"/>
      <w:marBottom w:val="0"/>
      <w:divBdr>
        <w:top w:val="none" w:sz="0" w:space="0" w:color="auto"/>
        <w:left w:val="none" w:sz="0" w:space="0" w:color="auto"/>
        <w:bottom w:val="none" w:sz="0" w:space="0" w:color="auto"/>
        <w:right w:val="none" w:sz="0" w:space="0" w:color="auto"/>
      </w:divBdr>
    </w:div>
    <w:div w:id="1278679395">
      <w:bodyDiv w:val="1"/>
      <w:marLeft w:val="0"/>
      <w:marRight w:val="0"/>
      <w:marTop w:val="0"/>
      <w:marBottom w:val="0"/>
      <w:divBdr>
        <w:top w:val="none" w:sz="0" w:space="0" w:color="auto"/>
        <w:left w:val="none" w:sz="0" w:space="0" w:color="auto"/>
        <w:bottom w:val="none" w:sz="0" w:space="0" w:color="auto"/>
        <w:right w:val="none" w:sz="0" w:space="0" w:color="auto"/>
      </w:divBdr>
    </w:div>
    <w:div w:id="1279796949">
      <w:bodyDiv w:val="1"/>
      <w:marLeft w:val="0"/>
      <w:marRight w:val="0"/>
      <w:marTop w:val="0"/>
      <w:marBottom w:val="0"/>
      <w:divBdr>
        <w:top w:val="none" w:sz="0" w:space="0" w:color="auto"/>
        <w:left w:val="none" w:sz="0" w:space="0" w:color="auto"/>
        <w:bottom w:val="none" w:sz="0" w:space="0" w:color="auto"/>
        <w:right w:val="none" w:sz="0" w:space="0" w:color="auto"/>
      </w:divBdr>
    </w:div>
    <w:div w:id="1281180606">
      <w:bodyDiv w:val="1"/>
      <w:marLeft w:val="0"/>
      <w:marRight w:val="0"/>
      <w:marTop w:val="0"/>
      <w:marBottom w:val="0"/>
      <w:divBdr>
        <w:top w:val="none" w:sz="0" w:space="0" w:color="auto"/>
        <w:left w:val="none" w:sz="0" w:space="0" w:color="auto"/>
        <w:bottom w:val="none" w:sz="0" w:space="0" w:color="auto"/>
        <w:right w:val="none" w:sz="0" w:space="0" w:color="auto"/>
      </w:divBdr>
    </w:div>
    <w:div w:id="1281566914">
      <w:bodyDiv w:val="1"/>
      <w:marLeft w:val="0"/>
      <w:marRight w:val="0"/>
      <w:marTop w:val="0"/>
      <w:marBottom w:val="0"/>
      <w:divBdr>
        <w:top w:val="none" w:sz="0" w:space="0" w:color="auto"/>
        <w:left w:val="none" w:sz="0" w:space="0" w:color="auto"/>
        <w:bottom w:val="none" w:sz="0" w:space="0" w:color="auto"/>
        <w:right w:val="none" w:sz="0" w:space="0" w:color="auto"/>
      </w:divBdr>
    </w:div>
    <w:div w:id="1281718995">
      <w:bodyDiv w:val="1"/>
      <w:marLeft w:val="0"/>
      <w:marRight w:val="0"/>
      <w:marTop w:val="0"/>
      <w:marBottom w:val="0"/>
      <w:divBdr>
        <w:top w:val="none" w:sz="0" w:space="0" w:color="auto"/>
        <w:left w:val="none" w:sz="0" w:space="0" w:color="auto"/>
        <w:bottom w:val="none" w:sz="0" w:space="0" w:color="auto"/>
        <w:right w:val="none" w:sz="0" w:space="0" w:color="auto"/>
      </w:divBdr>
    </w:div>
    <w:div w:id="1282418201">
      <w:bodyDiv w:val="1"/>
      <w:marLeft w:val="0"/>
      <w:marRight w:val="0"/>
      <w:marTop w:val="0"/>
      <w:marBottom w:val="0"/>
      <w:divBdr>
        <w:top w:val="none" w:sz="0" w:space="0" w:color="auto"/>
        <w:left w:val="none" w:sz="0" w:space="0" w:color="auto"/>
        <w:bottom w:val="none" w:sz="0" w:space="0" w:color="auto"/>
        <w:right w:val="none" w:sz="0" w:space="0" w:color="auto"/>
      </w:divBdr>
    </w:div>
    <w:div w:id="1282494370">
      <w:bodyDiv w:val="1"/>
      <w:marLeft w:val="0"/>
      <w:marRight w:val="0"/>
      <w:marTop w:val="0"/>
      <w:marBottom w:val="0"/>
      <w:divBdr>
        <w:top w:val="none" w:sz="0" w:space="0" w:color="auto"/>
        <w:left w:val="none" w:sz="0" w:space="0" w:color="auto"/>
        <w:bottom w:val="none" w:sz="0" w:space="0" w:color="auto"/>
        <w:right w:val="none" w:sz="0" w:space="0" w:color="auto"/>
      </w:divBdr>
    </w:div>
    <w:div w:id="1282689736">
      <w:bodyDiv w:val="1"/>
      <w:marLeft w:val="0"/>
      <w:marRight w:val="0"/>
      <w:marTop w:val="0"/>
      <w:marBottom w:val="0"/>
      <w:divBdr>
        <w:top w:val="none" w:sz="0" w:space="0" w:color="auto"/>
        <w:left w:val="none" w:sz="0" w:space="0" w:color="auto"/>
        <w:bottom w:val="none" w:sz="0" w:space="0" w:color="auto"/>
        <w:right w:val="none" w:sz="0" w:space="0" w:color="auto"/>
      </w:divBdr>
    </w:div>
    <w:div w:id="1283027027">
      <w:bodyDiv w:val="1"/>
      <w:marLeft w:val="0"/>
      <w:marRight w:val="0"/>
      <w:marTop w:val="0"/>
      <w:marBottom w:val="0"/>
      <w:divBdr>
        <w:top w:val="none" w:sz="0" w:space="0" w:color="auto"/>
        <w:left w:val="none" w:sz="0" w:space="0" w:color="auto"/>
        <w:bottom w:val="none" w:sz="0" w:space="0" w:color="auto"/>
        <w:right w:val="none" w:sz="0" w:space="0" w:color="auto"/>
      </w:divBdr>
    </w:div>
    <w:div w:id="1283997296">
      <w:bodyDiv w:val="1"/>
      <w:marLeft w:val="0"/>
      <w:marRight w:val="0"/>
      <w:marTop w:val="0"/>
      <w:marBottom w:val="0"/>
      <w:divBdr>
        <w:top w:val="none" w:sz="0" w:space="0" w:color="auto"/>
        <w:left w:val="none" w:sz="0" w:space="0" w:color="auto"/>
        <w:bottom w:val="none" w:sz="0" w:space="0" w:color="auto"/>
        <w:right w:val="none" w:sz="0" w:space="0" w:color="auto"/>
      </w:divBdr>
    </w:div>
    <w:div w:id="1284119848">
      <w:bodyDiv w:val="1"/>
      <w:marLeft w:val="0"/>
      <w:marRight w:val="0"/>
      <w:marTop w:val="0"/>
      <w:marBottom w:val="0"/>
      <w:divBdr>
        <w:top w:val="none" w:sz="0" w:space="0" w:color="auto"/>
        <w:left w:val="none" w:sz="0" w:space="0" w:color="auto"/>
        <w:bottom w:val="none" w:sz="0" w:space="0" w:color="auto"/>
        <w:right w:val="none" w:sz="0" w:space="0" w:color="auto"/>
      </w:divBdr>
    </w:div>
    <w:div w:id="1284654744">
      <w:bodyDiv w:val="1"/>
      <w:marLeft w:val="0"/>
      <w:marRight w:val="0"/>
      <w:marTop w:val="0"/>
      <w:marBottom w:val="0"/>
      <w:divBdr>
        <w:top w:val="none" w:sz="0" w:space="0" w:color="auto"/>
        <w:left w:val="none" w:sz="0" w:space="0" w:color="auto"/>
        <w:bottom w:val="none" w:sz="0" w:space="0" w:color="auto"/>
        <w:right w:val="none" w:sz="0" w:space="0" w:color="auto"/>
      </w:divBdr>
    </w:div>
    <w:div w:id="1286885497">
      <w:bodyDiv w:val="1"/>
      <w:marLeft w:val="0"/>
      <w:marRight w:val="0"/>
      <w:marTop w:val="0"/>
      <w:marBottom w:val="0"/>
      <w:divBdr>
        <w:top w:val="none" w:sz="0" w:space="0" w:color="auto"/>
        <w:left w:val="none" w:sz="0" w:space="0" w:color="auto"/>
        <w:bottom w:val="none" w:sz="0" w:space="0" w:color="auto"/>
        <w:right w:val="none" w:sz="0" w:space="0" w:color="auto"/>
      </w:divBdr>
    </w:div>
    <w:div w:id="1288001570">
      <w:bodyDiv w:val="1"/>
      <w:marLeft w:val="0"/>
      <w:marRight w:val="0"/>
      <w:marTop w:val="0"/>
      <w:marBottom w:val="0"/>
      <w:divBdr>
        <w:top w:val="none" w:sz="0" w:space="0" w:color="auto"/>
        <w:left w:val="none" w:sz="0" w:space="0" w:color="auto"/>
        <w:bottom w:val="none" w:sz="0" w:space="0" w:color="auto"/>
        <w:right w:val="none" w:sz="0" w:space="0" w:color="auto"/>
      </w:divBdr>
    </w:div>
    <w:div w:id="1288391379">
      <w:bodyDiv w:val="1"/>
      <w:marLeft w:val="0"/>
      <w:marRight w:val="0"/>
      <w:marTop w:val="0"/>
      <w:marBottom w:val="0"/>
      <w:divBdr>
        <w:top w:val="none" w:sz="0" w:space="0" w:color="auto"/>
        <w:left w:val="none" w:sz="0" w:space="0" w:color="auto"/>
        <w:bottom w:val="none" w:sz="0" w:space="0" w:color="auto"/>
        <w:right w:val="none" w:sz="0" w:space="0" w:color="auto"/>
      </w:divBdr>
    </w:div>
    <w:div w:id="1288585556">
      <w:bodyDiv w:val="1"/>
      <w:marLeft w:val="0"/>
      <w:marRight w:val="0"/>
      <w:marTop w:val="0"/>
      <w:marBottom w:val="0"/>
      <w:divBdr>
        <w:top w:val="none" w:sz="0" w:space="0" w:color="auto"/>
        <w:left w:val="none" w:sz="0" w:space="0" w:color="auto"/>
        <w:bottom w:val="none" w:sz="0" w:space="0" w:color="auto"/>
        <w:right w:val="none" w:sz="0" w:space="0" w:color="auto"/>
      </w:divBdr>
    </w:div>
    <w:div w:id="1290431182">
      <w:bodyDiv w:val="1"/>
      <w:marLeft w:val="0"/>
      <w:marRight w:val="0"/>
      <w:marTop w:val="0"/>
      <w:marBottom w:val="0"/>
      <w:divBdr>
        <w:top w:val="none" w:sz="0" w:space="0" w:color="auto"/>
        <w:left w:val="none" w:sz="0" w:space="0" w:color="auto"/>
        <w:bottom w:val="none" w:sz="0" w:space="0" w:color="auto"/>
        <w:right w:val="none" w:sz="0" w:space="0" w:color="auto"/>
      </w:divBdr>
    </w:div>
    <w:div w:id="1290934947">
      <w:bodyDiv w:val="1"/>
      <w:marLeft w:val="0"/>
      <w:marRight w:val="0"/>
      <w:marTop w:val="0"/>
      <w:marBottom w:val="0"/>
      <w:divBdr>
        <w:top w:val="none" w:sz="0" w:space="0" w:color="auto"/>
        <w:left w:val="none" w:sz="0" w:space="0" w:color="auto"/>
        <w:bottom w:val="none" w:sz="0" w:space="0" w:color="auto"/>
        <w:right w:val="none" w:sz="0" w:space="0" w:color="auto"/>
      </w:divBdr>
    </w:div>
    <w:div w:id="1291588759">
      <w:bodyDiv w:val="1"/>
      <w:marLeft w:val="0"/>
      <w:marRight w:val="0"/>
      <w:marTop w:val="0"/>
      <w:marBottom w:val="0"/>
      <w:divBdr>
        <w:top w:val="none" w:sz="0" w:space="0" w:color="auto"/>
        <w:left w:val="none" w:sz="0" w:space="0" w:color="auto"/>
        <w:bottom w:val="none" w:sz="0" w:space="0" w:color="auto"/>
        <w:right w:val="none" w:sz="0" w:space="0" w:color="auto"/>
      </w:divBdr>
    </w:div>
    <w:div w:id="1291784178">
      <w:bodyDiv w:val="1"/>
      <w:marLeft w:val="0"/>
      <w:marRight w:val="0"/>
      <w:marTop w:val="0"/>
      <w:marBottom w:val="0"/>
      <w:divBdr>
        <w:top w:val="none" w:sz="0" w:space="0" w:color="auto"/>
        <w:left w:val="none" w:sz="0" w:space="0" w:color="auto"/>
        <w:bottom w:val="none" w:sz="0" w:space="0" w:color="auto"/>
        <w:right w:val="none" w:sz="0" w:space="0" w:color="auto"/>
      </w:divBdr>
    </w:div>
    <w:div w:id="1292133351">
      <w:bodyDiv w:val="1"/>
      <w:marLeft w:val="0"/>
      <w:marRight w:val="0"/>
      <w:marTop w:val="0"/>
      <w:marBottom w:val="0"/>
      <w:divBdr>
        <w:top w:val="none" w:sz="0" w:space="0" w:color="auto"/>
        <w:left w:val="none" w:sz="0" w:space="0" w:color="auto"/>
        <w:bottom w:val="none" w:sz="0" w:space="0" w:color="auto"/>
        <w:right w:val="none" w:sz="0" w:space="0" w:color="auto"/>
      </w:divBdr>
    </w:div>
    <w:div w:id="1292134653">
      <w:bodyDiv w:val="1"/>
      <w:marLeft w:val="0"/>
      <w:marRight w:val="0"/>
      <w:marTop w:val="0"/>
      <w:marBottom w:val="0"/>
      <w:divBdr>
        <w:top w:val="none" w:sz="0" w:space="0" w:color="auto"/>
        <w:left w:val="none" w:sz="0" w:space="0" w:color="auto"/>
        <w:bottom w:val="none" w:sz="0" w:space="0" w:color="auto"/>
        <w:right w:val="none" w:sz="0" w:space="0" w:color="auto"/>
      </w:divBdr>
    </w:div>
    <w:div w:id="1292596098">
      <w:bodyDiv w:val="1"/>
      <w:marLeft w:val="0"/>
      <w:marRight w:val="0"/>
      <w:marTop w:val="0"/>
      <w:marBottom w:val="0"/>
      <w:divBdr>
        <w:top w:val="none" w:sz="0" w:space="0" w:color="auto"/>
        <w:left w:val="none" w:sz="0" w:space="0" w:color="auto"/>
        <w:bottom w:val="none" w:sz="0" w:space="0" w:color="auto"/>
        <w:right w:val="none" w:sz="0" w:space="0" w:color="auto"/>
      </w:divBdr>
    </w:div>
    <w:div w:id="1292596724">
      <w:bodyDiv w:val="1"/>
      <w:marLeft w:val="0"/>
      <w:marRight w:val="0"/>
      <w:marTop w:val="0"/>
      <w:marBottom w:val="0"/>
      <w:divBdr>
        <w:top w:val="none" w:sz="0" w:space="0" w:color="auto"/>
        <w:left w:val="none" w:sz="0" w:space="0" w:color="auto"/>
        <w:bottom w:val="none" w:sz="0" w:space="0" w:color="auto"/>
        <w:right w:val="none" w:sz="0" w:space="0" w:color="auto"/>
      </w:divBdr>
    </w:div>
    <w:div w:id="1293171135">
      <w:bodyDiv w:val="1"/>
      <w:marLeft w:val="0"/>
      <w:marRight w:val="0"/>
      <w:marTop w:val="0"/>
      <w:marBottom w:val="0"/>
      <w:divBdr>
        <w:top w:val="none" w:sz="0" w:space="0" w:color="auto"/>
        <w:left w:val="none" w:sz="0" w:space="0" w:color="auto"/>
        <w:bottom w:val="none" w:sz="0" w:space="0" w:color="auto"/>
        <w:right w:val="none" w:sz="0" w:space="0" w:color="auto"/>
      </w:divBdr>
    </w:div>
    <w:div w:id="1293823814">
      <w:bodyDiv w:val="1"/>
      <w:marLeft w:val="0"/>
      <w:marRight w:val="0"/>
      <w:marTop w:val="0"/>
      <w:marBottom w:val="0"/>
      <w:divBdr>
        <w:top w:val="none" w:sz="0" w:space="0" w:color="auto"/>
        <w:left w:val="none" w:sz="0" w:space="0" w:color="auto"/>
        <w:bottom w:val="none" w:sz="0" w:space="0" w:color="auto"/>
        <w:right w:val="none" w:sz="0" w:space="0" w:color="auto"/>
      </w:divBdr>
    </w:div>
    <w:div w:id="1294017350">
      <w:bodyDiv w:val="1"/>
      <w:marLeft w:val="0"/>
      <w:marRight w:val="0"/>
      <w:marTop w:val="0"/>
      <w:marBottom w:val="0"/>
      <w:divBdr>
        <w:top w:val="none" w:sz="0" w:space="0" w:color="auto"/>
        <w:left w:val="none" w:sz="0" w:space="0" w:color="auto"/>
        <w:bottom w:val="none" w:sz="0" w:space="0" w:color="auto"/>
        <w:right w:val="none" w:sz="0" w:space="0" w:color="auto"/>
      </w:divBdr>
    </w:div>
    <w:div w:id="1294364719">
      <w:bodyDiv w:val="1"/>
      <w:marLeft w:val="0"/>
      <w:marRight w:val="0"/>
      <w:marTop w:val="0"/>
      <w:marBottom w:val="0"/>
      <w:divBdr>
        <w:top w:val="none" w:sz="0" w:space="0" w:color="auto"/>
        <w:left w:val="none" w:sz="0" w:space="0" w:color="auto"/>
        <w:bottom w:val="none" w:sz="0" w:space="0" w:color="auto"/>
        <w:right w:val="none" w:sz="0" w:space="0" w:color="auto"/>
      </w:divBdr>
    </w:div>
    <w:div w:id="1294869529">
      <w:bodyDiv w:val="1"/>
      <w:marLeft w:val="0"/>
      <w:marRight w:val="0"/>
      <w:marTop w:val="0"/>
      <w:marBottom w:val="0"/>
      <w:divBdr>
        <w:top w:val="none" w:sz="0" w:space="0" w:color="auto"/>
        <w:left w:val="none" w:sz="0" w:space="0" w:color="auto"/>
        <w:bottom w:val="none" w:sz="0" w:space="0" w:color="auto"/>
        <w:right w:val="none" w:sz="0" w:space="0" w:color="auto"/>
      </w:divBdr>
    </w:div>
    <w:div w:id="1295335699">
      <w:bodyDiv w:val="1"/>
      <w:marLeft w:val="0"/>
      <w:marRight w:val="0"/>
      <w:marTop w:val="0"/>
      <w:marBottom w:val="0"/>
      <w:divBdr>
        <w:top w:val="none" w:sz="0" w:space="0" w:color="auto"/>
        <w:left w:val="none" w:sz="0" w:space="0" w:color="auto"/>
        <w:bottom w:val="none" w:sz="0" w:space="0" w:color="auto"/>
        <w:right w:val="none" w:sz="0" w:space="0" w:color="auto"/>
      </w:divBdr>
    </w:div>
    <w:div w:id="1295403485">
      <w:bodyDiv w:val="1"/>
      <w:marLeft w:val="0"/>
      <w:marRight w:val="0"/>
      <w:marTop w:val="0"/>
      <w:marBottom w:val="0"/>
      <w:divBdr>
        <w:top w:val="none" w:sz="0" w:space="0" w:color="auto"/>
        <w:left w:val="none" w:sz="0" w:space="0" w:color="auto"/>
        <w:bottom w:val="none" w:sz="0" w:space="0" w:color="auto"/>
        <w:right w:val="none" w:sz="0" w:space="0" w:color="auto"/>
      </w:divBdr>
      <w:divsChild>
        <w:div w:id="950208955">
          <w:marLeft w:val="0"/>
          <w:marRight w:val="0"/>
          <w:marTop w:val="0"/>
          <w:marBottom w:val="0"/>
          <w:divBdr>
            <w:top w:val="none" w:sz="0" w:space="0" w:color="auto"/>
            <w:left w:val="none" w:sz="0" w:space="0" w:color="auto"/>
            <w:bottom w:val="none" w:sz="0" w:space="0" w:color="auto"/>
            <w:right w:val="none" w:sz="0" w:space="0" w:color="auto"/>
          </w:divBdr>
          <w:divsChild>
            <w:div w:id="783426417">
              <w:marLeft w:val="0"/>
              <w:marRight w:val="0"/>
              <w:marTop w:val="0"/>
              <w:marBottom w:val="0"/>
              <w:divBdr>
                <w:top w:val="none" w:sz="0" w:space="0" w:color="auto"/>
                <w:left w:val="none" w:sz="0" w:space="0" w:color="auto"/>
                <w:bottom w:val="none" w:sz="0" w:space="0" w:color="auto"/>
                <w:right w:val="none" w:sz="0" w:space="0" w:color="auto"/>
              </w:divBdr>
              <w:divsChild>
                <w:div w:id="1104224643">
                  <w:marLeft w:val="0"/>
                  <w:marRight w:val="0"/>
                  <w:marTop w:val="0"/>
                  <w:marBottom w:val="0"/>
                  <w:divBdr>
                    <w:top w:val="none" w:sz="0" w:space="0" w:color="auto"/>
                    <w:left w:val="none" w:sz="0" w:space="0" w:color="auto"/>
                    <w:bottom w:val="none" w:sz="0" w:space="0" w:color="auto"/>
                    <w:right w:val="none" w:sz="0" w:space="0" w:color="auto"/>
                  </w:divBdr>
                  <w:divsChild>
                    <w:div w:id="1521776974">
                      <w:marLeft w:val="0"/>
                      <w:marRight w:val="0"/>
                      <w:marTop w:val="0"/>
                      <w:marBottom w:val="0"/>
                      <w:divBdr>
                        <w:top w:val="none" w:sz="0" w:space="0" w:color="auto"/>
                        <w:left w:val="none" w:sz="0" w:space="0" w:color="auto"/>
                        <w:bottom w:val="none" w:sz="0" w:space="0" w:color="auto"/>
                        <w:right w:val="none" w:sz="0" w:space="0" w:color="auto"/>
                      </w:divBdr>
                      <w:divsChild>
                        <w:div w:id="1340237517">
                          <w:marLeft w:val="0"/>
                          <w:marRight w:val="0"/>
                          <w:marTop w:val="0"/>
                          <w:marBottom w:val="0"/>
                          <w:divBdr>
                            <w:top w:val="none" w:sz="0" w:space="0" w:color="auto"/>
                            <w:left w:val="none" w:sz="0" w:space="0" w:color="auto"/>
                            <w:bottom w:val="none" w:sz="0" w:space="0" w:color="auto"/>
                            <w:right w:val="none" w:sz="0" w:space="0" w:color="auto"/>
                          </w:divBdr>
                          <w:divsChild>
                            <w:div w:id="890534476">
                              <w:marLeft w:val="0"/>
                              <w:marRight w:val="0"/>
                              <w:marTop w:val="0"/>
                              <w:marBottom w:val="0"/>
                              <w:divBdr>
                                <w:top w:val="none" w:sz="0" w:space="0" w:color="auto"/>
                                <w:left w:val="none" w:sz="0" w:space="0" w:color="auto"/>
                                <w:bottom w:val="none" w:sz="0" w:space="0" w:color="auto"/>
                                <w:right w:val="none" w:sz="0" w:space="0" w:color="auto"/>
                              </w:divBdr>
                              <w:divsChild>
                                <w:div w:id="1243876948">
                                  <w:marLeft w:val="0"/>
                                  <w:marRight w:val="0"/>
                                  <w:marTop w:val="0"/>
                                  <w:marBottom w:val="0"/>
                                  <w:divBdr>
                                    <w:top w:val="none" w:sz="0" w:space="0" w:color="auto"/>
                                    <w:left w:val="none" w:sz="0" w:space="0" w:color="auto"/>
                                    <w:bottom w:val="none" w:sz="0" w:space="0" w:color="auto"/>
                                    <w:right w:val="none" w:sz="0" w:space="0" w:color="auto"/>
                                  </w:divBdr>
                                  <w:divsChild>
                                    <w:div w:id="421726714">
                                      <w:marLeft w:val="0"/>
                                      <w:marRight w:val="0"/>
                                      <w:marTop w:val="0"/>
                                      <w:marBottom w:val="0"/>
                                      <w:divBdr>
                                        <w:top w:val="none" w:sz="0" w:space="0" w:color="auto"/>
                                        <w:left w:val="none" w:sz="0" w:space="0" w:color="auto"/>
                                        <w:bottom w:val="none" w:sz="0" w:space="0" w:color="auto"/>
                                        <w:right w:val="none" w:sz="0" w:space="0" w:color="auto"/>
                                      </w:divBdr>
                                      <w:divsChild>
                                        <w:div w:id="323365374">
                                          <w:marLeft w:val="0"/>
                                          <w:marRight w:val="0"/>
                                          <w:marTop w:val="0"/>
                                          <w:marBottom w:val="0"/>
                                          <w:divBdr>
                                            <w:top w:val="none" w:sz="0" w:space="0" w:color="auto"/>
                                            <w:left w:val="none" w:sz="0" w:space="0" w:color="auto"/>
                                            <w:bottom w:val="none" w:sz="0" w:space="0" w:color="auto"/>
                                            <w:right w:val="none" w:sz="0" w:space="0" w:color="auto"/>
                                          </w:divBdr>
                                          <w:divsChild>
                                            <w:div w:id="1073237918">
                                              <w:marLeft w:val="0"/>
                                              <w:marRight w:val="0"/>
                                              <w:marTop w:val="0"/>
                                              <w:marBottom w:val="0"/>
                                              <w:divBdr>
                                                <w:top w:val="none" w:sz="0" w:space="0" w:color="auto"/>
                                                <w:left w:val="none" w:sz="0" w:space="0" w:color="auto"/>
                                                <w:bottom w:val="none" w:sz="0" w:space="0" w:color="auto"/>
                                                <w:right w:val="none" w:sz="0" w:space="0" w:color="auto"/>
                                              </w:divBdr>
                                              <w:divsChild>
                                                <w:div w:id="1065033502">
                                                  <w:marLeft w:val="0"/>
                                                  <w:marRight w:val="0"/>
                                                  <w:marTop w:val="0"/>
                                                  <w:marBottom w:val="0"/>
                                                  <w:divBdr>
                                                    <w:top w:val="none" w:sz="0" w:space="0" w:color="auto"/>
                                                    <w:left w:val="none" w:sz="0" w:space="0" w:color="auto"/>
                                                    <w:bottom w:val="none" w:sz="0" w:space="0" w:color="auto"/>
                                                    <w:right w:val="none" w:sz="0" w:space="0" w:color="auto"/>
                                                  </w:divBdr>
                                                  <w:divsChild>
                                                    <w:div w:id="42366666">
                                                      <w:marLeft w:val="0"/>
                                                      <w:marRight w:val="0"/>
                                                      <w:marTop w:val="0"/>
                                                      <w:marBottom w:val="0"/>
                                                      <w:divBdr>
                                                        <w:top w:val="none" w:sz="0" w:space="0" w:color="auto"/>
                                                        <w:left w:val="none" w:sz="0" w:space="0" w:color="auto"/>
                                                        <w:bottom w:val="none" w:sz="0" w:space="0" w:color="auto"/>
                                                        <w:right w:val="none" w:sz="0" w:space="0" w:color="auto"/>
                                                      </w:divBdr>
                                                      <w:divsChild>
                                                        <w:div w:id="197667226">
                                                          <w:marLeft w:val="0"/>
                                                          <w:marRight w:val="0"/>
                                                          <w:marTop w:val="0"/>
                                                          <w:marBottom w:val="0"/>
                                                          <w:divBdr>
                                                            <w:top w:val="none" w:sz="0" w:space="0" w:color="auto"/>
                                                            <w:left w:val="none" w:sz="0" w:space="0" w:color="auto"/>
                                                            <w:bottom w:val="none" w:sz="0" w:space="0" w:color="auto"/>
                                                            <w:right w:val="none" w:sz="0" w:space="0" w:color="auto"/>
                                                          </w:divBdr>
                                                          <w:divsChild>
                                                            <w:div w:id="966815572">
                                                              <w:marLeft w:val="0"/>
                                                              <w:marRight w:val="0"/>
                                                              <w:marTop w:val="0"/>
                                                              <w:marBottom w:val="0"/>
                                                              <w:divBdr>
                                                                <w:top w:val="none" w:sz="0" w:space="0" w:color="auto"/>
                                                                <w:left w:val="none" w:sz="0" w:space="0" w:color="auto"/>
                                                                <w:bottom w:val="none" w:sz="0" w:space="0" w:color="auto"/>
                                                                <w:right w:val="none" w:sz="0" w:space="0" w:color="auto"/>
                                                              </w:divBdr>
                                                              <w:divsChild>
                                                                <w:div w:id="1702052533">
                                                                  <w:marLeft w:val="0"/>
                                                                  <w:marRight w:val="0"/>
                                                                  <w:marTop w:val="0"/>
                                                                  <w:marBottom w:val="0"/>
                                                                  <w:divBdr>
                                                                    <w:top w:val="none" w:sz="0" w:space="0" w:color="auto"/>
                                                                    <w:left w:val="none" w:sz="0" w:space="0" w:color="auto"/>
                                                                    <w:bottom w:val="none" w:sz="0" w:space="0" w:color="auto"/>
                                                                    <w:right w:val="none" w:sz="0" w:space="0" w:color="auto"/>
                                                                  </w:divBdr>
                                                                  <w:divsChild>
                                                                    <w:div w:id="459300396">
                                                                      <w:marLeft w:val="0"/>
                                                                      <w:marRight w:val="0"/>
                                                                      <w:marTop w:val="0"/>
                                                                      <w:marBottom w:val="0"/>
                                                                      <w:divBdr>
                                                                        <w:top w:val="none" w:sz="0" w:space="0" w:color="auto"/>
                                                                        <w:left w:val="none" w:sz="0" w:space="0" w:color="auto"/>
                                                                        <w:bottom w:val="none" w:sz="0" w:space="0" w:color="auto"/>
                                                                        <w:right w:val="none" w:sz="0" w:space="0" w:color="auto"/>
                                                                      </w:divBdr>
                                                                      <w:divsChild>
                                                                        <w:div w:id="1053046979">
                                                                          <w:marLeft w:val="0"/>
                                                                          <w:marRight w:val="0"/>
                                                                          <w:marTop w:val="0"/>
                                                                          <w:marBottom w:val="0"/>
                                                                          <w:divBdr>
                                                                            <w:top w:val="none" w:sz="0" w:space="0" w:color="auto"/>
                                                                            <w:left w:val="none" w:sz="0" w:space="0" w:color="auto"/>
                                                                            <w:bottom w:val="none" w:sz="0" w:space="0" w:color="auto"/>
                                                                            <w:right w:val="none" w:sz="0" w:space="0" w:color="auto"/>
                                                                          </w:divBdr>
                                                                          <w:divsChild>
                                                                            <w:div w:id="123232655">
                                                                              <w:marLeft w:val="0"/>
                                                                              <w:marRight w:val="0"/>
                                                                              <w:marTop w:val="0"/>
                                                                              <w:marBottom w:val="0"/>
                                                                              <w:divBdr>
                                                                                <w:top w:val="none" w:sz="0" w:space="0" w:color="auto"/>
                                                                                <w:left w:val="none" w:sz="0" w:space="0" w:color="auto"/>
                                                                                <w:bottom w:val="none" w:sz="0" w:space="0" w:color="auto"/>
                                                                                <w:right w:val="none" w:sz="0" w:space="0" w:color="auto"/>
                                                                              </w:divBdr>
                                                                              <w:divsChild>
                                                                                <w:div w:id="469245901">
                                                                                  <w:marLeft w:val="0"/>
                                                                                  <w:marRight w:val="0"/>
                                                                                  <w:marTop w:val="0"/>
                                                                                  <w:marBottom w:val="0"/>
                                                                                  <w:divBdr>
                                                                                    <w:top w:val="none" w:sz="0" w:space="0" w:color="auto"/>
                                                                                    <w:left w:val="none" w:sz="0" w:space="0" w:color="auto"/>
                                                                                    <w:bottom w:val="none" w:sz="0" w:space="0" w:color="auto"/>
                                                                                    <w:right w:val="none" w:sz="0" w:space="0" w:color="auto"/>
                                                                                  </w:divBdr>
                                                                                  <w:divsChild>
                                                                                    <w:div w:id="1265187698">
                                                                                      <w:marLeft w:val="0"/>
                                                                                      <w:marRight w:val="0"/>
                                                                                      <w:marTop w:val="0"/>
                                                                                      <w:marBottom w:val="0"/>
                                                                                      <w:divBdr>
                                                                                        <w:top w:val="none" w:sz="0" w:space="0" w:color="auto"/>
                                                                                        <w:left w:val="none" w:sz="0" w:space="0" w:color="auto"/>
                                                                                        <w:bottom w:val="none" w:sz="0" w:space="0" w:color="auto"/>
                                                                                        <w:right w:val="none" w:sz="0" w:space="0" w:color="auto"/>
                                                                                      </w:divBdr>
                                                                                      <w:divsChild>
                                                                                        <w:div w:id="510411145">
                                                                                          <w:marLeft w:val="0"/>
                                                                                          <w:marRight w:val="0"/>
                                                                                          <w:marTop w:val="0"/>
                                                                                          <w:marBottom w:val="0"/>
                                                                                          <w:divBdr>
                                                                                            <w:top w:val="none" w:sz="0" w:space="0" w:color="auto"/>
                                                                                            <w:left w:val="none" w:sz="0" w:space="0" w:color="auto"/>
                                                                                            <w:bottom w:val="none" w:sz="0" w:space="0" w:color="auto"/>
                                                                                            <w:right w:val="none" w:sz="0" w:space="0" w:color="auto"/>
                                                                                          </w:divBdr>
                                                                                          <w:divsChild>
                                                                                            <w:div w:id="896671193">
                                                                                              <w:marLeft w:val="0"/>
                                                                                              <w:marRight w:val="0"/>
                                                                                              <w:marTop w:val="0"/>
                                                                                              <w:marBottom w:val="0"/>
                                                                                              <w:divBdr>
                                                                                                <w:top w:val="none" w:sz="0" w:space="0" w:color="auto"/>
                                                                                                <w:left w:val="none" w:sz="0" w:space="0" w:color="auto"/>
                                                                                                <w:bottom w:val="none" w:sz="0" w:space="0" w:color="auto"/>
                                                                                                <w:right w:val="none" w:sz="0" w:space="0" w:color="auto"/>
                                                                                              </w:divBdr>
                                                                                              <w:divsChild>
                                                                                                <w:div w:id="620189697">
                                                                                                  <w:marLeft w:val="0"/>
                                                                                                  <w:marRight w:val="0"/>
                                                                                                  <w:marTop w:val="0"/>
                                                                                                  <w:marBottom w:val="0"/>
                                                                                                  <w:divBdr>
                                                                                                    <w:top w:val="none" w:sz="0" w:space="0" w:color="auto"/>
                                                                                                    <w:left w:val="none" w:sz="0" w:space="0" w:color="auto"/>
                                                                                                    <w:bottom w:val="none" w:sz="0" w:space="0" w:color="auto"/>
                                                                                                    <w:right w:val="none" w:sz="0" w:space="0" w:color="auto"/>
                                                                                                  </w:divBdr>
                                                                                                  <w:divsChild>
                                                                                                    <w:div w:id="1708143957">
                                                                                                      <w:marLeft w:val="0"/>
                                                                                                      <w:marRight w:val="0"/>
                                                                                                      <w:marTop w:val="0"/>
                                                                                                      <w:marBottom w:val="0"/>
                                                                                                      <w:divBdr>
                                                                                                        <w:top w:val="none" w:sz="0" w:space="0" w:color="auto"/>
                                                                                                        <w:left w:val="none" w:sz="0" w:space="0" w:color="auto"/>
                                                                                                        <w:bottom w:val="none" w:sz="0" w:space="0" w:color="auto"/>
                                                                                                        <w:right w:val="none" w:sz="0" w:space="0" w:color="auto"/>
                                                                                                      </w:divBdr>
                                                                                                      <w:divsChild>
                                                                                                        <w:div w:id="87703829">
                                                                                                          <w:marLeft w:val="0"/>
                                                                                                          <w:marRight w:val="0"/>
                                                                                                          <w:marTop w:val="0"/>
                                                                                                          <w:marBottom w:val="0"/>
                                                                                                          <w:divBdr>
                                                                                                            <w:top w:val="none" w:sz="0" w:space="0" w:color="auto"/>
                                                                                                            <w:left w:val="none" w:sz="0" w:space="0" w:color="auto"/>
                                                                                                            <w:bottom w:val="none" w:sz="0" w:space="0" w:color="auto"/>
                                                                                                            <w:right w:val="none" w:sz="0" w:space="0" w:color="auto"/>
                                                                                                          </w:divBdr>
                                                                                                          <w:divsChild>
                                                                                                            <w:div w:id="1800757665">
                                                                                                              <w:marLeft w:val="0"/>
                                                                                                              <w:marRight w:val="0"/>
                                                                                                              <w:marTop w:val="0"/>
                                                                                                              <w:marBottom w:val="0"/>
                                                                                                              <w:divBdr>
                                                                                                                <w:top w:val="none" w:sz="0" w:space="0" w:color="auto"/>
                                                                                                                <w:left w:val="none" w:sz="0" w:space="0" w:color="auto"/>
                                                                                                                <w:bottom w:val="none" w:sz="0" w:space="0" w:color="auto"/>
                                                                                                                <w:right w:val="none" w:sz="0" w:space="0" w:color="auto"/>
                                                                                                              </w:divBdr>
                                                                                                              <w:divsChild>
                                                                                                                <w:div w:id="1743673229">
                                                                                                                  <w:marLeft w:val="0"/>
                                                                                                                  <w:marRight w:val="0"/>
                                                                                                                  <w:marTop w:val="0"/>
                                                                                                                  <w:marBottom w:val="0"/>
                                                                                                                  <w:divBdr>
                                                                                                                    <w:top w:val="none" w:sz="0" w:space="0" w:color="auto"/>
                                                                                                                    <w:left w:val="none" w:sz="0" w:space="0" w:color="auto"/>
                                                                                                                    <w:bottom w:val="none" w:sz="0" w:space="0" w:color="auto"/>
                                                                                                                    <w:right w:val="none" w:sz="0" w:space="0" w:color="auto"/>
                                                                                                                  </w:divBdr>
                                                                                                                  <w:divsChild>
                                                                                                                    <w:div w:id="1635672650">
                                                                                                                      <w:marLeft w:val="0"/>
                                                                                                                      <w:marRight w:val="0"/>
                                                                                                                      <w:marTop w:val="0"/>
                                                                                                                      <w:marBottom w:val="0"/>
                                                                                                                      <w:divBdr>
                                                                                                                        <w:top w:val="none" w:sz="0" w:space="0" w:color="auto"/>
                                                                                                                        <w:left w:val="none" w:sz="0" w:space="0" w:color="auto"/>
                                                                                                                        <w:bottom w:val="none" w:sz="0" w:space="0" w:color="auto"/>
                                                                                                                        <w:right w:val="none" w:sz="0" w:space="0" w:color="auto"/>
                                                                                                                      </w:divBdr>
                                                                                                                      <w:divsChild>
                                                                                                                        <w:div w:id="308941788">
                                                                                                                          <w:marLeft w:val="0"/>
                                                                                                                          <w:marRight w:val="0"/>
                                                                                                                          <w:marTop w:val="0"/>
                                                                                                                          <w:marBottom w:val="0"/>
                                                                                                                          <w:divBdr>
                                                                                                                            <w:top w:val="none" w:sz="0" w:space="0" w:color="auto"/>
                                                                                                                            <w:left w:val="none" w:sz="0" w:space="0" w:color="auto"/>
                                                                                                                            <w:bottom w:val="none" w:sz="0" w:space="0" w:color="auto"/>
                                                                                                                            <w:right w:val="none" w:sz="0" w:space="0" w:color="auto"/>
                                                                                                                          </w:divBdr>
                                                                                                                          <w:divsChild>
                                                                                                                            <w:div w:id="768702052">
                                                                                                                              <w:marLeft w:val="0"/>
                                                                                                                              <w:marRight w:val="0"/>
                                                                                                                              <w:marTop w:val="0"/>
                                                                                                                              <w:marBottom w:val="0"/>
                                                                                                                              <w:divBdr>
                                                                                                                                <w:top w:val="none" w:sz="0" w:space="0" w:color="auto"/>
                                                                                                                                <w:left w:val="none" w:sz="0" w:space="0" w:color="auto"/>
                                                                                                                                <w:bottom w:val="none" w:sz="0" w:space="0" w:color="auto"/>
                                                                                                                                <w:right w:val="none" w:sz="0" w:space="0" w:color="auto"/>
                                                                                                                              </w:divBdr>
                                                                                                                              <w:divsChild>
                                                                                                                                <w:div w:id="16176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15367">
      <w:bodyDiv w:val="1"/>
      <w:marLeft w:val="0"/>
      <w:marRight w:val="0"/>
      <w:marTop w:val="0"/>
      <w:marBottom w:val="0"/>
      <w:divBdr>
        <w:top w:val="none" w:sz="0" w:space="0" w:color="auto"/>
        <w:left w:val="none" w:sz="0" w:space="0" w:color="auto"/>
        <w:bottom w:val="none" w:sz="0" w:space="0" w:color="auto"/>
        <w:right w:val="none" w:sz="0" w:space="0" w:color="auto"/>
      </w:divBdr>
    </w:div>
    <w:div w:id="1296790714">
      <w:bodyDiv w:val="1"/>
      <w:marLeft w:val="0"/>
      <w:marRight w:val="0"/>
      <w:marTop w:val="0"/>
      <w:marBottom w:val="0"/>
      <w:divBdr>
        <w:top w:val="none" w:sz="0" w:space="0" w:color="auto"/>
        <w:left w:val="none" w:sz="0" w:space="0" w:color="auto"/>
        <w:bottom w:val="none" w:sz="0" w:space="0" w:color="auto"/>
        <w:right w:val="none" w:sz="0" w:space="0" w:color="auto"/>
      </w:divBdr>
    </w:div>
    <w:div w:id="1297368187">
      <w:bodyDiv w:val="1"/>
      <w:marLeft w:val="0"/>
      <w:marRight w:val="0"/>
      <w:marTop w:val="0"/>
      <w:marBottom w:val="0"/>
      <w:divBdr>
        <w:top w:val="none" w:sz="0" w:space="0" w:color="auto"/>
        <w:left w:val="none" w:sz="0" w:space="0" w:color="auto"/>
        <w:bottom w:val="none" w:sz="0" w:space="0" w:color="auto"/>
        <w:right w:val="none" w:sz="0" w:space="0" w:color="auto"/>
      </w:divBdr>
    </w:div>
    <w:div w:id="1297371598">
      <w:bodyDiv w:val="1"/>
      <w:marLeft w:val="0"/>
      <w:marRight w:val="0"/>
      <w:marTop w:val="0"/>
      <w:marBottom w:val="0"/>
      <w:divBdr>
        <w:top w:val="none" w:sz="0" w:space="0" w:color="auto"/>
        <w:left w:val="none" w:sz="0" w:space="0" w:color="auto"/>
        <w:bottom w:val="none" w:sz="0" w:space="0" w:color="auto"/>
        <w:right w:val="none" w:sz="0" w:space="0" w:color="auto"/>
      </w:divBdr>
      <w:divsChild>
        <w:div w:id="11762633">
          <w:marLeft w:val="0"/>
          <w:marRight w:val="0"/>
          <w:marTop w:val="0"/>
          <w:marBottom w:val="0"/>
          <w:divBdr>
            <w:top w:val="none" w:sz="0" w:space="0" w:color="auto"/>
            <w:left w:val="none" w:sz="0" w:space="0" w:color="auto"/>
            <w:bottom w:val="none" w:sz="0" w:space="0" w:color="auto"/>
            <w:right w:val="none" w:sz="0" w:space="0" w:color="auto"/>
          </w:divBdr>
        </w:div>
        <w:div w:id="673411854">
          <w:marLeft w:val="0"/>
          <w:marRight w:val="0"/>
          <w:marTop w:val="0"/>
          <w:marBottom w:val="0"/>
          <w:divBdr>
            <w:top w:val="none" w:sz="0" w:space="0" w:color="auto"/>
            <w:left w:val="none" w:sz="0" w:space="0" w:color="auto"/>
            <w:bottom w:val="none" w:sz="0" w:space="0" w:color="auto"/>
            <w:right w:val="none" w:sz="0" w:space="0" w:color="auto"/>
          </w:divBdr>
        </w:div>
      </w:divsChild>
    </w:div>
    <w:div w:id="1297443691">
      <w:bodyDiv w:val="1"/>
      <w:marLeft w:val="0"/>
      <w:marRight w:val="0"/>
      <w:marTop w:val="0"/>
      <w:marBottom w:val="0"/>
      <w:divBdr>
        <w:top w:val="none" w:sz="0" w:space="0" w:color="auto"/>
        <w:left w:val="none" w:sz="0" w:space="0" w:color="auto"/>
        <w:bottom w:val="none" w:sz="0" w:space="0" w:color="auto"/>
        <w:right w:val="none" w:sz="0" w:space="0" w:color="auto"/>
      </w:divBdr>
      <w:divsChild>
        <w:div w:id="337736167">
          <w:marLeft w:val="0"/>
          <w:marRight w:val="0"/>
          <w:marTop w:val="0"/>
          <w:marBottom w:val="0"/>
          <w:divBdr>
            <w:top w:val="none" w:sz="0" w:space="0" w:color="auto"/>
            <w:left w:val="none" w:sz="0" w:space="0" w:color="auto"/>
            <w:bottom w:val="none" w:sz="0" w:space="0" w:color="auto"/>
            <w:right w:val="none" w:sz="0" w:space="0" w:color="auto"/>
          </w:divBdr>
        </w:div>
        <w:div w:id="1330525150">
          <w:marLeft w:val="0"/>
          <w:marRight w:val="0"/>
          <w:marTop w:val="0"/>
          <w:marBottom w:val="0"/>
          <w:divBdr>
            <w:top w:val="none" w:sz="0" w:space="0" w:color="auto"/>
            <w:left w:val="none" w:sz="0" w:space="0" w:color="auto"/>
            <w:bottom w:val="none" w:sz="0" w:space="0" w:color="auto"/>
            <w:right w:val="none" w:sz="0" w:space="0" w:color="auto"/>
          </w:divBdr>
        </w:div>
        <w:div w:id="1532182895">
          <w:marLeft w:val="0"/>
          <w:marRight w:val="0"/>
          <w:marTop w:val="0"/>
          <w:marBottom w:val="0"/>
          <w:divBdr>
            <w:top w:val="none" w:sz="0" w:space="0" w:color="auto"/>
            <w:left w:val="none" w:sz="0" w:space="0" w:color="auto"/>
            <w:bottom w:val="none" w:sz="0" w:space="0" w:color="auto"/>
            <w:right w:val="none" w:sz="0" w:space="0" w:color="auto"/>
          </w:divBdr>
        </w:div>
        <w:div w:id="1561986480">
          <w:marLeft w:val="0"/>
          <w:marRight w:val="0"/>
          <w:marTop w:val="0"/>
          <w:marBottom w:val="0"/>
          <w:divBdr>
            <w:top w:val="none" w:sz="0" w:space="0" w:color="auto"/>
            <w:left w:val="none" w:sz="0" w:space="0" w:color="auto"/>
            <w:bottom w:val="none" w:sz="0" w:space="0" w:color="auto"/>
            <w:right w:val="none" w:sz="0" w:space="0" w:color="auto"/>
          </w:divBdr>
        </w:div>
      </w:divsChild>
    </w:div>
    <w:div w:id="1298099268">
      <w:bodyDiv w:val="1"/>
      <w:marLeft w:val="0"/>
      <w:marRight w:val="0"/>
      <w:marTop w:val="0"/>
      <w:marBottom w:val="0"/>
      <w:divBdr>
        <w:top w:val="none" w:sz="0" w:space="0" w:color="auto"/>
        <w:left w:val="none" w:sz="0" w:space="0" w:color="auto"/>
        <w:bottom w:val="none" w:sz="0" w:space="0" w:color="auto"/>
        <w:right w:val="none" w:sz="0" w:space="0" w:color="auto"/>
      </w:divBdr>
    </w:div>
    <w:div w:id="1298142845">
      <w:bodyDiv w:val="1"/>
      <w:marLeft w:val="0"/>
      <w:marRight w:val="0"/>
      <w:marTop w:val="0"/>
      <w:marBottom w:val="0"/>
      <w:divBdr>
        <w:top w:val="none" w:sz="0" w:space="0" w:color="auto"/>
        <w:left w:val="none" w:sz="0" w:space="0" w:color="auto"/>
        <w:bottom w:val="none" w:sz="0" w:space="0" w:color="auto"/>
        <w:right w:val="none" w:sz="0" w:space="0" w:color="auto"/>
      </w:divBdr>
    </w:div>
    <w:div w:id="1298992940">
      <w:bodyDiv w:val="1"/>
      <w:marLeft w:val="0"/>
      <w:marRight w:val="0"/>
      <w:marTop w:val="0"/>
      <w:marBottom w:val="0"/>
      <w:divBdr>
        <w:top w:val="none" w:sz="0" w:space="0" w:color="auto"/>
        <w:left w:val="none" w:sz="0" w:space="0" w:color="auto"/>
        <w:bottom w:val="none" w:sz="0" w:space="0" w:color="auto"/>
        <w:right w:val="none" w:sz="0" w:space="0" w:color="auto"/>
      </w:divBdr>
    </w:div>
    <w:div w:id="1299650840">
      <w:bodyDiv w:val="1"/>
      <w:marLeft w:val="0"/>
      <w:marRight w:val="0"/>
      <w:marTop w:val="0"/>
      <w:marBottom w:val="0"/>
      <w:divBdr>
        <w:top w:val="none" w:sz="0" w:space="0" w:color="auto"/>
        <w:left w:val="none" w:sz="0" w:space="0" w:color="auto"/>
        <w:bottom w:val="none" w:sz="0" w:space="0" w:color="auto"/>
        <w:right w:val="none" w:sz="0" w:space="0" w:color="auto"/>
      </w:divBdr>
    </w:div>
    <w:div w:id="1300264745">
      <w:bodyDiv w:val="1"/>
      <w:marLeft w:val="0"/>
      <w:marRight w:val="0"/>
      <w:marTop w:val="0"/>
      <w:marBottom w:val="0"/>
      <w:divBdr>
        <w:top w:val="none" w:sz="0" w:space="0" w:color="auto"/>
        <w:left w:val="none" w:sz="0" w:space="0" w:color="auto"/>
        <w:bottom w:val="none" w:sz="0" w:space="0" w:color="auto"/>
        <w:right w:val="none" w:sz="0" w:space="0" w:color="auto"/>
      </w:divBdr>
    </w:div>
    <w:div w:id="1300644812">
      <w:bodyDiv w:val="1"/>
      <w:marLeft w:val="0"/>
      <w:marRight w:val="0"/>
      <w:marTop w:val="0"/>
      <w:marBottom w:val="0"/>
      <w:divBdr>
        <w:top w:val="none" w:sz="0" w:space="0" w:color="auto"/>
        <w:left w:val="none" w:sz="0" w:space="0" w:color="auto"/>
        <w:bottom w:val="none" w:sz="0" w:space="0" w:color="auto"/>
        <w:right w:val="none" w:sz="0" w:space="0" w:color="auto"/>
      </w:divBdr>
    </w:div>
    <w:div w:id="1300845176">
      <w:bodyDiv w:val="1"/>
      <w:marLeft w:val="0"/>
      <w:marRight w:val="0"/>
      <w:marTop w:val="0"/>
      <w:marBottom w:val="0"/>
      <w:divBdr>
        <w:top w:val="none" w:sz="0" w:space="0" w:color="auto"/>
        <w:left w:val="none" w:sz="0" w:space="0" w:color="auto"/>
        <w:bottom w:val="none" w:sz="0" w:space="0" w:color="auto"/>
        <w:right w:val="none" w:sz="0" w:space="0" w:color="auto"/>
      </w:divBdr>
    </w:div>
    <w:div w:id="1301109134">
      <w:bodyDiv w:val="1"/>
      <w:marLeft w:val="0"/>
      <w:marRight w:val="0"/>
      <w:marTop w:val="0"/>
      <w:marBottom w:val="0"/>
      <w:divBdr>
        <w:top w:val="none" w:sz="0" w:space="0" w:color="auto"/>
        <w:left w:val="none" w:sz="0" w:space="0" w:color="auto"/>
        <w:bottom w:val="none" w:sz="0" w:space="0" w:color="auto"/>
        <w:right w:val="none" w:sz="0" w:space="0" w:color="auto"/>
      </w:divBdr>
    </w:div>
    <w:div w:id="1302535056">
      <w:bodyDiv w:val="1"/>
      <w:marLeft w:val="0"/>
      <w:marRight w:val="0"/>
      <w:marTop w:val="0"/>
      <w:marBottom w:val="0"/>
      <w:divBdr>
        <w:top w:val="none" w:sz="0" w:space="0" w:color="auto"/>
        <w:left w:val="none" w:sz="0" w:space="0" w:color="auto"/>
        <w:bottom w:val="none" w:sz="0" w:space="0" w:color="auto"/>
        <w:right w:val="none" w:sz="0" w:space="0" w:color="auto"/>
      </w:divBdr>
    </w:div>
    <w:div w:id="1302616920">
      <w:bodyDiv w:val="1"/>
      <w:marLeft w:val="0"/>
      <w:marRight w:val="0"/>
      <w:marTop w:val="0"/>
      <w:marBottom w:val="0"/>
      <w:divBdr>
        <w:top w:val="none" w:sz="0" w:space="0" w:color="auto"/>
        <w:left w:val="none" w:sz="0" w:space="0" w:color="auto"/>
        <w:bottom w:val="none" w:sz="0" w:space="0" w:color="auto"/>
        <w:right w:val="none" w:sz="0" w:space="0" w:color="auto"/>
      </w:divBdr>
    </w:div>
    <w:div w:id="1302733154">
      <w:bodyDiv w:val="1"/>
      <w:marLeft w:val="0"/>
      <w:marRight w:val="0"/>
      <w:marTop w:val="0"/>
      <w:marBottom w:val="0"/>
      <w:divBdr>
        <w:top w:val="none" w:sz="0" w:space="0" w:color="auto"/>
        <w:left w:val="none" w:sz="0" w:space="0" w:color="auto"/>
        <w:bottom w:val="none" w:sz="0" w:space="0" w:color="auto"/>
        <w:right w:val="none" w:sz="0" w:space="0" w:color="auto"/>
      </w:divBdr>
    </w:div>
    <w:div w:id="1302926762">
      <w:bodyDiv w:val="1"/>
      <w:marLeft w:val="0"/>
      <w:marRight w:val="0"/>
      <w:marTop w:val="0"/>
      <w:marBottom w:val="0"/>
      <w:divBdr>
        <w:top w:val="none" w:sz="0" w:space="0" w:color="auto"/>
        <w:left w:val="none" w:sz="0" w:space="0" w:color="auto"/>
        <w:bottom w:val="none" w:sz="0" w:space="0" w:color="auto"/>
        <w:right w:val="none" w:sz="0" w:space="0" w:color="auto"/>
      </w:divBdr>
    </w:div>
    <w:div w:id="1303270672">
      <w:bodyDiv w:val="1"/>
      <w:marLeft w:val="0"/>
      <w:marRight w:val="0"/>
      <w:marTop w:val="0"/>
      <w:marBottom w:val="0"/>
      <w:divBdr>
        <w:top w:val="none" w:sz="0" w:space="0" w:color="auto"/>
        <w:left w:val="none" w:sz="0" w:space="0" w:color="auto"/>
        <w:bottom w:val="none" w:sz="0" w:space="0" w:color="auto"/>
        <w:right w:val="none" w:sz="0" w:space="0" w:color="auto"/>
      </w:divBdr>
    </w:div>
    <w:div w:id="1303346118">
      <w:bodyDiv w:val="1"/>
      <w:marLeft w:val="0"/>
      <w:marRight w:val="0"/>
      <w:marTop w:val="0"/>
      <w:marBottom w:val="0"/>
      <w:divBdr>
        <w:top w:val="none" w:sz="0" w:space="0" w:color="auto"/>
        <w:left w:val="none" w:sz="0" w:space="0" w:color="auto"/>
        <w:bottom w:val="none" w:sz="0" w:space="0" w:color="auto"/>
        <w:right w:val="none" w:sz="0" w:space="0" w:color="auto"/>
      </w:divBdr>
    </w:div>
    <w:div w:id="1303539827">
      <w:bodyDiv w:val="1"/>
      <w:marLeft w:val="0"/>
      <w:marRight w:val="0"/>
      <w:marTop w:val="0"/>
      <w:marBottom w:val="0"/>
      <w:divBdr>
        <w:top w:val="none" w:sz="0" w:space="0" w:color="auto"/>
        <w:left w:val="none" w:sz="0" w:space="0" w:color="auto"/>
        <w:bottom w:val="none" w:sz="0" w:space="0" w:color="auto"/>
        <w:right w:val="none" w:sz="0" w:space="0" w:color="auto"/>
      </w:divBdr>
    </w:div>
    <w:div w:id="1303727823">
      <w:bodyDiv w:val="1"/>
      <w:marLeft w:val="0"/>
      <w:marRight w:val="0"/>
      <w:marTop w:val="0"/>
      <w:marBottom w:val="0"/>
      <w:divBdr>
        <w:top w:val="none" w:sz="0" w:space="0" w:color="auto"/>
        <w:left w:val="none" w:sz="0" w:space="0" w:color="auto"/>
        <w:bottom w:val="none" w:sz="0" w:space="0" w:color="auto"/>
        <w:right w:val="none" w:sz="0" w:space="0" w:color="auto"/>
      </w:divBdr>
    </w:div>
    <w:div w:id="1303729292">
      <w:bodyDiv w:val="1"/>
      <w:marLeft w:val="0"/>
      <w:marRight w:val="0"/>
      <w:marTop w:val="0"/>
      <w:marBottom w:val="0"/>
      <w:divBdr>
        <w:top w:val="none" w:sz="0" w:space="0" w:color="auto"/>
        <w:left w:val="none" w:sz="0" w:space="0" w:color="auto"/>
        <w:bottom w:val="none" w:sz="0" w:space="0" w:color="auto"/>
        <w:right w:val="none" w:sz="0" w:space="0" w:color="auto"/>
      </w:divBdr>
    </w:div>
    <w:div w:id="1304853415">
      <w:bodyDiv w:val="1"/>
      <w:marLeft w:val="0"/>
      <w:marRight w:val="0"/>
      <w:marTop w:val="0"/>
      <w:marBottom w:val="0"/>
      <w:divBdr>
        <w:top w:val="none" w:sz="0" w:space="0" w:color="auto"/>
        <w:left w:val="none" w:sz="0" w:space="0" w:color="auto"/>
        <w:bottom w:val="none" w:sz="0" w:space="0" w:color="auto"/>
        <w:right w:val="none" w:sz="0" w:space="0" w:color="auto"/>
      </w:divBdr>
    </w:div>
    <w:div w:id="1304966450">
      <w:bodyDiv w:val="1"/>
      <w:marLeft w:val="0"/>
      <w:marRight w:val="0"/>
      <w:marTop w:val="0"/>
      <w:marBottom w:val="0"/>
      <w:divBdr>
        <w:top w:val="none" w:sz="0" w:space="0" w:color="auto"/>
        <w:left w:val="none" w:sz="0" w:space="0" w:color="auto"/>
        <w:bottom w:val="none" w:sz="0" w:space="0" w:color="auto"/>
        <w:right w:val="none" w:sz="0" w:space="0" w:color="auto"/>
      </w:divBdr>
    </w:div>
    <w:div w:id="1305236083">
      <w:bodyDiv w:val="1"/>
      <w:marLeft w:val="0"/>
      <w:marRight w:val="0"/>
      <w:marTop w:val="0"/>
      <w:marBottom w:val="0"/>
      <w:divBdr>
        <w:top w:val="none" w:sz="0" w:space="0" w:color="auto"/>
        <w:left w:val="none" w:sz="0" w:space="0" w:color="auto"/>
        <w:bottom w:val="none" w:sz="0" w:space="0" w:color="auto"/>
        <w:right w:val="none" w:sz="0" w:space="0" w:color="auto"/>
      </w:divBdr>
    </w:div>
    <w:div w:id="1305501209">
      <w:bodyDiv w:val="1"/>
      <w:marLeft w:val="0"/>
      <w:marRight w:val="0"/>
      <w:marTop w:val="0"/>
      <w:marBottom w:val="0"/>
      <w:divBdr>
        <w:top w:val="none" w:sz="0" w:space="0" w:color="auto"/>
        <w:left w:val="none" w:sz="0" w:space="0" w:color="auto"/>
        <w:bottom w:val="none" w:sz="0" w:space="0" w:color="auto"/>
        <w:right w:val="none" w:sz="0" w:space="0" w:color="auto"/>
      </w:divBdr>
    </w:div>
    <w:div w:id="1306161202">
      <w:bodyDiv w:val="1"/>
      <w:marLeft w:val="0"/>
      <w:marRight w:val="0"/>
      <w:marTop w:val="0"/>
      <w:marBottom w:val="0"/>
      <w:divBdr>
        <w:top w:val="none" w:sz="0" w:space="0" w:color="auto"/>
        <w:left w:val="none" w:sz="0" w:space="0" w:color="auto"/>
        <w:bottom w:val="none" w:sz="0" w:space="0" w:color="auto"/>
        <w:right w:val="none" w:sz="0" w:space="0" w:color="auto"/>
      </w:divBdr>
    </w:div>
    <w:div w:id="1306161435">
      <w:bodyDiv w:val="1"/>
      <w:marLeft w:val="0"/>
      <w:marRight w:val="0"/>
      <w:marTop w:val="0"/>
      <w:marBottom w:val="0"/>
      <w:divBdr>
        <w:top w:val="none" w:sz="0" w:space="0" w:color="auto"/>
        <w:left w:val="none" w:sz="0" w:space="0" w:color="auto"/>
        <w:bottom w:val="none" w:sz="0" w:space="0" w:color="auto"/>
        <w:right w:val="none" w:sz="0" w:space="0" w:color="auto"/>
      </w:divBdr>
    </w:div>
    <w:div w:id="1306204117">
      <w:bodyDiv w:val="1"/>
      <w:marLeft w:val="0"/>
      <w:marRight w:val="0"/>
      <w:marTop w:val="0"/>
      <w:marBottom w:val="0"/>
      <w:divBdr>
        <w:top w:val="none" w:sz="0" w:space="0" w:color="auto"/>
        <w:left w:val="none" w:sz="0" w:space="0" w:color="auto"/>
        <w:bottom w:val="none" w:sz="0" w:space="0" w:color="auto"/>
        <w:right w:val="none" w:sz="0" w:space="0" w:color="auto"/>
      </w:divBdr>
    </w:div>
    <w:div w:id="1306427281">
      <w:bodyDiv w:val="1"/>
      <w:marLeft w:val="0"/>
      <w:marRight w:val="0"/>
      <w:marTop w:val="0"/>
      <w:marBottom w:val="0"/>
      <w:divBdr>
        <w:top w:val="none" w:sz="0" w:space="0" w:color="auto"/>
        <w:left w:val="none" w:sz="0" w:space="0" w:color="auto"/>
        <w:bottom w:val="none" w:sz="0" w:space="0" w:color="auto"/>
        <w:right w:val="none" w:sz="0" w:space="0" w:color="auto"/>
      </w:divBdr>
    </w:div>
    <w:div w:id="1307465929">
      <w:bodyDiv w:val="1"/>
      <w:marLeft w:val="0"/>
      <w:marRight w:val="0"/>
      <w:marTop w:val="0"/>
      <w:marBottom w:val="0"/>
      <w:divBdr>
        <w:top w:val="none" w:sz="0" w:space="0" w:color="auto"/>
        <w:left w:val="none" w:sz="0" w:space="0" w:color="auto"/>
        <w:bottom w:val="none" w:sz="0" w:space="0" w:color="auto"/>
        <w:right w:val="none" w:sz="0" w:space="0" w:color="auto"/>
      </w:divBdr>
      <w:divsChild>
        <w:div w:id="1450975606">
          <w:marLeft w:val="0"/>
          <w:marRight w:val="0"/>
          <w:marTop w:val="0"/>
          <w:marBottom w:val="0"/>
          <w:divBdr>
            <w:top w:val="none" w:sz="0" w:space="0" w:color="auto"/>
            <w:left w:val="none" w:sz="0" w:space="0" w:color="auto"/>
            <w:bottom w:val="none" w:sz="0" w:space="0" w:color="auto"/>
            <w:right w:val="none" w:sz="0" w:space="0" w:color="auto"/>
          </w:divBdr>
        </w:div>
      </w:divsChild>
    </w:div>
    <w:div w:id="1307587519">
      <w:bodyDiv w:val="1"/>
      <w:marLeft w:val="0"/>
      <w:marRight w:val="0"/>
      <w:marTop w:val="0"/>
      <w:marBottom w:val="0"/>
      <w:divBdr>
        <w:top w:val="none" w:sz="0" w:space="0" w:color="auto"/>
        <w:left w:val="none" w:sz="0" w:space="0" w:color="auto"/>
        <w:bottom w:val="none" w:sz="0" w:space="0" w:color="auto"/>
        <w:right w:val="none" w:sz="0" w:space="0" w:color="auto"/>
      </w:divBdr>
    </w:div>
    <w:div w:id="1307737864">
      <w:bodyDiv w:val="1"/>
      <w:marLeft w:val="0"/>
      <w:marRight w:val="0"/>
      <w:marTop w:val="0"/>
      <w:marBottom w:val="0"/>
      <w:divBdr>
        <w:top w:val="none" w:sz="0" w:space="0" w:color="auto"/>
        <w:left w:val="none" w:sz="0" w:space="0" w:color="auto"/>
        <w:bottom w:val="none" w:sz="0" w:space="0" w:color="auto"/>
        <w:right w:val="none" w:sz="0" w:space="0" w:color="auto"/>
      </w:divBdr>
    </w:div>
    <w:div w:id="1307853251">
      <w:bodyDiv w:val="1"/>
      <w:marLeft w:val="0"/>
      <w:marRight w:val="0"/>
      <w:marTop w:val="0"/>
      <w:marBottom w:val="0"/>
      <w:divBdr>
        <w:top w:val="none" w:sz="0" w:space="0" w:color="auto"/>
        <w:left w:val="none" w:sz="0" w:space="0" w:color="auto"/>
        <w:bottom w:val="none" w:sz="0" w:space="0" w:color="auto"/>
        <w:right w:val="none" w:sz="0" w:space="0" w:color="auto"/>
      </w:divBdr>
    </w:div>
    <w:div w:id="1308364695">
      <w:bodyDiv w:val="1"/>
      <w:marLeft w:val="0"/>
      <w:marRight w:val="0"/>
      <w:marTop w:val="0"/>
      <w:marBottom w:val="0"/>
      <w:divBdr>
        <w:top w:val="none" w:sz="0" w:space="0" w:color="auto"/>
        <w:left w:val="none" w:sz="0" w:space="0" w:color="auto"/>
        <w:bottom w:val="none" w:sz="0" w:space="0" w:color="auto"/>
        <w:right w:val="none" w:sz="0" w:space="0" w:color="auto"/>
      </w:divBdr>
    </w:div>
    <w:div w:id="1308626651">
      <w:bodyDiv w:val="1"/>
      <w:marLeft w:val="0"/>
      <w:marRight w:val="0"/>
      <w:marTop w:val="0"/>
      <w:marBottom w:val="0"/>
      <w:divBdr>
        <w:top w:val="none" w:sz="0" w:space="0" w:color="auto"/>
        <w:left w:val="none" w:sz="0" w:space="0" w:color="auto"/>
        <w:bottom w:val="none" w:sz="0" w:space="0" w:color="auto"/>
        <w:right w:val="none" w:sz="0" w:space="0" w:color="auto"/>
      </w:divBdr>
    </w:div>
    <w:div w:id="1309439704">
      <w:bodyDiv w:val="1"/>
      <w:marLeft w:val="0"/>
      <w:marRight w:val="0"/>
      <w:marTop w:val="0"/>
      <w:marBottom w:val="0"/>
      <w:divBdr>
        <w:top w:val="none" w:sz="0" w:space="0" w:color="auto"/>
        <w:left w:val="none" w:sz="0" w:space="0" w:color="auto"/>
        <w:bottom w:val="none" w:sz="0" w:space="0" w:color="auto"/>
        <w:right w:val="none" w:sz="0" w:space="0" w:color="auto"/>
      </w:divBdr>
    </w:div>
    <w:div w:id="1309701829">
      <w:bodyDiv w:val="1"/>
      <w:marLeft w:val="0"/>
      <w:marRight w:val="0"/>
      <w:marTop w:val="0"/>
      <w:marBottom w:val="0"/>
      <w:divBdr>
        <w:top w:val="none" w:sz="0" w:space="0" w:color="auto"/>
        <w:left w:val="none" w:sz="0" w:space="0" w:color="auto"/>
        <w:bottom w:val="none" w:sz="0" w:space="0" w:color="auto"/>
        <w:right w:val="none" w:sz="0" w:space="0" w:color="auto"/>
      </w:divBdr>
    </w:div>
    <w:div w:id="1309743553">
      <w:bodyDiv w:val="1"/>
      <w:marLeft w:val="0"/>
      <w:marRight w:val="0"/>
      <w:marTop w:val="0"/>
      <w:marBottom w:val="0"/>
      <w:divBdr>
        <w:top w:val="none" w:sz="0" w:space="0" w:color="auto"/>
        <w:left w:val="none" w:sz="0" w:space="0" w:color="auto"/>
        <w:bottom w:val="none" w:sz="0" w:space="0" w:color="auto"/>
        <w:right w:val="none" w:sz="0" w:space="0" w:color="auto"/>
      </w:divBdr>
    </w:div>
    <w:div w:id="1309824213">
      <w:bodyDiv w:val="1"/>
      <w:marLeft w:val="0"/>
      <w:marRight w:val="0"/>
      <w:marTop w:val="0"/>
      <w:marBottom w:val="0"/>
      <w:divBdr>
        <w:top w:val="none" w:sz="0" w:space="0" w:color="auto"/>
        <w:left w:val="none" w:sz="0" w:space="0" w:color="auto"/>
        <w:bottom w:val="none" w:sz="0" w:space="0" w:color="auto"/>
        <w:right w:val="none" w:sz="0" w:space="0" w:color="auto"/>
      </w:divBdr>
    </w:div>
    <w:div w:id="1310599436">
      <w:bodyDiv w:val="1"/>
      <w:marLeft w:val="0"/>
      <w:marRight w:val="0"/>
      <w:marTop w:val="0"/>
      <w:marBottom w:val="0"/>
      <w:divBdr>
        <w:top w:val="none" w:sz="0" w:space="0" w:color="auto"/>
        <w:left w:val="none" w:sz="0" w:space="0" w:color="auto"/>
        <w:bottom w:val="none" w:sz="0" w:space="0" w:color="auto"/>
        <w:right w:val="none" w:sz="0" w:space="0" w:color="auto"/>
      </w:divBdr>
    </w:div>
    <w:div w:id="1310745377">
      <w:bodyDiv w:val="1"/>
      <w:marLeft w:val="0"/>
      <w:marRight w:val="0"/>
      <w:marTop w:val="0"/>
      <w:marBottom w:val="0"/>
      <w:divBdr>
        <w:top w:val="none" w:sz="0" w:space="0" w:color="auto"/>
        <w:left w:val="none" w:sz="0" w:space="0" w:color="auto"/>
        <w:bottom w:val="none" w:sz="0" w:space="0" w:color="auto"/>
        <w:right w:val="none" w:sz="0" w:space="0" w:color="auto"/>
      </w:divBdr>
    </w:div>
    <w:div w:id="1310859561">
      <w:bodyDiv w:val="1"/>
      <w:marLeft w:val="0"/>
      <w:marRight w:val="0"/>
      <w:marTop w:val="0"/>
      <w:marBottom w:val="0"/>
      <w:divBdr>
        <w:top w:val="none" w:sz="0" w:space="0" w:color="auto"/>
        <w:left w:val="none" w:sz="0" w:space="0" w:color="auto"/>
        <w:bottom w:val="none" w:sz="0" w:space="0" w:color="auto"/>
        <w:right w:val="none" w:sz="0" w:space="0" w:color="auto"/>
      </w:divBdr>
    </w:div>
    <w:div w:id="1311669791">
      <w:bodyDiv w:val="1"/>
      <w:marLeft w:val="0"/>
      <w:marRight w:val="0"/>
      <w:marTop w:val="0"/>
      <w:marBottom w:val="0"/>
      <w:divBdr>
        <w:top w:val="none" w:sz="0" w:space="0" w:color="auto"/>
        <w:left w:val="none" w:sz="0" w:space="0" w:color="auto"/>
        <w:bottom w:val="none" w:sz="0" w:space="0" w:color="auto"/>
        <w:right w:val="none" w:sz="0" w:space="0" w:color="auto"/>
      </w:divBdr>
    </w:div>
    <w:div w:id="1312559147">
      <w:bodyDiv w:val="1"/>
      <w:marLeft w:val="0"/>
      <w:marRight w:val="0"/>
      <w:marTop w:val="0"/>
      <w:marBottom w:val="0"/>
      <w:divBdr>
        <w:top w:val="none" w:sz="0" w:space="0" w:color="auto"/>
        <w:left w:val="none" w:sz="0" w:space="0" w:color="auto"/>
        <w:bottom w:val="none" w:sz="0" w:space="0" w:color="auto"/>
        <w:right w:val="none" w:sz="0" w:space="0" w:color="auto"/>
      </w:divBdr>
    </w:div>
    <w:div w:id="1312903993">
      <w:bodyDiv w:val="1"/>
      <w:marLeft w:val="0"/>
      <w:marRight w:val="0"/>
      <w:marTop w:val="0"/>
      <w:marBottom w:val="0"/>
      <w:divBdr>
        <w:top w:val="none" w:sz="0" w:space="0" w:color="auto"/>
        <w:left w:val="none" w:sz="0" w:space="0" w:color="auto"/>
        <w:bottom w:val="none" w:sz="0" w:space="0" w:color="auto"/>
        <w:right w:val="none" w:sz="0" w:space="0" w:color="auto"/>
      </w:divBdr>
    </w:div>
    <w:div w:id="1313290858">
      <w:bodyDiv w:val="1"/>
      <w:marLeft w:val="0"/>
      <w:marRight w:val="0"/>
      <w:marTop w:val="0"/>
      <w:marBottom w:val="0"/>
      <w:divBdr>
        <w:top w:val="none" w:sz="0" w:space="0" w:color="auto"/>
        <w:left w:val="none" w:sz="0" w:space="0" w:color="auto"/>
        <w:bottom w:val="none" w:sz="0" w:space="0" w:color="auto"/>
        <w:right w:val="none" w:sz="0" w:space="0" w:color="auto"/>
      </w:divBdr>
    </w:div>
    <w:div w:id="1315716286">
      <w:bodyDiv w:val="1"/>
      <w:marLeft w:val="0"/>
      <w:marRight w:val="0"/>
      <w:marTop w:val="0"/>
      <w:marBottom w:val="0"/>
      <w:divBdr>
        <w:top w:val="none" w:sz="0" w:space="0" w:color="auto"/>
        <w:left w:val="none" w:sz="0" w:space="0" w:color="auto"/>
        <w:bottom w:val="none" w:sz="0" w:space="0" w:color="auto"/>
        <w:right w:val="none" w:sz="0" w:space="0" w:color="auto"/>
      </w:divBdr>
    </w:div>
    <w:div w:id="1316645029">
      <w:bodyDiv w:val="1"/>
      <w:marLeft w:val="0"/>
      <w:marRight w:val="0"/>
      <w:marTop w:val="0"/>
      <w:marBottom w:val="0"/>
      <w:divBdr>
        <w:top w:val="none" w:sz="0" w:space="0" w:color="auto"/>
        <w:left w:val="none" w:sz="0" w:space="0" w:color="auto"/>
        <w:bottom w:val="none" w:sz="0" w:space="0" w:color="auto"/>
        <w:right w:val="none" w:sz="0" w:space="0" w:color="auto"/>
      </w:divBdr>
      <w:divsChild>
        <w:div w:id="12659723">
          <w:marLeft w:val="0"/>
          <w:marRight w:val="0"/>
          <w:marTop w:val="0"/>
          <w:marBottom w:val="0"/>
          <w:divBdr>
            <w:top w:val="none" w:sz="0" w:space="0" w:color="auto"/>
            <w:left w:val="none" w:sz="0" w:space="0" w:color="auto"/>
            <w:bottom w:val="none" w:sz="0" w:space="0" w:color="auto"/>
            <w:right w:val="none" w:sz="0" w:space="0" w:color="auto"/>
          </w:divBdr>
        </w:div>
        <w:div w:id="237910009">
          <w:marLeft w:val="0"/>
          <w:marRight w:val="0"/>
          <w:marTop w:val="0"/>
          <w:marBottom w:val="0"/>
          <w:divBdr>
            <w:top w:val="none" w:sz="0" w:space="0" w:color="auto"/>
            <w:left w:val="none" w:sz="0" w:space="0" w:color="auto"/>
            <w:bottom w:val="none" w:sz="0" w:space="0" w:color="auto"/>
            <w:right w:val="none" w:sz="0" w:space="0" w:color="auto"/>
          </w:divBdr>
        </w:div>
        <w:div w:id="330913743">
          <w:marLeft w:val="0"/>
          <w:marRight w:val="0"/>
          <w:marTop w:val="0"/>
          <w:marBottom w:val="0"/>
          <w:divBdr>
            <w:top w:val="none" w:sz="0" w:space="0" w:color="auto"/>
            <w:left w:val="none" w:sz="0" w:space="0" w:color="auto"/>
            <w:bottom w:val="none" w:sz="0" w:space="0" w:color="auto"/>
            <w:right w:val="none" w:sz="0" w:space="0" w:color="auto"/>
          </w:divBdr>
        </w:div>
        <w:div w:id="368915791">
          <w:marLeft w:val="0"/>
          <w:marRight w:val="0"/>
          <w:marTop w:val="0"/>
          <w:marBottom w:val="0"/>
          <w:divBdr>
            <w:top w:val="none" w:sz="0" w:space="0" w:color="auto"/>
            <w:left w:val="none" w:sz="0" w:space="0" w:color="auto"/>
            <w:bottom w:val="none" w:sz="0" w:space="0" w:color="auto"/>
            <w:right w:val="none" w:sz="0" w:space="0" w:color="auto"/>
          </w:divBdr>
        </w:div>
        <w:div w:id="392854436">
          <w:marLeft w:val="0"/>
          <w:marRight w:val="0"/>
          <w:marTop w:val="0"/>
          <w:marBottom w:val="0"/>
          <w:divBdr>
            <w:top w:val="none" w:sz="0" w:space="0" w:color="auto"/>
            <w:left w:val="none" w:sz="0" w:space="0" w:color="auto"/>
            <w:bottom w:val="none" w:sz="0" w:space="0" w:color="auto"/>
            <w:right w:val="none" w:sz="0" w:space="0" w:color="auto"/>
          </w:divBdr>
        </w:div>
        <w:div w:id="506673111">
          <w:marLeft w:val="0"/>
          <w:marRight w:val="0"/>
          <w:marTop w:val="0"/>
          <w:marBottom w:val="0"/>
          <w:divBdr>
            <w:top w:val="none" w:sz="0" w:space="0" w:color="auto"/>
            <w:left w:val="none" w:sz="0" w:space="0" w:color="auto"/>
            <w:bottom w:val="none" w:sz="0" w:space="0" w:color="auto"/>
            <w:right w:val="none" w:sz="0" w:space="0" w:color="auto"/>
          </w:divBdr>
        </w:div>
        <w:div w:id="581917246">
          <w:marLeft w:val="0"/>
          <w:marRight w:val="0"/>
          <w:marTop w:val="0"/>
          <w:marBottom w:val="0"/>
          <w:divBdr>
            <w:top w:val="none" w:sz="0" w:space="0" w:color="auto"/>
            <w:left w:val="none" w:sz="0" w:space="0" w:color="auto"/>
            <w:bottom w:val="none" w:sz="0" w:space="0" w:color="auto"/>
            <w:right w:val="none" w:sz="0" w:space="0" w:color="auto"/>
          </w:divBdr>
        </w:div>
        <w:div w:id="585500679">
          <w:marLeft w:val="0"/>
          <w:marRight w:val="0"/>
          <w:marTop w:val="0"/>
          <w:marBottom w:val="0"/>
          <w:divBdr>
            <w:top w:val="none" w:sz="0" w:space="0" w:color="auto"/>
            <w:left w:val="none" w:sz="0" w:space="0" w:color="auto"/>
            <w:bottom w:val="none" w:sz="0" w:space="0" w:color="auto"/>
            <w:right w:val="none" w:sz="0" w:space="0" w:color="auto"/>
          </w:divBdr>
        </w:div>
        <w:div w:id="737824767">
          <w:marLeft w:val="0"/>
          <w:marRight w:val="0"/>
          <w:marTop w:val="0"/>
          <w:marBottom w:val="0"/>
          <w:divBdr>
            <w:top w:val="none" w:sz="0" w:space="0" w:color="auto"/>
            <w:left w:val="none" w:sz="0" w:space="0" w:color="auto"/>
            <w:bottom w:val="none" w:sz="0" w:space="0" w:color="auto"/>
            <w:right w:val="none" w:sz="0" w:space="0" w:color="auto"/>
          </w:divBdr>
        </w:div>
        <w:div w:id="759326256">
          <w:marLeft w:val="0"/>
          <w:marRight w:val="0"/>
          <w:marTop w:val="0"/>
          <w:marBottom w:val="0"/>
          <w:divBdr>
            <w:top w:val="none" w:sz="0" w:space="0" w:color="auto"/>
            <w:left w:val="none" w:sz="0" w:space="0" w:color="auto"/>
            <w:bottom w:val="none" w:sz="0" w:space="0" w:color="auto"/>
            <w:right w:val="none" w:sz="0" w:space="0" w:color="auto"/>
          </w:divBdr>
        </w:div>
        <w:div w:id="759720756">
          <w:marLeft w:val="0"/>
          <w:marRight w:val="0"/>
          <w:marTop w:val="0"/>
          <w:marBottom w:val="0"/>
          <w:divBdr>
            <w:top w:val="none" w:sz="0" w:space="0" w:color="auto"/>
            <w:left w:val="none" w:sz="0" w:space="0" w:color="auto"/>
            <w:bottom w:val="none" w:sz="0" w:space="0" w:color="auto"/>
            <w:right w:val="none" w:sz="0" w:space="0" w:color="auto"/>
          </w:divBdr>
        </w:div>
        <w:div w:id="799494183">
          <w:marLeft w:val="0"/>
          <w:marRight w:val="0"/>
          <w:marTop w:val="0"/>
          <w:marBottom w:val="0"/>
          <w:divBdr>
            <w:top w:val="none" w:sz="0" w:space="0" w:color="auto"/>
            <w:left w:val="none" w:sz="0" w:space="0" w:color="auto"/>
            <w:bottom w:val="none" w:sz="0" w:space="0" w:color="auto"/>
            <w:right w:val="none" w:sz="0" w:space="0" w:color="auto"/>
          </w:divBdr>
        </w:div>
        <w:div w:id="813520553">
          <w:marLeft w:val="0"/>
          <w:marRight w:val="0"/>
          <w:marTop w:val="0"/>
          <w:marBottom w:val="0"/>
          <w:divBdr>
            <w:top w:val="none" w:sz="0" w:space="0" w:color="auto"/>
            <w:left w:val="none" w:sz="0" w:space="0" w:color="auto"/>
            <w:bottom w:val="none" w:sz="0" w:space="0" w:color="auto"/>
            <w:right w:val="none" w:sz="0" w:space="0" w:color="auto"/>
          </w:divBdr>
        </w:div>
        <w:div w:id="1040738522">
          <w:marLeft w:val="0"/>
          <w:marRight w:val="0"/>
          <w:marTop w:val="0"/>
          <w:marBottom w:val="0"/>
          <w:divBdr>
            <w:top w:val="none" w:sz="0" w:space="0" w:color="auto"/>
            <w:left w:val="none" w:sz="0" w:space="0" w:color="auto"/>
            <w:bottom w:val="none" w:sz="0" w:space="0" w:color="auto"/>
            <w:right w:val="none" w:sz="0" w:space="0" w:color="auto"/>
          </w:divBdr>
        </w:div>
        <w:div w:id="1229263266">
          <w:marLeft w:val="0"/>
          <w:marRight w:val="0"/>
          <w:marTop w:val="0"/>
          <w:marBottom w:val="0"/>
          <w:divBdr>
            <w:top w:val="none" w:sz="0" w:space="0" w:color="auto"/>
            <w:left w:val="none" w:sz="0" w:space="0" w:color="auto"/>
            <w:bottom w:val="none" w:sz="0" w:space="0" w:color="auto"/>
            <w:right w:val="none" w:sz="0" w:space="0" w:color="auto"/>
          </w:divBdr>
        </w:div>
        <w:div w:id="1363894256">
          <w:marLeft w:val="0"/>
          <w:marRight w:val="0"/>
          <w:marTop w:val="0"/>
          <w:marBottom w:val="0"/>
          <w:divBdr>
            <w:top w:val="none" w:sz="0" w:space="0" w:color="auto"/>
            <w:left w:val="none" w:sz="0" w:space="0" w:color="auto"/>
            <w:bottom w:val="none" w:sz="0" w:space="0" w:color="auto"/>
            <w:right w:val="none" w:sz="0" w:space="0" w:color="auto"/>
          </w:divBdr>
        </w:div>
        <w:div w:id="1369911261">
          <w:marLeft w:val="0"/>
          <w:marRight w:val="0"/>
          <w:marTop w:val="0"/>
          <w:marBottom w:val="0"/>
          <w:divBdr>
            <w:top w:val="none" w:sz="0" w:space="0" w:color="auto"/>
            <w:left w:val="none" w:sz="0" w:space="0" w:color="auto"/>
            <w:bottom w:val="none" w:sz="0" w:space="0" w:color="auto"/>
            <w:right w:val="none" w:sz="0" w:space="0" w:color="auto"/>
          </w:divBdr>
        </w:div>
        <w:div w:id="1405496623">
          <w:marLeft w:val="0"/>
          <w:marRight w:val="0"/>
          <w:marTop w:val="0"/>
          <w:marBottom w:val="0"/>
          <w:divBdr>
            <w:top w:val="none" w:sz="0" w:space="0" w:color="auto"/>
            <w:left w:val="none" w:sz="0" w:space="0" w:color="auto"/>
            <w:bottom w:val="none" w:sz="0" w:space="0" w:color="auto"/>
            <w:right w:val="none" w:sz="0" w:space="0" w:color="auto"/>
          </w:divBdr>
        </w:div>
        <w:div w:id="1474105026">
          <w:marLeft w:val="0"/>
          <w:marRight w:val="0"/>
          <w:marTop w:val="0"/>
          <w:marBottom w:val="0"/>
          <w:divBdr>
            <w:top w:val="none" w:sz="0" w:space="0" w:color="auto"/>
            <w:left w:val="none" w:sz="0" w:space="0" w:color="auto"/>
            <w:bottom w:val="none" w:sz="0" w:space="0" w:color="auto"/>
            <w:right w:val="none" w:sz="0" w:space="0" w:color="auto"/>
          </w:divBdr>
        </w:div>
        <w:div w:id="1525096125">
          <w:marLeft w:val="0"/>
          <w:marRight w:val="0"/>
          <w:marTop w:val="0"/>
          <w:marBottom w:val="0"/>
          <w:divBdr>
            <w:top w:val="none" w:sz="0" w:space="0" w:color="auto"/>
            <w:left w:val="none" w:sz="0" w:space="0" w:color="auto"/>
            <w:bottom w:val="none" w:sz="0" w:space="0" w:color="auto"/>
            <w:right w:val="none" w:sz="0" w:space="0" w:color="auto"/>
          </w:divBdr>
        </w:div>
        <w:div w:id="1569925488">
          <w:marLeft w:val="0"/>
          <w:marRight w:val="0"/>
          <w:marTop w:val="0"/>
          <w:marBottom w:val="0"/>
          <w:divBdr>
            <w:top w:val="none" w:sz="0" w:space="0" w:color="auto"/>
            <w:left w:val="none" w:sz="0" w:space="0" w:color="auto"/>
            <w:bottom w:val="none" w:sz="0" w:space="0" w:color="auto"/>
            <w:right w:val="none" w:sz="0" w:space="0" w:color="auto"/>
          </w:divBdr>
        </w:div>
        <w:div w:id="1605765229">
          <w:marLeft w:val="0"/>
          <w:marRight w:val="0"/>
          <w:marTop w:val="0"/>
          <w:marBottom w:val="0"/>
          <w:divBdr>
            <w:top w:val="none" w:sz="0" w:space="0" w:color="auto"/>
            <w:left w:val="none" w:sz="0" w:space="0" w:color="auto"/>
            <w:bottom w:val="none" w:sz="0" w:space="0" w:color="auto"/>
            <w:right w:val="none" w:sz="0" w:space="0" w:color="auto"/>
          </w:divBdr>
        </w:div>
        <w:div w:id="1826316202">
          <w:marLeft w:val="0"/>
          <w:marRight w:val="0"/>
          <w:marTop w:val="0"/>
          <w:marBottom w:val="0"/>
          <w:divBdr>
            <w:top w:val="none" w:sz="0" w:space="0" w:color="auto"/>
            <w:left w:val="none" w:sz="0" w:space="0" w:color="auto"/>
            <w:bottom w:val="none" w:sz="0" w:space="0" w:color="auto"/>
            <w:right w:val="none" w:sz="0" w:space="0" w:color="auto"/>
          </w:divBdr>
        </w:div>
        <w:div w:id="1864125076">
          <w:marLeft w:val="0"/>
          <w:marRight w:val="0"/>
          <w:marTop w:val="0"/>
          <w:marBottom w:val="0"/>
          <w:divBdr>
            <w:top w:val="none" w:sz="0" w:space="0" w:color="auto"/>
            <w:left w:val="none" w:sz="0" w:space="0" w:color="auto"/>
            <w:bottom w:val="none" w:sz="0" w:space="0" w:color="auto"/>
            <w:right w:val="none" w:sz="0" w:space="0" w:color="auto"/>
          </w:divBdr>
        </w:div>
        <w:div w:id="1882940820">
          <w:marLeft w:val="0"/>
          <w:marRight w:val="0"/>
          <w:marTop w:val="0"/>
          <w:marBottom w:val="0"/>
          <w:divBdr>
            <w:top w:val="none" w:sz="0" w:space="0" w:color="auto"/>
            <w:left w:val="none" w:sz="0" w:space="0" w:color="auto"/>
            <w:bottom w:val="none" w:sz="0" w:space="0" w:color="auto"/>
            <w:right w:val="none" w:sz="0" w:space="0" w:color="auto"/>
          </w:divBdr>
        </w:div>
        <w:div w:id="1901748877">
          <w:marLeft w:val="0"/>
          <w:marRight w:val="0"/>
          <w:marTop w:val="0"/>
          <w:marBottom w:val="0"/>
          <w:divBdr>
            <w:top w:val="none" w:sz="0" w:space="0" w:color="auto"/>
            <w:left w:val="none" w:sz="0" w:space="0" w:color="auto"/>
            <w:bottom w:val="none" w:sz="0" w:space="0" w:color="auto"/>
            <w:right w:val="none" w:sz="0" w:space="0" w:color="auto"/>
          </w:divBdr>
        </w:div>
        <w:div w:id="1922254497">
          <w:marLeft w:val="0"/>
          <w:marRight w:val="0"/>
          <w:marTop w:val="0"/>
          <w:marBottom w:val="0"/>
          <w:divBdr>
            <w:top w:val="none" w:sz="0" w:space="0" w:color="auto"/>
            <w:left w:val="none" w:sz="0" w:space="0" w:color="auto"/>
            <w:bottom w:val="none" w:sz="0" w:space="0" w:color="auto"/>
            <w:right w:val="none" w:sz="0" w:space="0" w:color="auto"/>
          </w:divBdr>
        </w:div>
        <w:div w:id="1965228480">
          <w:marLeft w:val="0"/>
          <w:marRight w:val="0"/>
          <w:marTop w:val="0"/>
          <w:marBottom w:val="0"/>
          <w:divBdr>
            <w:top w:val="none" w:sz="0" w:space="0" w:color="auto"/>
            <w:left w:val="none" w:sz="0" w:space="0" w:color="auto"/>
            <w:bottom w:val="none" w:sz="0" w:space="0" w:color="auto"/>
            <w:right w:val="none" w:sz="0" w:space="0" w:color="auto"/>
          </w:divBdr>
        </w:div>
        <w:div w:id="2005742735">
          <w:marLeft w:val="0"/>
          <w:marRight w:val="0"/>
          <w:marTop w:val="0"/>
          <w:marBottom w:val="0"/>
          <w:divBdr>
            <w:top w:val="none" w:sz="0" w:space="0" w:color="auto"/>
            <w:left w:val="none" w:sz="0" w:space="0" w:color="auto"/>
            <w:bottom w:val="none" w:sz="0" w:space="0" w:color="auto"/>
            <w:right w:val="none" w:sz="0" w:space="0" w:color="auto"/>
          </w:divBdr>
        </w:div>
      </w:divsChild>
    </w:div>
    <w:div w:id="1317147071">
      <w:bodyDiv w:val="1"/>
      <w:marLeft w:val="0"/>
      <w:marRight w:val="0"/>
      <w:marTop w:val="0"/>
      <w:marBottom w:val="0"/>
      <w:divBdr>
        <w:top w:val="none" w:sz="0" w:space="0" w:color="auto"/>
        <w:left w:val="none" w:sz="0" w:space="0" w:color="auto"/>
        <w:bottom w:val="none" w:sz="0" w:space="0" w:color="auto"/>
        <w:right w:val="none" w:sz="0" w:space="0" w:color="auto"/>
      </w:divBdr>
    </w:div>
    <w:div w:id="1317420129">
      <w:bodyDiv w:val="1"/>
      <w:marLeft w:val="0"/>
      <w:marRight w:val="0"/>
      <w:marTop w:val="0"/>
      <w:marBottom w:val="0"/>
      <w:divBdr>
        <w:top w:val="none" w:sz="0" w:space="0" w:color="auto"/>
        <w:left w:val="none" w:sz="0" w:space="0" w:color="auto"/>
        <w:bottom w:val="none" w:sz="0" w:space="0" w:color="auto"/>
        <w:right w:val="none" w:sz="0" w:space="0" w:color="auto"/>
      </w:divBdr>
    </w:div>
    <w:div w:id="1318455017">
      <w:bodyDiv w:val="1"/>
      <w:marLeft w:val="0"/>
      <w:marRight w:val="0"/>
      <w:marTop w:val="0"/>
      <w:marBottom w:val="0"/>
      <w:divBdr>
        <w:top w:val="none" w:sz="0" w:space="0" w:color="auto"/>
        <w:left w:val="none" w:sz="0" w:space="0" w:color="auto"/>
        <w:bottom w:val="none" w:sz="0" w:space="0" w:color="auto"/>
        <w:right w:val="none" w:sz="0" w:space="0" w:color="auto"/>
      </w:divBdr>
    </w:div>
    <w:div w:id="1318727318">
      <w:bodyDiv w:val="1"/>
      <w:marLeft w:val="0"/>
      <w:marRight w:val="0"/>
      <w:marTop w:val="0"/>
      <w:marBottom w:val="0"/>
      <w:divBdr>
        <w:top w:val="none" w:sz="0" w:space="0" w:color="auto"/>
        <w:left w:val="none" w:sz="0" w:space="0" w:color="auto"/>
        <w:bottom w:val="none" w:sz="0" w:space="0" w:color="auto"/>
        <w:right w:val="none" w:sz="0" w:space="0" w:color="auto"/>
      </w:divBdr>
    </w:div>
    <w:div w:id="1318923310">
      <w:bodyDiv w:val="1"/>
      <w:marLeft w:val="0"/>
      <w:marRight w:val="0"/>
      <w:marTop w:val="0"/>
      <w:marBottom w:val="0"/>
      <w:divBdr>
        <w:top w:val="none" w:sz="0" w:space="0" w:color="auto"/>
        <w:left w:val="none" w:sz="0" w:space="0" w:color="auto"/>
        <w:bottom w:val="none" w:sz="0" w:space="0" w:color="auto"/>
        <w:right w:val="none" w:sz="0" w:space="0" w:color="auto"/>
      </w:divBdr>
    </w:div>
    <w:div w:id="1320965708">
      <w:bodyDiv w:val="1"/>
      <w:marLeft w:val="0"/>
      <w:marRight w:val="0"/>
      <w:marTop w:val="0"/>
      <w:marBottom w:val="0"/>
      <w:divBdr>
        <w:top w:val="none" w:sz="0" w:space="0" w:color="auto"/>
        <w:left w:val="none" w:sz="0" w:space="0" w:color="auto"/>
        <w:bottom w:val="none" w:sz="0" w:space="0" w:color="auto"/>
        <w:right w:val="none" w:sz="0" w:space="0" w:color="auto"/>
      </w:divBdr>
    </w:div>
    <w:div w:id="1321423536">
      <w:bodyDiv w:val="1"/>
      <w:marLeft w:val="0"/>
      <w:marRight w:val="0"/>
      <w:marTop w:val="0"/>
      <w:marBottom w:val="0"/>
      <w:divBdr>
        <w:top w:val="none" w:sz="0" w:space="0" w:color="auto"/>
        <w:left w:val="none" w:sz="0" w:space="0" w:color="auto"/>
        <w:bottom w:val="none" w:sz="0" w:space="0" w:color="auto"/>
        <w:right w:val="none" w:sz="0" w:space="0" w:color="auto"/>
      </w:divBdr>
    </w:div>
    <w:div w:id="1321813582">
      <w:bodyDiv w:val="1"/>
      <w:marLeft w:val="0"/>
      <w:marRight w:val="0"/>
      <w:marTop w:val="0"/>
      <w:marBottom w:val="0"/>
      <w:divBdr>
        <w:top w:val="none" w:sz="0" w:space="0" w:color="auto"/>
        <w:left w:val="none" w:sz="0" w:space="0" w:color="auto"/>
        <w:bottom w:val="none" w:sz="0" w:space="0" w:color="auto"/>
        <w:right w:val="none" w:sz="0" w:space="0" w:color="auto"/>
      </w:divBdr>
    </w:div>
    <w:div w:id="1321932481">
      <w:bodyDiv w:val="1"/>
      <w:marLeft w:val="0"/>
      <w:marRight w:val="0"/>
      <w:marTop w:val="0"/>
      <w:marBottom w:val="0"/>
      <w:divBdr>
        <w:top w:val="none" w:sz="0" w:space="0" w:color="auto"/>
        <w:left w:val="none" w:sz="0" w:space="0" w:color="auto"/>
        <w:bottom w:val="none" w:sz="0" w:space="0" w:color="auto"/>
        <w:right w:val="none" w:sz="0" w:space="0" w:color="auto"/>
      </w:divBdr>
    </w:div>
    <w:div w:id="1322538320">
      <w:bodyDiv w:val="1"/>
      <w:marLeft w:val="0"/>
      <w:marRight w:val="0"/>
      <w:marTop w:val="0"/>
      <w:marBottom w:val="0"/>
      <w:divBdr>
        <w:top w:val="none" w:sz="0" w:space="0" w:color="auto"/>
        <w:left w:val="none" w:sz="0" w:space="0" w:color="auto"/>
        <w:bottom w:val="none" w:sz="0" w:space="0" w:color="auto"/>
        <w:right w:val="none" w:sz="0" w:space="0" w:color="auto"/>
      </w:divBdr>
    </w:div>
    <w:div w:id="1322780212">
      <w:bodyDiv w:val="1"/>
      <w:marLeft w:val="0"/>
      <w:marRight w:val="0"/>
      <w:marTop w:val="0"/>
      <w:marBottom w:val="0"/>
      <w:divBdr>
        <w:top w:val="none" w:sz="0" w:space="0" w:color="auto"/>
        <w:left w:val="none" w:sz="0" w:space="0" w:color="auto"/>
        <w:bottom w:val="none" w:sz="0" w:space="0" w:color="auto"/>
        <w:right w:val="none" w:sz="0" w:space="0" w:color="auto"/>
      </w:divBdr>
    </w:div>
    <w:div w:id="1323120580">
      <w:bodyDiv w:val="1"/>
      <w:marLeft w:val="0"/>
      <w:marRight w:val="0"/>
      <w:marTop w:val="0"/>
      <w:marBottom w:val="0"/>
      <w:divBdr>
        <w:top w:val="none" w:sz="0" w:space="0" w:color="auto"/>
        <w:left w:val="none" w:sz="0" w:space="0" w:color="auto"/>
        <w:bottom w:val="none" w:sz="0" w:space="0" w:color="auto"/>
        <w:right w:val="none" w:sz="0" w:space="0" w:color="auto"/>
      </w:divBdr>
    </w:div>
    <w:div w:id="1323655695">
      <w:bodyDiv w:val="1"/>
      <w:marLeft w:val="0"/>
      <w:marRight w:val="0"/>
      <w:marTop w:val="0"/>
      <w:marBottom w:val="0"/>
      <w:divBdr>
        <w:top w:val="none" w:sz="0" w:space="0" w:color="auto"/>
        <w:left w:val="none" w:sz="0" w:space="0" w:color="auto"/>
        <w:bottom w:val="none" w:sz="0" w:space="0" w:color="auto"/>
        <w:right w:val="none" w:sz="0" w:space="0" w:color="auto"/>
      </w:divBdr>
    </w:div>
    <w:div w:id="1323855259">
      <w:bodyDiv w:val="1"/>
      <w:marLeft w:val="0"/>
      <w:marRight w:val="0"/>
      <w:marTop w:val="0"/>
      <w:marBottom w:val="0"/>
      <w:divBdr>
        <w:top w:val="none" w:sz="0" w:space="0" w:color="auto"/>
        <w:left w:val="none" w:sz="0" w:space="0" w:color="auto"/>
        <w:bottom w:val="none" w:sz="0" w:space="0" w:color="auto"/>
        <w:right w:val="none" w:sz="0" w:space="0" w:color="auto"/>
      </w:divBdr>
    </w:div>
    <w:div w:id="1323855971">
      <w:bodyDiv w:val="1"/>
      <w:marLeft w:val="0"/>
      <w:marRight w:val="0"/>
      <w:marTop w:val="0"/>
      <w:marBottom w:val="0"/>
      <w:divBdr>
        <w:top w:val="none" w:sz="0" w:space="0" w:color="auto"/>
        <w:left w:val="none" w:sz="0" w:space="0" w:color="auto"/>
        <w:bottom w:val="none" w:sz="0" w:space="0" w:color="auto"/>
        <w:right w:val="none" w:sz="0" w:space="0" w:color="auto"/>
      </w:divBdr>
    </w:div>
    <w:div w:id="1323897376">
      <w:bodyDiv w:val="1"/>
      <w:marLeft w:val="0"/>
      <w:marRight w:val="0"/>
      <w:marTop w:val="0"/>
      <w:marBottom w:val="0"/>
      <w:divBdr>
        <w:top w:val="none" w:sz="0" w:space="0" w:color="auto"/>
        <w:left w:val="none" w:sz="0" w:space="0" w:color="auto"/>
        <w:bottom w:val="none" w:sz="0" w:space="0" w:color="auto"/>
        <w:right w:val="none" w:sz="0" w:space="0" w:color="auto"/>
      </w:divBdr>
    </w:div>
    <w:div w:id="1324159377">
      <w:bodyDiv w:val="1"/>
      <w:marLeft w:val="0"/>
      <w:marRight w:val="0"/>
      <w:marTop w:val="0"/>
      <w:marBottom w:val="0"/>
      <w:divBdr>
        <w:top w:val="none" w:sz="0" w:space="0" w:color="auto"/>
        <w:left w:val="none" w:sz="0" w:space="0" w:color="auto"/>
        <w:bottom w:val="none" w:sz="0" w:space="0" w:color="auto"/>
        <w:right w:val="none" w:sz="0" w:space="0" w:color="auto"/>
      </w:divBdr>
    </w:div>
    <w:div w:id="1324620515">
      <w:bodyDiv w:val="1"/>
      <w:marLeft w:val="0"/>
      <w:marRight w:val="0"/>
      <w:marTop w:val="0"/>
      <w:marBottom w:val="0"/>
      <w:divBdr>
        <w:top w:val="none" w:sz="0" w:space="0" w:color="auto"/>
        <w:left w:val="none" w:sz="0" w:space="0" w:color="auto"/>
        <w:bottom w:val="none" w:sz="0" w:space="0" w:color="auto"/>
        <w:right w:val="none" w:sz="0" w:space="0" w:color="auto"/>
      </w:divBdr>
    </w:div>
    <w:div w:id="1324746318">
      <w:bodyDiv w:val="1"/>
      <w:marLeft w:val="0"/>
      <w:marRight w:val="0"/>
      <w:marTop w:val="0"/>
      <w:marBottom w:val="0"/>
      <w:divBdr>
        <w:top w:val="none" w:sz="0" w:space="0" w:color="auto"/>
        <w:left w:val="none" w:sz="0" w:space="0" w:color="auto"/>
        <w:bottom w:val="none" w:sz="0" w:space="0" w:color="auto"/>
        <w:right w:val="none" w:sz="0" w:space="0" w:color="auto"/>
      </w:divBdr>
    </w:div>
    <w:div w:id="1324821444">
      <w:bodyDiv w:val="1"/>
      <w:marLeft w:val="0"/>
      <w:marRight w:val="0"/>
      <w:marTop w:val="0"/>
      <w:marBottom w:val="0"/>
      <w:divBdr>
        <w:top w:val="none" w:sz="0" w:space="0" w:color="auto"/>
        <w:left w:val="none" w:sz="0" w:space="0" w:color="auto"/>
        <w:bottom w:val="none" w:sz="0" w:space="0" w:color="auto"/>
        <w:right w:val="none" w:sz="0" w:space="0" w:color="auto"/>
      </w:divBdr>
    </w:div>
    <w:div w:id="1325429861">
      <w:bodyDiv w:val="1"/>
      <w:marLeft w:val="0"/>
      <w:marRight w:val="0"/>
      <w:marTop w:val="0"/>
      <w:marBottom w:val="0"/>
      <w:divBdr>
        <w:top w:val="none" w:sz="0" w:space="0" w:color="auto"/>
        <w:left w:val="none" w:sz="0" w:space="0" w:color="auto"/>
        <w:bottom w:val="none" w:sz="0" w:space="0" w:color="auto"/>
        <w:right w:val="none" w:sz="0" w:space="0" w:color="auto"/>
      </w:divBdr>
    </w:div>
    <w:div w:id="1325620080">
      <w:bodyDiv w:val="1"/>
      <w:marLeft w:val="0"/>
      <w:marRight w:val="0"/>
      <w:marTop w:val="0"/>
      <w:marBottom w:val="0"/>
      <w:divBdr>
        <w:top w:val="none" w:sz="0" w:space="0" w:color="auto"/>
        <w:left w:val="none" w:sz="0" w:space="0" w:color="auto"/>
        <w:bottom w:val="none" w:sz="0" w:space="0" w:color="auto"/>
        <w:right w:val="none" w:sz="0" w:space="0" w:color="auto"/>
      </w:divBdr>
    </w:div>
    <w:div w:id="1325620473">
      <w:bodyDiv w:val="1"/>
      <w:marLeft w:val="0"/>
      <w:marRight w:val="0"/>
      <w:marTop w:val="0"/>
      <w:marBottom w:val="0"/>
      <w:divBdr>
        <w:top w:val="none" w:sz="0" w:space="0" w:color="auto"/>
        <w:left w:val="none" w:sz="0" w:space="0" w:color="auto"/>
        <w:bottom w:val="none" w:sz="0" w:space="0" w:color="auto"/>
        <w:right w:val="none" w:sz="0" w:space="0" w:color="auto"/>
      </w:divBdr>
    </w:div>
    <w:div w:id="1326088156">
      <w:bodyDiv w:val="1"/>
      <w:marLeft w:val="0"/>
      <w:marRight w:val="0"/>
      <w:marTop w:val="0"/>
      <w:marBottom w:val="0"/>
      <w:divBdr>
        <w:top w:val="none" w:sz="0" w:space="0" w:color="auto"/>
        <w:left w:val="none" w:sz="0" w:space="0" w:color="auto"/>
        <w:bottom w:val="none" w:sz="0" w:space="0" w:color="auto"/>
        <w:right w:val="none" w:sz="0" w:space="0" w:color="auto"/>
      </w:divBdr>
    </w:div>
    <w:div w:id="1326318633">
      <w:bodyDiv w:val="1"/>
      <w:marLeft w:val="0"/>
      <w:marRight w:val="0"/>
      <w:marTop w:val="0"/>
      <w:marBottom w:val="0"/>
      <w:divBdr>
        <w:top w:val="none" w:sz="0" w:space="0" w:color="auto"/>
        <w:left w:val="none" w:sz="0" w:space="0" w:color="auto"/>
        <w:bottom w:val="none" w:sz="0" w:space="0" w:color="auto"/>
        <w:right w:val="none" w:sz="0" w:space="0" w:color="auto"/>
      </w:divBdr>
    </w:div>
    <w:div w:id="1326320668">
      <w:bodyDiv w:val="1"/>
      <w:marLeft w:val="0"/>
      <w:marRight w:val="0"/>
      <w:marTop w:val="0"/>
      <w:marBottom w:val="0"/>
      <w:divBdr>
        <w:top w:val="none" w:sz="0" w:space="0" w:color="auto"/>
        <w:left w:val="none" w:sz="0" w:space="0" w:color="auto"/>
        <w:bottom w:val="none" w:sz="0" w:space="0" w:color="auto"/>
        <w:right w:val="none" w:sz="0" w:space="0" w:color="auto"/>
      </w:divBdr>
    </w:div>
    <w:div w:id="1326399999">
      <w:bodyDiv w:val="1"/>
      <w:marLeft w:val="0"/>
      <w:marRight w:val="0"/>
      <w:marTop w:val="0"/>
      <w:marBottom w:val="0"/>
      <w:divBdr>
        <w:top w:val="none" w:sz="0" w:space="0" w:color="auto"/>
        <w:left w:val="none" w:sz="0" w:space="0" w:color="auto"/>
        <w:bottom w:val="none" w:sz="0" w:space="0" w:color="auto"/>
        <w:right w:val="none" w:sz="0" w:space="0" w:color="auto"/>
      </w:divBdr>
    </w:div>
    <w:div w:id="1327441650">
      <w:bodyDiv w:val="1"/>
      <w:marLeft w:val="0"/>
      <w:marRight w:val="0"/>
      <w:marTop w:val="0"/>
      <w:marBottom w:val="0"/>
      <w:divBdr>
        <w:top w:val="none" w:sz="0" w:space="0" w:color="auto"/>
        <w:left w:val="none" w:sz="0" w:space="0" w:color="auto"/>
        <w:bottom w:val="none" w:sz="0" w:space="0" w:color="auto"/>
        <w:right w:val="none" w:sz="0" w:space="0" w:color="auto"/>
      </w:divBdr>
    </w:div>
    <w:div w:id="1327512622">
      <w:bodyDiv w:val="1"/>
      <w:marLeft w:val="0"/>
      <w:marRight w:val="0"/>
      <w:marTop w:val="0"/>
      <w:marBottom w:val="0"/>
      <w:divBdr>
        <w:top w:val="none" w:sz="0" w:space="0" w:color="auto"/>
        <w:left w:val="none" w:sz="0" w:space="0" w:color="auto"/>
        <w:bottom w:val="none" w:sz="0" w:space="0" w:color="auto"/>
        <w:right w:val="none" w:sz="0" w:space="0" w:color="auto"/>
      </w:divBdr>
    </w:div>
    <w:div w:id="1327784442">
      <w:bodyDiv w:val="1"/>
      <w:marLeft w:val="0"/>
      <w:marRight w:val="0"/>
      <w:marTop w:val="0"/>
      <w:marBottom w:val="0"/>
      <w:divBdr>
        <w:top w:val="none" w:sz="0" w:space="0" w:color="auto"/>
        <w:left w:val="none" w:sz="0" w:space="0" w:color="auto"/>
        <w:bottom w:val="none" w:sz="0" w:space="0" w:color="auto"/>
        <w:right w:val="none" w:sz="0" w:space="0" w:color="auto"/>
      </w:divBdr>
    </w:div>
    <w:div w:id="1327898123">
      <w:bodyDiv w:val="1"/>
      <w:marLeft w:val="0"/>
      <w:marRight w:val="0"/>
      <w:marTop w:val="0"/>
      <w:marBottom w:val="0"/>
      <w:divBdr>
        <w:top w:val="none" w:sz="0" w:space="0" w:color="auto"/>
        <w:left w:val="none" w:sz="0" w:space="0" w:color="auto"/>
        <w:bottom w:val="none" w:sz="0" w:space="0" w:color="auto"/>
        <w:right w:val="none" w:sz="0" w:space="0" w:color="auto"/>
      </w:divBdr>
    </w:div>
    <w:div w:id="1328099278">
      <w:bodyDiv w:val="1"/>
      <w:marLeft w:val="0"/>
      <w:marRight w:val="0"/>
      <w:marTop w:val="0"/>
      <w:marBottom w:val="0"/>
      <w:divBdr>
        <w:top w:val="none" w:sz="0" w:space="0" w:color="auto"/>
        <w:left w:val="none" w:sz="0" w:space="0" w:color="auto"/>
        <w:bottom w:val="none" w:sz="0" w:space="0" w:color="auto"/>
        <w:right w:val="none" w:sz="0" w:space="0" w:color="auto"/>
      </w:divBdr>
    </w:div>
    <w:div w:id="1328249819">
      <w:bodyDiv w:val="1"/>
      <w:marLeft w:val="0"/>
      <w:marRight w:val="0"/>
      <w:marTop w:val="0"/>
      <w:marBottom w:val="0"/>
      <w:divBdr>
        <w:top w:val="none" w:sz="0" w:space="0" w:color="auto"/>
        <w:left w:val="none" w:sz="0" w:space="0" w:color="auto"/>
        <w:bottom w:val="none" w:sz="0" w:space="0" w:color="auto"/>
        <w:right w:val="none" w:sz="0" w:space="0" w:color="auto"/>
      </w:divBdr>
    </w:div>
    <w:div w:id="1328292667">
      <w:bodyDiv w:val="1"/>
      <w:marLeft w:val="0"/>
      <w:marRight w:val="0"/>
      <w:marTop w:val="0"/>
      <w:marBottom w:val="0"/>
      <w:divBdr>
        <w:top w:val="none" w:sz="0" w:space="0" w:color="auto"/>
        <w:left w:val="none" w:sz="0" w:space="0" w:color="auto"/>
        <w:bottom w:val="none" w:sz="0" w:space="0" w:color="auto"/>
        <w:right w:val="none" w:sz="0" w:space="0" w:color="auto"/>
      </w:divBdr>
    </w:div>
    <w:div w:id="1328316302">
      <w:bodyDiv w:val="1"/>
      <w:marLeft w:val="0"/>
      <w:marRight w:val="0"/>
      <w:marTop w:val="0"/>
      <w:marBottom w:val="0"/>
      <w:divBdr>
        <w:top w:val="none" w:sz="0" w:space="0" w:color="auto"/>
        <w:left w:val="none" w:sz="0" w:space="0" w:color="auto"/>
        <w:bottom w:val="none" w:sz="0" w:space="0" w:color="auto"/>
        <w:right w:val="none" w:sz="0" w:space="0" w:color="auto"/>
      </w:divBdr>
    </w:div>
    <w:div w:id="1328360492">
      <w:bodyDiv w:val="1"/>
      <w:marLeft w:val="0"/>
      <w:marRight w:val="0"/>
      <w:marTop w:val="0"/>
      <w:marBottom w:val="0"/>
      <w:divBdr>
        <w:top w:val="none" w:sz="0" w:space="0" w:color="auto"/>
        <w:left w:val="none" w:sz="0" w:space="0" w:color="auto"/>
        <w:bottom w:val="none" w:sz="0" w:space="0" w:color="auto"/>
        <w:right w:val="none" w:sz="0" w:space="0" w:color="auto"/>
      </w:divBdr>
    </w:div>
    <w:div w:id="1328899260">
      <w:bodyDiv w:val="1"/>
      <w:marLeft w:val="0"/>
      <w:marRight w:val="0"/>
      <w:marTop w:val="0"/>
      <w:marBottom w:val="0"/>
      <w:divBdr>
        <w:top w:val="none" w:sz="0" w:space="0" w:color="auto"/>
        <w:left w:val="none" w:sz="0" w:space="0" w:color="auto"/>
        <w:bottom w:val="none" w:sz="0" w:space="0" w:color="auto"/>
        <w:right w:val="none" w:sz="0" w:space="0" w:color="auto"/>
      </w:divBdr>
    </w:div>
    <w:div w:id="1328901088">
      <w:bodyDiv w:val="1"/>
      <w:marLeft w:val="0"/>
      <w:marRight w:val="0"/>
      <w:marTop w:val="0"/>
      <w:marBottom w:val="0"/>
      <w:divBdr>
        <w:top w:val="none" w:sz="0" w:space="0" w:color="auto"/>
        <w:left w:val="none" w:sz="0" w:space="0" w:color="auto"/>
        <w:bottom w:val="none" w:sz="0" w:space="0" w:color="auto"/>
        <w:right w:val="none" w:sz="0" w:space="0" w:color="auto"/>
      </w:divBdr>
    </w:div>
    <w:div w:id="1329284245">
      <w:bodyDiv w:val="1"/>
      <w:marLeft w:val="0"/>
      <w:marRight w:val="0"/>
      <w:marTop w:val="0"/>
      <w:marBottom w:val="0"/>
      <w:divBdr>
        <w:top w:val="none" w:sz="0" w:space="0" w:color="auto"/>
        <w:left w:val="none" w:sz="0" w:space="0" w:color="auto"/>
        <w:bottom w:val="none" w:sz="0" w:space="0" w:color="auto"/>
        <w:right w:val="none" w:sz="0" w:space="0" w:color="auto"/>
      </w:divBdr>
    </w:div>
    <w:div w:id="1330139469">
      <w:bodyDiv w:val="1"/>
      <w:marLeft w:val="0"/>
      <w:marRight w:val="0"/>
      <w:marTop w:val="0"/>
      <w:marBottom w:val="0"/>
      <w:divBdr>
        <w:top w:val="none" w:sz="0" w:space="0" w:color="auto"/>
        <w:left w:val="none" w:sz="0" w:space="0" w:color="auto"/>
        <w:bottom w:val="none" w:sz="0" w:space="0" w:color="auto"/>
        <w:right w:val="none" w:sz="0" w:space="0" w:color="auto"/>
      </w:divBdr>
    </w:div>
    <w:div w:id="1330402440">
      <w:bodyDiv w:val="1"/>
      <w:marLeft w:val="0"/>
      <w:marRight w:val="0"/>
      <w:marTop w:val="0"/>
      <w:marBottom w:val="0"/>
      <w:divBdr>
        <w:top w:val="none" w:sz="0" w:space="0" w:color="auto"/>
        <w:left w:val="none" w:sz="0" w:space="0" w:color="auto"/>
        <w:bottom w:val="none" w:sz="0" w:space="0" w:color="auto"/>
        <w:right w:val="none" w:sz="0" w:space="0" w:color="auto"/>
      </w:divBdr>
    </w:div>
    <w:div w:id="1330981223">
      <w:bodyDiv w:val="1"/>
      <w:marLeft w:val="0"/>
      <w:marRight w:val="0"/>
      <w:marTop w:val="0"/>
      <w:marBottom w:val="0"/>
      <w:divBdr>
        <w:top w:val="none" w:sz="0" w:space="0" w:color="auto"/>
        <w:left w:val="none" w:sz="0" w:space="0" w:color="auto"/>
        <w:bottom w:val="none" w:sz="0" w:space="0" w:color="auto"/>
        <w:right w:val="none" w:sz="0" w:space="0" w:color="auto"/>
      </w:divBdr>
    </w:div>
    <w:div w:id="1331907720">
      <w:bodyDiv w:val="1"/>
      <w:marLeft w:val="0"/>
      <w:marRight w:val="0"/>
      <w:marTop w:val="0"/>
      <w:marBottom w:val="0"/>
      <w:divBdr>
        <w:top w:val="none" w:sz="0" w:space="0" w:color="auto"/>
        <w:left w:val="none" w:sz="0" w:space="0" w:color="auto"/>
        <w:bottom w:val="none" w:sz="0" w:space="0" w:color="auto"/>
        <w:right w:val="none" w:sz="0" w:space="0" w:color="auto"/>
      </w:divBdr>
    </w:div>
    <w:div w:id="1332682220">
      <w:bodyDiv w:val="1"/>
      <w:marLeft w:val="0"/>
      <w:marRight w:val="0"/>
      <w:marTop w:val="0"/>
      <w:marBottom w:val="0"/>
      <w:divBdr>
        <w:top w:val="none" w:sz="0" w:space="0" w:color="auto"/>
        <w:left w:val="none" w:sz="0" w:space="0" w:color="auto"/>
        <w:bottom w:val="none" w:sz="0" w:space="0" w:color="auto"/>
        <w:right w:val="none" w:sz="0" w:space="0" w:color="auto"/>
      </w:divBdr>
    </w:div>
    <w:div w:id="1333798657">
      <w:bodyDiv w:val="1"/>
      <w:marLeft w:val="0"/>
      <w:marRight w:val="0"/>
      <w:marTop w:val="0"/>
      <w:marBottom w:val="0"/>
      <w:divBdr>
        <w:top w:val="none" w:sz="0" w:space="0" w:color="auto"/>
        <w:left w:val="none" w:sz="0" w:space="0" w:color="auto"/>
        <w:bottom w:val="none" w:sz="0" w:space="0" w:color="auto"/>
        <w:right w:val="none" w:sz="0" w:space="0" w:color="auto"/>
      </w:divBdr>
    </w:div>
    <w:div w:id="1334145005">
      <w:bodyDiv w:val="1"/>
      <w:marLeft w:val="0"/>
      <w:marRight w:val="0"/>
      <w:marTop w:val="0"/>
      <w:marBottom w:val="0"/>
      <w:divBdr>
        <w:top w:val="none" w:sz="0" w:space="0" w:color="auto"/>
        <w:left w:val="none" w:sz="0" w:space="0" w:color="auto"/>
        <w:bottom w:val="none" w:sz="0" w:space="0" w:color="auto"/>
        <w:right w:val="none" w:sz="0" w:space="0" w:color="auto"/>
      </w:divBdr>
    </w:div>
    <w:div w:id="1334645708">
      <w:bodyDiv w:val="1"/>
      <w:marLeft w:val="0"/>
      <w:marRight w:val="0"/>
      <w:marTop w:val="0"/>
      <w:marBottom w:val="0"/>
      <w:divBdr>
        <w:top w:val="none" w:sz="0" w:space="0" w:color="auto"/>
        <w:left w:val="none" w:sz="0" w:space="0" w:color="auto"/>
        <w:bottom w:val="none" w:sz="0" w:space="0" w:color="auto"/>
        <w:right w:val="none" w:sz="0" w:space="0" w:color="auto"/>
      </w:divBdr>
    </w:div>
    <w:div w:id="1334725192">
      <w:bodyDiv w:val="1"/>
      <w:marLeft w:val="0"/>
      <w:marRight w:val="0"/>
      <w:marTop w:val="0"/>
      <w:marBottom w:val="0"/>
      <w:divBdr>
        <w:top w:val="none" w:sz="0" w:space="0" w:color="auto"/>
        <w:left w:val="none" w:sz="0" w:space="0" w:color="auto"/>
        <w:bottom w:val="none" w:sz="0" w:space="0" w:color="auto"/>
        <w:right w:val="none" w:sz="0" w:space="0" w:color="auto"/>
      </w:divBdr>
    </w:div>
    <w:div w:id="1334991309">
      <w:bodyDiv w:val="1"/>
      <w:marLeft w:val="0"/>
      <w:marRight w:val="0"/>
      <w:marTop w:val="0"/>
      <w:marBottom w:val="0"/>
      <w:divBdr>
        <w:top w:val="none" w:sz="0" w:space="0" w:color="auto"/>
        <w:left w:val="none" w:sz="0" w:space="0" w:color="auto"/>
        <w:bottom w:val="none" w:sz="0" w:space="0" w:color="auto"/>
        <w:right w:val="none" w:sz="0" w:space="0" w:color="auto"/>
      </w:divBdr>
    </w:div>
    <w:div w:id="1335382636">
      <w:bodyDiv w:val="1"/>
      <w:marLeft w:val="0"/>
      <w:marRight w:val="0"/>
      <w:marTop w:val="0"/>
      <w:marBottom w:val="0"/>
      <w:divBdr>
        <w:top w:val="none" w:sz="0" w:space="0" w:color="auto"/>
        <w:left w:val="none" w:sz="0" w:space="0" w:color="auto"/>
        <w:bottom w:val="none" w:sz="0" w:space="0" w:color="auto"/>
        <w:right w:val="none" w:sz="0" w:space="0" w:color="auto"/>
      </w:divBdr>
    </w:div>
    <w:div w:id="1335570529">
      <w:bodyDiv w:val="1"/>
      <w:marLeft w:val="0"/>
      <w:marRight w:val="0"/>
      <w:marTop w:val="0"/>
      <w:marBottom w:val="0"/>
      <w:divBdr>
        <w:top w:val="none" w:sz="0" w:space="0" w:color="auto"/>
        <w:left w:val="none" w:sz="0" w:space="0" w:color="auto"/>
        <w:bottom w:val="none" w:sz="0" w:space="0" w:color="auto"/>
        <w:right w:val="none" w:sz="0" w:space="0" w:color="auto"/>
      </w:divBdr>
    </w:div>
    <w:div w:id="1335769151">
      <w:bodyDiv w:val="1"/>
      <w:marLeft w:val="0"/>
      <w:marRight w:val="0"/>
      <w:marTop w:val="0"/>
      <w:marBottom w:val="0"/>
      <w:divBdr>
        <w:top w:val="none" w:sz="0" w:space="0" w:color="auto"/>
        <w:left w:val="none" w:sz="0" w:space="0" w:color="auto"/>
        <w:bottom w:val="none" w:sz="0" w:space="0" w:color="auto"/>
        <w:right w:val="none" w:sz="0" w:space="0" w:color="auto"/>
      </w:divBdr>
      <w:divsChild>
        <w:div w:id="1452478727">
          <w:marLeft w:val="0"/>
          <w:marRight w:val="0"/>
          <w:marTop w:val="0"/>
          <w:marBottom w:val="0"/>
          <w:divBdr>
            <w:top w:val="none" w:sz="0" w:space="0" w:color="auto"/>
            <w:left w:val="none" w:sz="0" w:space="0" w:color="auto"/>
            <w:bottom w:val="none" w:sz="0" w:space="0" w:color="auto"/>
            <w:right w:val="none" w:sz="0" w:space="0" w:color="auto"/>
          </w:divBdr>
          <w:divsChild>
            <w:div w:id="12838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5298">
      <w:bodyDiv w:val="1"/>
      <w:marLeft w:val="0"/>
      <w:marRight w:val="0"/>
      <w:marTop w:val="0"/>
      <w:marBottom w:val="0"/>
      <w:divBdr>
        <w:top w:val="none" w:sz="0" w:space="0" w:color="auto"/>
        <w:left w:val="none" w:sz="0" w:space="0" w:color="auto"/>
        <w:bottom w:val="none" w:sz="0" w:space="0" w:color="auto"/>
        <w:right w:val="none" w:sz="0" w:space="0" w:color="auto"/>
      </w:divBdr>
    </w:div>
    <w:div w:id="1336223454">
      <w:bodyDiv w:val="1"/>
      <w:marLeft w:val="0"/>
      <w:marRight w:val="0"/>
      <w:marTop w:val="0"/>
      <w:marBottom w:val="0"/>
      <w:divBdr>
        <w:top w:val="none" w:sz="0" w:space="0" w:color="auto"/>
        <w:left w:val="none" w:sz="0" w:space="0" w:color="auto"/>
        <w:bottom w:val="none" w:sz="0" w:space="0" w:color="auto"/>
        <w:right w:val="none" w:sz="0" w:space="0" w:color="auto"/>
      </w:divBdr>
    </w:div>
    <w:div w:id="1336347707">
      <w:bodyDiv w:val="1"/>
      <w:marLeft w:val="0"/>
      <w:marRight w:val="0"/>
      <w:marTop w:val="0"/>
      <w:marBottom w:val="0"/>
      <w:divBdr>
        <w:top w:val="none" w:sz="0" w:space="0" w:color="auto"/>
        <w:left w:val="none" w:sz="0" w:space="0" w:color="auto"/>
        <w:bottom w:val="none" w:sz="0" w:space="0" w:color="auto"/>
        <w:right w:val="none" w:sz="0" w:space="0" w:color="auto"/>
      </w:divBdr>
    </w:div>
    <w:div w:id="1336570015">
      <w:bodyDiv w:val="1"/>
      <w:marLeft w:val="0"/>
      <w:marRight w:val="0"/>
      <w:marTop w:val="0"/>
      <w:marBottom w:val="0"/>
      <w:divBdr>
        <w:top w:val="none" w:sz="0" w:space="0" w:color="auto"/>
        <w:left w:val="none" w:sz="0" w:space="0" w:color="auto"/>
        <w:bottom w:val="none" w:sz="0" w:space="0" w:color="auto"/>
        <w:right w:val="none" w:sz="0" w:space="0" w:color="auto"/>
      </w:divBdr>
    </w:div>
    <w:div w:id="1336616373">
      <w:bodyDiv w:val="1"/>
      <w:marLeft w:val="0"/>
      <w:marRight w:val="0"/>
      <w:marTop w:val="0"/>
      <w:marBottom w:val="0"/>
      <w:divBdr>
        <w:top w:val="none" w:sz="0" w:space="0" w:color="auto"/>
        <w:left w:val="none" w:sz="0" w:space="0" w:color="auto"/>
        <w:bottom w:val="none" w:sz="0" w:space="0" w:color="auto"/>
        <w:right w:val="none" w:sz="0" w:space="0" w:color="auto"/>
      </w:divBdr>
    </w:div>
    <w:div w:id="1336689177">
      <w:bodyDiv w:val="1"/>
      <w:marLeft w:val="0"/>
      <w:marRight w:val="0"/>
      <w:marTop w:val="0"/>
      <w:marBottom w:val="0"/>
      <w:divBdr>
        <w:top w:val="none" w:sz="0" w:space="0" w:color="auto"/>
        <w:left w:val="none" w:sz="0" w:space="0" w:color="auto"/>
        <w:bottom w:val="none" w:sz="0" w:space="0" w:color="auto"/>
        <w:right w:val="none" w:sz="0" w:space="0" w:color="auto"/>
      </w:divBdr>
    </w:div>
    <w:div w:id="1337197931">
      <w:bodyDiv w:val="1"/>
      <w:marLeft w:val="0"/>
      <w:marRight w:val="0"/>
      <w:marTop w:val="0"/>
      <w:marBottom w:val="0"/>
      <w:divBdr>
        <w:top w:val="none" w:sz="0" w:space="0" w:color="auto"/>
        <w:left w:val="none" w:sz="0" w:space="0" w:color="auto"/>
        <w:bottom w:val="none" w:sz="0" w:space="0" w:color="auto"/>
        <w:right w:val="none" w:sz="0" w:space="0" w:color="auto"/>
      </w:divBdr>
    </w:div>
    <w:div w:id="1337490594">
      <w:bodyDiv w:val="1"/>
      <w:marLeft w:val="0"/>
      <w:marRight w:val="0"/>
      <w:marTop w:val="0"/>
      <w:marBottom w:val="0"/>
      <w:divBdr>
        <w:top w:val="none" w:sz="0" w:space="0" w:color="auto"/>
        <w:left w:val="none" w:sz="0" w:space="0" w:color="auto"/>
        <w:bottom w:val="none" w:sz="0" w:space="0" w:color="auto"/>
        <w:right w:val="none" w:sz="0" w:space="0" w:color="auto"/>
      </w:divBdr>
    </w:div>
    <w:div w:id="1337615670">
      <w:bodyDiv w:val="1"/>
      <w:marLeft w:val="0"/>
      <w:marRight w:val="0"/>
      <w:marTop w:val="0"/>
      <w:marBottom w:val="0"/>
      <w:divBdr>
        <w:top w:val="none" w:sz="0" w:space="0" w:color="auto"/>
        <w:left w:val="none" w:sz="0" w:space="0" w:color="auto"/>
        <w:bottom w:val="none" w:sz="0" w:space="0" w:color="auto"/>
        <w:right w:val="none" w:sz="0" w:space="0" w:color="auto"/>
      </w:divBdr>
    </w:div>
    <w:div w:id="1337658412">
      <w:bodyDiv w:val="1"/>
      <w:marLeft w:val="0"/>
      <w:marRight w:val="0"/>
      <w:marTop w:val="0"/>
      <w:marBottom w:val="0"/>
      <w:divBdr>
        <w:top w:val="none" w:sz="0" w:space="0" w:color="auto"/>
        <w:left w:val="none" w:sz="0" w:space="0" w:color="auto"/>
        <w:bottom w:val="none" w:sz="0" w:space="0" w:color="auto"/>
        <w:right w:val="none" w:sz="0" w:space="0" w:color="auto"/>
      </w:divBdr>
    </w:div>
    <w:div w:id="1338116542">
      <w:bodyDiv w:val="1"/>
      <w:marLeft w:val="0"/>
      <w:marRight w:val="0"/>
      <w:marTop w:val="0"/>
      <w:marBottom w:val="0"/>
      <w:divBdr>
        <w:top w:val="none" w:sz="0" w:space="0" w:color="auto"/>
        <w:left w:val="none" w:sz="0" w:space="0" w:color="auto"/>
        <w:bottom w:val="none" w:sz="0" w:space="0" w:color="auto"/>
        <w:right w:val="none" w:sz="0" w:space="0" w:color="auto"/>
      </w:divBdr>
    </w:div>
    <w:div w:id="1338192745">
      <w:bodyDiv w:val="1"/>
      <w:marLeft w:val="0"/>
      <w:marRight w:val="0"/>
      <w:marTop w:val="0"/>
      <w:marBottom w:val="0"/>
      <w:divBdr>
        <w:top w:val="none" w:sz="0" w:space="0" w:color="auto"/>
        <w:left w:val="none" w:sz="0" w:space="0" w:color="auto"/>
        <w:bottom w:val="none" w:sz="0" w:space="0" w:color="auto"/>
        <w:right w:val="none" w:sz="0" w:space="0" w:color="auto"/>
      </w:divBdr>
    </w:div>
    <w:div w:id="1338194748">
      <w:bodyDiv w:val="1"/>
      <w:marLeft w:val="0"/>
      <w:marRight w:val="0"/>
      <w:marTop w:val="0"/>
      <w:marBottom w:val="0"/>
      <w:divBdr>
        <w:top w:val="none" w:sz="0" w:space="0" w:color="auto"/>
        <w:left w:val="none" w:sz="0" w:space="0" w:color="auto"/>
        <w:bottom w:val="none" w:sz="0" w:space="0" w:color="auto"/>
        <w:right w:val="none" w:sz="0" w:space="0" w:color="auto"/>
      </w:divBdr>
    </w:div>
    <w:div w:id="1339653958">
      <w:bodyDiv w:val="1"/>
      <w:marLeft w:val="0"/>
      <w:marRight w:val="0"/>
      <w:marTop w:val="0"/>
      <w:marBottom w:val="0"/>
      <w:divBdr>
        <w:top w:val="none" w:sz="0" w:space="0" w:color="auto"/>
        <w:left w:val="none" w:sz="0" w:space="0" w:color="auto"/>
        <w:bottom w:val="none" w:sz="0" w:space="0" w:color="auto"/>
        <w:right w:val="none" w:sz="0" w:space="0" w:color="auto"/>
      </w:divBdr>
    </w:div>
    <w:div w:id="1340696598">
      <w:bodyDiv w:val="1"/>
      <w:marLeft w:val="0"/>
      <w:marRight w:val="0"/>
      <w:marTop w:val="0"/>
      <w:marBottom w:val="0"/>
      <w:divBdr>
        <w:top w:val="none" w:sz="0" w:space="0" w:color="auto"/>
        <w:left w:val="none" w:sz="0" w:space="0" w:color="auto"/>
        <w:bottom w:val="none" w:sz="0" w:space="0" w:color="auto"/>
        <w:right w:val="none" w:sz="0" w:space="0" w:color="auto"/>
      </w:divBdr>
    </w:div>
    <w:div w:id="1341201853">
      <w:bodyDiv w:val="1"/>
      <w:marLeft w:val="0"/>
      <w:marRight w:val="0"/>
      <w:marTop w:val="0"/>
      <w:marBottom w:val="0"/>
      <w:divBdr>
        <w:top w:val="none" w:sz="0" w:space="0" w:color="auto"/>
        <w:left w:val="none" w:sz="0" w:space="0" w:color="auto"/>
        <w:bottom w:val="none" w:sz="0" w:space="0" w:color="auto"/>
        <w:right w:val="none" w:sz="0" w:space="0" w:color="auto"/>
      </w:divBdr>
    </w:div>
    <w:div w:id="1341466431">
      <w:bodyDiv w:val="1"/>
      <w:marLeft w:val="0"/>
      <w:marRight w:val="0"/>
      <w:marTop w:val="0"/>
      <w:marBottom w:val="0"/>
      <w:divBdr>
        <w:top w:val="none" w:sz="0" w:space="0" w:color="auto"/>
        <w:left w:val="none" w:sz="0" w:space="0" w:color="auto"/>
        <w:bottom w:val="none" w:sz="0" w:space="0" w:color="auto"/>
        <w:right w:val="none" w:sz="0" w:space="0" w:color="auto"/>
      </w:divBdr>
    </w:div>
    <w:div w:id="1342127259">
      <w:bodyDiv w:val="1"/>
      <w:marLeft w:val="0"/>
      <w:marRight w:val="0"/>
      <w:marTop w:val="0"/>
      <w:marBottom w:val="0"/>
      <w:divBdr>
        <w:top w:val="none" w:sz="0" w:space="0" w:color="auto"/>
        <w:left w:val="none" w:sz="0" w:space="0" w:color="auto"/>
        <w:bottom w:val="none" w:sz="0" w:space="0" w:color="auto"/>
        <w:right w:val="none" w:sz="0" w:space="0" w:color="auto"/>
      </w:divBdr>
      <w:divsChild>
        <w:div w:id="543103238">
          <w:marLeft w:val="0"/>
          <w:marRight w:val="0"/>
          <w:marTop w:val="0"/>
          <w:marBottom w:val="0"/>
          <w:divBdr>
            <w:top w:val="none" w:sz="0" w:space="0" w:color="auto"/>
            <w:left w:val="none" w:sz="0" w:space="0" w:color="auto"/>
            <w:bottom w:val="none" w:sz="0" w:space="0" w:color="auto"/>
            <w:right w:val="none" w:sz="0" w:space="0" w:color="auto"/>
          </w:divBdr>
        </w:div>
        <w:div w:id="1551071886">
          <w:marLeft w:val="0"/>
          <w:marRight w:val="0"/>
          <w:marTop w:val="0"/>
          <w:marBottom w:val="0"/>
          <w:divBdr>
            <w:top w:val="none" w:sz="0" w:space="0" w:color="auto"/>
            <w:left w:val="none" w:sz="0" w:space="0" w:color="auto"/>
            <w:bottom w:val="none" w:sz="0" w:space="0" w:color="auto"/>
            <w:right w:val="none" w:sz="0" w:space="0" w:color="auto"/>
          </w:divBdr>
        </w:div>
        <w:div w:id="2026439779">
          <w:marLeft w:val="0"/>
          <w:marRight w:val="0"/>
          <w:marTop w:val="0"/>
          <w:marBottom w:val="0"/>
          <w:divBdr>
            <w:top w:val="none" w:sz="0" w:space="0" w:color="auto"/>
            <w:left w:val="none" w:sz="0" w:space="0" w:color="auto"/>
            <w:bottom w:val="none" w:sz="0" w:space="0" w:color="auto"/>
            <w:right w:val="none" w:sz="0" w:space="0" w:color="auto"/>
          </w:divBdr>
        </w:div>
      </w:divsChild>
    </w:div>
    <w:div w:id="1342508859">
      <w:bodyDiv w:val="1"/>
      <w:marLeft w:val="0"/>
      <w:marRight w:val="0"/>
      <w:marTop w:val="0"/>
      <w:marBottom w:val="0"/>
      <w:divBdr>
        <w:top w:val="none" w:sz="0" w:space="0" w:color="auto"/>
        <w:left w:val="none" w:sz="0" w:space="0" w:color="auto"/>
        <w:bottom w:val="none" w:sz="0" w:space="0" w:color="auto"/>
        <w:right w:val="none" w:sz="0" w:space="0" w:color="auto"/>
      </w:divBdr>
    </w:div>
    <w:div w:id="1342855028">
      <w:bodyDiv w:val="1"/>
      <w:marLeft w:val="0"/>
      <w:marRight w:val="0"/>
      <w:marTop w:val="0"/>
      <w:marBottom w:val="0"/>
      <w:divBdr>
        <w:top w:val="none" w:sz="0" w:space="0" w:color="auto"/>
        <w:left w:val="none" w:sz="0" w:space="0" w:color="auto"/>
        <w:bottom w:val="none" w:sz="0" w:space="0" w:color="auto"/>
        <w:right w:val="none" w:sz="0" w:space="0" w:color="auto"/>
      </w:divBdr>
    </w:div>
    <w:div w:id="1343241249">
      <w:bodyDiv w:val="1"/>
      <w:marLeft w:val="0"/>
      <w:marRight w:val="0"/>
      <w:marTop w:val="0"/>
      <w:marBottom w:val="0"/>
      <w:divBdr>
        <w:top w:val="none" w:sz="0" w:space="0" w:color="auto"/>
        <w:left w:val="none" w:sz="0" w:space="0" w:color="auto"/>
        <w:bottom w:val="none" w:sz="0" w:space="0" w:color="auto"/>
        <w:right w:val="none" w:sz="0" w:space="0" w:color="auto"/>
      </w:divBdr>
    </w:div>
    <w:div w:id="1344092456">
      <w:bodyDiv w:val="1"/>
      <w:marLeft w:val="0"/>
      <w:marRight w:val="0"/>
      <w:marTop w:val="0"/>
      <w:marBottom w:val="0"/>
      <w:divBdr>
        <w:top w:val="none" w:sz="0" w:space="0" w:color="auto"/>
        <w:left w:val="none" w:sz="0" w:space="0" w:color="auto"/>
        <w:bottom w:val="none" w:sz="0" w:space="0" w:color="auto"/>
        <w:right w:val="none" w:sz="0" w:space="0" w:color="auto"/>
      </w:divBdr>
    </w:div>
    <w:div w:id="1346010948">
      <w:bodyDiv w:val="1"/>
      <w:marLeft w:val="0"/>
      <w:marRight w:val="0"/>
      <w:marTop w:val="0"/>
      <w:marBottom w:val="0"/>
      <w:divBdr>
        <w:top w:val="none" w:sz="0" w:space="0" w:color="auto"/>
        <w:left w:val="none" w:sz="0" w:space="0" w:color="auto"/>
        <w:bottom w:val="none" w:sz="0" w:space="0" w:color="auto"/>
        <w:right w:val="none" w:sz="0" w:space="0" w:color="auto"/>
      </w:divBdr>
    </w:div>
    <w:div w:id="1347290394">
      <w:bodyDiv w:val="1"/>
      <w:marLeft w:val="0"/>
      <w:marRight w:val="0"/>
      <w:marTop w:val="0"/>
      <w:marBottom w:val="0"/>
      <w:divBdr>
        <w:top w:val="none" w:sz="0" w:space="0" w:color="auto"/>
        <w:left w:val="none" w:sz="0" w:space="0" w:color="auto"/>
        <w:bottom w:val="none" w:sz="0" w:space="0" w:color="auto"/>
        <w:right w:val="none" w:sz="0" w:space="0" w:color="auto"/>
      </w:divBdr>
    </w:div>
    <w:div w:id="1348748468">
      <w:bodyDiv w:val="1"/>
      <w:marLeft w:val="0"/>
      <w:marRight w:val="0"/>
      <w:marTop w:val="0"/>
      <w:marBottom w:val="0"/>
      <w:divBdr>
        <w:top w:val="none" w:sz="0" w:space="0" w:color="auto"/>
        <w:left w:val="none" w:sz="0" w:space="0" w:color="auto"/>
        <w:bottom w:val="none" w:sz="0" w:space="0" w:color="auto"/>
        <w:right w:val="none" w:sz="0" w:space="0" w:color="auto"/>
      </w:divBdr>
    </w:div>
    <w:div w:id="1348944452">
      <w:bodyDiv w:val="1"/>
      <w:marLeft w:val="0"/>
      <w:marRight w:val="0"/>
      <w:marTop w:val="0"/>
      <w:marBottom w:val="0"/>
      <w:divBdr>
        <w:top w:val="none" w:sz="0" w:space="0" w:color="auto"/>
        <w:left w:val="none" w:sz="0" w:space="0" w:color="auto"/>
        <w:bottom w:val="none" w:sz="0" w:space="0" w:color="auto"/>
        <w:right w:val="none" w:sz="0" w:space="0" w:color="auto"/>
      </w:divBdr>
    </w:div>
    <w:div w:id="1349453612">
      <w:bodyDiv w:val="1"/>
      <w:marLeft w:val="0"/>
      <w:marRight w:val="0"/>
      <w:marTop w:val="0"/>
      <w:marBottom w:val="0"/>
      <w:divBdr>
        <w:top w:val="none" w:sz="0" w:space="0" w:color="auto"/>
        <w:left w:val="none" w:sz="0" w:space="0" w:color="auto"/>
        <w:bottom w:val="none" w:sz="0" w:space="0" w:color="auto"/>
        <w:right w:val="none" w:sz="0" w:space="0" w:color="auto"/>
      </w:divBdr>
    </w:div>
    <w:div w:id="1349481594">
      <w:bodyDiv w:val="1"/>
      <w:marLeft w:val="0"/>
      <w:marRight w:val="0"/>
      <w:marTop w:val="0"/>
      <w:marBottom w:val="0"/>
      <w:divBdr>
        <w:top w:val="none" w:sz="0" w:space="0" w:color="auto"/>
        <w:left w:val="none" w:sz="0" w:space="0" w:color="auto"/>
        <w:bottom w:val="none" w:sz="0" w:space="0" w:color="auto"/>
        <w:right w:val="none" w:sz="0" w:space="0" w:color="auto"/>
      </w:divBdr>
    </w:div>
    <w:div w:id="1349792875">
      <w:bodyDiv w:val="1"/>
      <w:marLeft w:val="0"/>
      <w:marRight w:val="0"/>
      <w:marTop w:val="0"/>
      <w:marBottom w:val="0"/>
      <w:divBdr>
        <w:top w:val="none" w:sz="0" w:space="0" w:color="auto"/>
        <w:left w:val="none" w:sz="0" w:space="0" w:color="auto"/>
        <w:bottom w:val="none" w:sz="0" w:space="0" w:color="auto"/>
        <w:right w:val="none" w:sz="0" w:space="0" w:color="auto"/>
      </w:divBdr>
    </w:div>
    <w:div w:id="1351026850">
      <w:bodyDiv w:val="1"/>
      <w:marLeft w:val="0"/>
      <w:marRight w:val="0"/>
      <w:marTop w:val="0"/>
      <w:marBottom w:val="0"/>
      <w:divBdr>
        <w:top w:val="none" w:sz="0" w:space="0" w:color="auto"/>
        <w:left w:val="none" w:sz="0" w:space="0" w:color="auto"/>
        <w:bottom w:val="none" w:sz="0" w:space="0" w:color="auto"/>
        <w:right w:val="none" w:sz="0" w:space="0" w:color="auto"/>
      </w:divBdr>
    </w:div>
    <w:div w:id="1351027440">
      <w:bodyDiv w:val="1"/>
      <w:marLeft w:val="0"/>
      <w:marRight w:val="0"/>
      <w:marTop w:val="0"/>
      <w:marBottom w:val="0"/>
      <w:divBdr>
        <w:top w:val="none" w:sz="0" w:space="0" w:color="auto"/>
        <w:left w:val="none" w:sz="0" w:space="0" w:color="auto"/>
        <w:bottom w:val="none" w:sz="0" w:space="0" w:color="auto"/>
        <w:right w:val="none" w:sz="0" w:space="0" w:color="auto"/>
      </w:divBdr>
    </w:div>
    <w:div w:id="1351953434">
      <w:bodyDiv w:val="1"/>
      <w:marLeft w:val="0"/>
      <w:marRight w:val="0"/>
      <w:marTop w:val="0"/>
      <w:marBottom w:val="0"/>
      <w:divBdr>
        <w:top w:val="none" w:sz="0" w:space="0" w:color="auto"/>
        <w:left w:val="none" w:sz="0" w:space="0" w:color="auto"/>
        <w:bottom w:val="none" w:sz="0" w:space="0" w:color="auto"/>
        <w:right w:val="none" w:sz="0" w:space="0" w:color="auto"/>
      </w:divBdr>
    </w:div>
    <w:div w:id="1352143670">
      <w:bodyDiv w:val="1"/>
      <w:marLeft w:val="0"/>
      <w:marRight w:val="0"/>
      <w:marTop w:val="0"/>
      <w:marBottom w:val="0"/>
      <w:divBdr>
        <w:top w:val="none" w:sz="0" w:space="0" w:color="auto"/>
        <w:left w:val="none" w:sz="0" w:space="0" w:color="auto"/>
        <w:bottom w:val="none" w:sz="0" w:space="0" w:color="auto"/>
        <w:right w:val="none" w:sz="0" w:space="0" w:color="auto"/>
      </w:divBdr>
      <w:divsChild>
        <w:div w:id="1785148469">
          <w:marLeft w:val="0"/>
          <w:marRight w:val="0"/>
          <w:marTop w:val="0"/>
          <w:marBottom w:val="0"/>
          <w:divBdr>
            <w:top w:val="none" w:sz="0" w:space="0" w:color="auto"/>
            <w:left w:val="none" w:sz="0" w:space="0" w:color="auto"/>
            <w:bottom w:val="none" w:sz="0" w:space="0" w:color="auto"/>
            <w:right w:val="none" w:sz="0" w:space="0" w:color="auto"/>
          </w:divBdr>
          <w:divsChild>
            <w:div w:id="1213538079">
              <w:marLeft w:val="0"/>
              <w:marRight w:val="0"/>
              <w:marTop w:val="0"/>
              <w:marBottom w:val="0"/>
              <w:divBdr>
                <w:top w:val="none" w:sz="0" w:space="0" w:color="auto"/>
                <w:left w:val="none" w:sz="0" w:space="0" w:color="auto"/>
                <w:bottom w:val="none" w:sz="0" w:space="0" w:color="auto"/>
                <w:right w:val="none" w:sz="0" w:space="0" w:color="auto"/>
              </w:divBdr>
              <w:divsChild>
                <w:div w:id="1450707947">
                  <w:marLeft w:val="0"/>
                  <w:marRight w:val="0"/>
                  <w:marTop w:val="0"/>
                  <w:marBottom w:val="0"/>
                  <w:divBdr>
                    <w:top w:val="none" w:sz="0" w:space="0" w:color="auto"/>
                    <w:left w:val="none" w:sz="0" w:space="0" w:color="auto"/>
                    <w:bottom w:val="none" w:sz="0" w:space="0" w:color="auto"/>
                    <w:right w:val="none" w:sz="0" w:space="0" w:color="auto"/>
                  </w:divBdr>
                  <w:divsChild>
                    <w:div w:id="198666560">
                      <w:marLeft w:val="0"/>
                      <w:marRight w:val="0"/>
                      <w:marTop w:val="0"/>
                      <w:marBottom w:val="0"/>
                      <w:divBdr>
                        <w:top w:val="none" w:sz="0" w:space="0" w:color="auto"/>
                        <w:left w:val="none" w:sz="0" w:space="0" w:color="auto"/>
                        <w:bottom w:val="none" w:sz="0" w:space="0" w:color="auto"/>
                        <w:right w:val="none" w:sz="0" w:space="0" w:color="auto"/>
                      </w:divBdr>
                      <w:divsChild>
                        <w:div w:id="1734086126">
                          <w:marLeft w:val="0"/>
                          <w:marRight w:val="0"/>
                          <w:marTop w:val="150"/>
                          <w:marBottom w:val="0"/>
                          <w:divBdr>
                            <w:top w:val="none" w:sz="0" w:space="0" w:color="auto"/>
                            <w:left w:val="none" w:sz="0" w:space="0" w:color="auto"/>
                            <w:bottom w:val="single" w:sz="6" w:space="6" w:color="D8D8D8"/>
                            <w:right w:val="none" w:sz="0" w:space="0" w:color="auto"/>
                          </w:divBdr>
                          <w:divsChild>
                            <w:div w:id="617639279">
                              <w:marLeft w:val="0"/>
                              <w:marRight w:val="0"/>
                              <w:marTop w:val="0"/>
                              <w:marBottom w:val="0"/>
                              <w:divBdr>
                                <w:top w:val="none" w:sz="0" w:space="0" w:color="auto"/>
                                <w:left w:val="none" w:sz="0" w:space="0" w:color="auto"/>
                                <w:bottom w:val="none" w:sz="0" w:space="0" w:color="auto"/>
                                <w:right w:val="none" w:sz="0" w:space="0" w:color="auto"/>
                              </w:divBdr>
                            </w:div>
                          </w:divsChild>
                        </w:div>
                        <w:div w:id="2056346067">
                          <w:marLeft w:val="0"/>
                          <w:marRight w:val="0"/>
                          <w:marTop w:val="0"/>
                          <w:marBottom w:val="0"/>
                          <w:divBdr>
                            <w:top w:val="none" w:sz="0" w:space="0" w:color="auto"/>
                            <w:left w:val="none" w:sz="0" w:space="0" w:color="auto"/>
                            <w:bottom w:val="none" w:sz="0" w:space="0" w:color="auto"/>
                            <w:right w:val="none" w:sz="0" w:space="0" w:color="auto"/>
                          </w:divBdr>
                          <w:divsChild>
                            <w:div w:id="1532915405">
                              <w:marLeft w:val="0"/>
                              <w:marRight w:val="0"/>
                              <w:marTop w:val="0"/>
                              <w:marBottom w:val="0"/>
                              <w:divBdr>
                                <w:top w:val="none" w:sz="0" w:space="0" w:color="auto"/>
                                <w:left w:val="none" w:sz="0" w:space="0" w:color="auto"/>
                                <w:bottom w:val="none" w:sz="0" w:space="0" w:color="auto"/>
                                <w:right w:val="none" w:sz="0" w:space="0" w:color="auto"/>
                              </w:divBdr>
                              <w:divsChild>
                                <w:div w:id="437676942">
                                  <w:marLeft w:val="0"/>
                                  <w:marRight w:val="0"/>
                                  <w:marTop w:val="0"/>
                                  <w:marBottom w:val="0"/>
                                  <w:divBdr>
                                    <w:top w:val="none" w:sz="0" w:space="0" w:color="auto"/>
                                    <w:left w:val="none" w:sz="0" w:space="0" w:color="auto"/>
                                    <w:bottom w:val="none" w:sz="0" w:space="0" w:color="auto"/>
                                    <w:right w:val="none" w:sz="0" w:space="0" w:color="auto"/>
                                  </w:divBdr>
                                  <w:divsChild>
                                    <w:div w:id="1674842164">
                                      <w:marLeft w:val="0"/>
                                      <w:marRight w:val="0"/>
                                      <w:marTop w:val="0"/>
                                      <w:marBottom w:val="0"/>
                                      <w:divBdr>
                                        <w:top w:val="none" w:sz="0" w:space="0" w:color="auto"/>
                                        <w:left w:val="none" w:sz="0" w:space="0" w:color="auto"/>
                                        <w:bottom w:val="none" w:sz="0" w:space="0" w:color="auto"/>
                                        <w:right w:val="none" w:sz="0" w:space="0" w:color="auto"/>
                                      </w:divBdr>
                                      <w:divsChild>
                                        <w:div w:id="241455369">
                                          <w:marLeft w:val="0"/>
                                          <w:marRight w:val="15"/>
                                          <w:marTop w:val="0"/>
                                          <w:marBottom w:val="0"/>
                                          <w:divBdr>
                                            <w:top w:val="none" w:sz="0" w:space="0" w:color="auto"/>
                                            <w:left w:val="none" w:sz="0" w:space="0" w:color="auto"/>
                                            <w:bottom w:val="none" w:sz="0" w:space="0" w:color="auto"/>
                                            <w:right w:val="none" w:sz="0" w:space="0" w:color="auto"/>
                                          </w:divBdr>
                                        </w:div>
                                        <w:div w:id="988751391">
                                          <w:marLeft w:val="0"/>
                                          <w:marRight w:val="15"/>
                                          <w:marTop w:val="0"/>
                                          <w:marBottom w:val="0"/>
                                          <w:divBdr>
                                            <w:top w:val="none" w:sz="0" w:space="0" w:color="auto"/>
                                            <w:left w:val="none" w:sz="0" w:space="0" w:color="auto"/>
                                            <w:bottom w:val="none" w:sz="0" w:space="0" w:color="auto"/>
                                            <w:right w:val="none" w:sz="0" w:space="0" w:color="auto"/>
                                          </w:divBdr>
                                        </w:div>
                                        <w:div w:id="1512990879">
                                          <w:marLeft w:val="0"/>
                                          <w:marRight w:val="15"/>
                                          <w:marTop w:val="0"/>
                                          <w:marBottom w:val="0"/>
                                          <w:divBdr>
                                            <w:top w:val="none" w:sz="0" w:space="0" w:color="auto"/>
                                            <w:left w:val="none" w:sz="0" w:space="0" w:color="auto"/>
                                            <w:bottom w:val="none" w:sz="0" w:space="0" w:color="auto"/>
                                            <w:right w:val="none" w:sz="0" w:space="0" w:color="auto"/>
                                          </w:divBdr>
                                        </w:div>
                                        <w:div w:id="186682145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225528007">
                                  <w:marLeft w:val="0"/>
                                  <w:marRight w:val="0"/>
                                  <w:marTop w:val="0"/>
                                  <w:marBottom w:val="0"/>
                                  <w:divBdr>
                                    <w:top w:val="none" w:sz="0" w:space="0" w:color="auto"/>
                                    <w:left w:val="none" w:sz="0" w:space="0" w:color="auto"/>
                                    <w:bottom w:val="none" w:sz="0" w:space="0" w:color="auto"/>
                                    <w:right w:val="none" w:sz="0" w:space="0" w:color="auto"/>
                                  </w:divBdr>
                                </w:div>
                                <w:div w:id="2074573078">
                                  <w:marLeft w:val="0"/>
                                  <w:marRight w:val="0"/>
                                  <w:marTop w:val="0"/>
                                  <w:marBottom w:val="0"/>
                                  <w:divBdr>
                                    <w:top w:val="none" w:sz="0" w:space="0" w:color="auto"/>
                                    <w:left w:val="none" w:sz="0" w:space="0" w:color="auto"/>
                                    <w:bottom w:val="none" w:sz="0" w:space="0" w:color="auto"/>
                                    <w:right w:val="none" w:sz="0" w:space="0" w:color="auto"/>
                                  </w:divBdr>
                                </w:div>
                              </w:divsChild>
                            </w:div>
                            <w:div w:id="17710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843">
          <w:marLeft w:val="0"/>
          <w:marRight w:val="450"/>
          <w:marTop w:val="0"/>
          <w:marBottom w:val="0"/>
          <w:divBdr>
            <w:top w:val="none" w:sz="0" w:space="0" w:color="auto"/>
            <w:left w:val="none" w:sz="0" w:space="0" w:color="auto"/>
            <w:bottom w:val="none" w:sz="0" w:space="0" w:color="auto"/>
            <w:right w:val="none" w:sz="0" w:space="0" w:color="auto"/>
          </w:divBdr>
          <w:divsChild>
            <w:div w:id="1083576045">
              <w:marLeft w:val="0"/>
              <w:marRight w:val="0"/>
              <w:marTop w:val="0"/>
              <w:marBottom w:val="0"/>
              <w:divBdr>
                <w:top w:val="none" w:sz="0" w:space="0" w:color="auto"/>
                <w:left w:val="none" w:sz="0" w:space="0" w:color="auto"/>
                <w:bottom w:val="none" w:sz="0" w:space="0" w:color="auto"/>
                <w:right w:val="none" w:sz="0" w:space="0" w:color="auto"/>
              </w:divBdr>
              <w:divsChild>
                <w:div w:id="485052086">
                  <w:marLeft w:val="0"/>
                  <w:marRight w:val="0"/>
                  <w:marTop w:val="0"/>
                  <w:marBottom w:val="0"/>
                  <w:divBdr>
                    <w:top w:val="none" w:sz="0" w:space="0" w:color="auto"/>
                    <w:left w:val="none" w:sz="0" w:space="0" w:color="auto"/>
                    <w:bottom w:val="none" w:sz="0" w:space="0" w:color="auto"/>
                    <w:right w:val="none" w:sz="0" w:space="0" w:color="auto"/>
                  </w:divBdr>
                  <w:divsChild>
                    <w:div w:id="1762946069">
                      <w:marLeft w:val="0"/>
                      <w:marRight w:val="0"/>
                      <w:marTop w:val="0"/>
                      <w:marBottom w:val="0"/>
                      <w:divBdr>
                        <w:top w:val="none" w:sz="0" w:space="0" w:color="auto"/>
                        <w:left w:val="none" w:sz="0" w:space="0" w:color="auto"/>
                        <w:bottom w:val="none" w:sz="0" w:space="0" w:color="auto"/>
                        <w:right w:val="none" w:sz="0" w:space="0" w:color="auto"/>
                      </w:divBdr>
                      <w:divsChild>
                        <w:div w:id="283343663">
                          <w:marLeft w:val="0"/>
                          <w:marRight w:val="0"/>
                          <w:marTop w:val="0"/>
                          <w:marBottom w:val="0"/>
                          <w:divBdr>
                            <w:top w:val="none" w:sz="0" w:space="0" w:color="auto"/>
                            <w:left w:val="none" w:sz="0" w:space="0" w:color="auto"/>
                            <w:bottom w:val="none" w:sz="0" w:space="0" w:color="auto"/>
                            <w:right w:val="none" w:sz="0" w:space="0" w:color="auto"/>
                          </w:divBdr>
                          <w:divsChild>
                            <w:div w:id="1296447556">
                              <w:marLeft w:val="0"/>
                              <w:marRight w:val="0"/>
                              <w:marTop w:val="0"/>
                              <w:marBottom w:val="0"/>
                              <w:divBdr>
                                <w:top w:val="single" w:sz="2" w:space="0" w:color="EFEFEF"/>
                                <w:left w:val="none" w:sz="0" w:space="0" w:color="auto"/>
                                <w:bottom w:val="none" w:sz="0" w:space="0" w:color="auto"/>
                                <w:right w:val="none" w:sz="0" w:space="0" w:color="auto"/>
                              </w:divBdr>
                              <w:divsChild>
                                <w:div w:id="1107000974">
                                  <w:marLeft w:val="0"/>
                                  <w:marRight w:val="0"/>
                                  <w:marTop w:val="0"/>
                                  <w:marBottom w:val="0"/>
                                  <w:divBdr>
                                    <w:top w:val="single" w:sz="6" w:space="0" w:color="D8D8D8"/>
                                    <w:left w:val="none" w:sz="0" w:space="0" w:color="auto"/>
                                    <w:bottom w:val="none" w:sz="0" w:space="0" w:color="D8D8D8"/>
                                    <w:right w:val="none" w:sz="0" w:space="0" w:color="auto"/>
                                  </w:divBdr>
                                  <w:divsChild>
                                    <w:div w:id="1753625325">
                                      <w:marLeft w:val="0"/>
                                      <w:marRight w:val="0"/>
                                      <w:marTop w:val="0"/>
                                      <w:marBottom w:val="0"/>
                                      <w:divBdr>
                                        <w:top w:val="none" w:sz="0" w:space="0" w:color="auto"/>
                                        <w:left w:val="none" w:sz="0" w:space="0" w:color="auto"/>
                                        <w:bottom w:val="none" w:sz="0" w:space="0" w:color="auto"/>
                                        <w:right w:val="none" w:sz="0" w:space="0" w:color="auto"/>
                                      </w:divBdr>
                                      <w:divsChild>
                                        <w:div w:id="1687444029">
                                          <w:marLeft w:val="0"/>
                                          <w:marRight w:val="0"/>
                                          <w:marTop w:val="0"/>
                                          <w:marBottom w:val="0"/>
                                          <w:divBdr>
                                            <w:top w:val="none" w:sz="0" w:space="0" w:color="auto"/>
                                            <w:left w:val="none" w:sz="0" w:space="0" w:color="auto"/>
                                            <w:bottom w:val="none" w:sz="0" w:space="0" w:color="auto"/>
                                            <w:right w:val="none" w:sz="0" w:space="0" w:color="auto"/>
                                          </w:divBdr>
                                          <w:divsChild>
                                            <w:div w:id="315883759">
                                              <w:marLeft w:val="0"/>
                                              <w:marRight w:val="0"/>
                                              <w:marTop w:val="0"/>
                                              <w:marBottom w:val="0"/>
                                              <w:divBdr>
                                                <w:top w:val="none" w:sz="0" w:space="0" w:color="auto"/>
                                                <w:left w:val="none" w:sz="0" w:space="0" w:color="auto"/>
                                                <w:bottom w:val="none" w:sz="0" w:space="0" w:color="auto"/>
                                                <w:right w:val="none" w:sz="0" w:space="0" w:color="auto"/>
                                              </w:divBdr>
                                              <w:divsChild>
                                                <w:div w:id="1733383808">
                                                  <w:marLeft w:val="450"/>
                                                  <w:marRight w:val="0"/>
                                                  <w:marTop w:val="0"/>
                                                  <w:marBottom w:val="0"/>
                                                  <w:divBdr>
                                                    <w:top w:val="none" w:sz="0" w:space="0" w:color="auto"/>
                                                    <w:left w:val="none" w:sz="0" w:space="0" w:color="auto"/>
                                                    <w:bottom w:val="none" w:sz="0" w:space="0" w:color="auto"/>
                                                    <w:right w:val="none" w:sz="0" w:space="0" w:color="auto"/>
                                                  </w:divBdr>
                                                  <w:divsChild>
                                                    <w:div w:id="20716428">
                                                      <w:marLeft w:val="0"/>
                                                      <w:marRight w:val="225"/>
                                                      <w:marTop w:val="75"/>
                                                      <w:marBottom w:val="0"/>
                                                      <w:divBdr>
                                                        <w:top w:val="none" w:sz="0" w:space="0" w:color="auto"/>
                                                        <w:left w:val="none" w:sz="0" w:space="0" w:color="auto"/>
                                                        <w:bottom w:val="none" w:sz="0" w:space="0" w:color="auto"/>
                                                        <w:right w:val="none" w:sz="0" w:space="0" w:color="auto"/>
                                                      </w:divBdr>
                                                      <w:divsChild>
                                                        <w:div w:id="28605095">
                                                          <w:marLeft w:val="0"/>
                                                          <w:marRight w:val="0"/>
                                                          <w:marTop w:val="0"/>
                                                          <w:marBottom w:val="0"/>
                                                          <w:divBdr>
                                                            <w:top w:val="none" w:sz="0" w:space="0" w:color="auto"/>
                                                            <w:left w:val="none" w:sz="0" w:space="0" w:color="auto"/>
                                                            <w:bottom w:val="none" w:sz="0" w:space="0" w:color="auto"/>
                                                            <w:right w:val="none" w:sz="0" w:space="0" w:color="auto"/>
                                                          </w:divBdr>
                                                          <w:divsChild>
                                                            <w:div w:id="60636995">
                                                              <w:marLeft w:val="0"/>
                                                              <w:marRight w:val="0"/>
                                                              <w:marTop w:val="0"/>
                                                              <w:marBottom w:val="0"/>
                                                              <w:divBdr>
                                                                <w:top w:val="none" w:sz="0" w:space="0" w:color="auto"/>
                                                                <w:left w:val="none" w:sz="0" w:space="0" w:color="auto"/>
                                                                <w:bottom w:val="none" w:sz="0" w:space="0" w:color="auto"/>
                                                                <w:right w:val="none" w:sz="0" w:space="0" w:color="auto"/>
                                                              </w:divBdr>
                                                              <w:divsChild>
                                                                <w:div w:id="461389399">
                                                                  <w:marLeft w:val="0"/>
                                                                  <w:marRight w:val="0"/>
                                                                  <w:marTop w:val="0"/>
                                                                  <w:marBottom w:val="0"/>
                                                                  <w:divBdr>
                                                                    <w:top w:val="none" w:sz="0" w:space="0" w:color="auto"/>
                                                                    <w:left w:val="none" w:sz="0" w:space="0" w:color="auto"/>
                                                                    <w:bottom w:val="none" w:sz="0" w:space="0" w:color="auto"/>
                                                                    <w:right w:val="none" w:sz="0" w:space="0" w:color="auto"/>
                                                                  </w:divBdr>
                                                                </w:div>
                                                                <w:div w:id="721489220">
                                                                  <w:marLeft w:val="0"/>
                                                                  <w:marRight w:val="0"/>
                                                                  <w:marTop w:val="0"/>
                                                                  <w:marBottom w:val="0"/>
                                                                  <w:divBdr>
                                                                    <w:top w:val="none" w:sz="0" w:space="0" w:color="auto"/>
                                                                    <w:left w:val="none" w:sz="0" w:space="0" w:color="auto"/>
                                                                    <w:bottom w:val="none" w:sz="0" w:space="0" w:color="auto"/>
                                                                    <w:right w:val="none" w:sz="0" w:space="0" w:color="auto"/>
                                                                  </w:divBdr>
                                                                  <w:divsChild>
                                                                    <w:div w:id="686180582">
                                                                      <w:marLeft w:val="0"/>
                                                                      <w:marRight w:val="0"/>
                                                                      <w:marTop w:val="0"/>
                                                                      <w:marBottom w:val="0"/>
                                                                      <w:divBdr>
                                                                        <w:top w:val="none" w:sz="0" w:space="0" w:color="auto"/>
                                                                        <w:left w:val="none" w:sz="0" w:space="0" w:color="auto"/>
                                                                        <w:bottom w:val="none" w:sz="0" w:space="0" w:color="auto"/>
                                                                        <w:right w:val="none" w:sz="0" w:space="0" w:color="auto"/>
                                                                      </w:divBdr>
                                                                      <w:divsChild>
                                                                        <w:div w:id="1990476048">
                                                                          <w:marLeft w:val="0"/>
                                                                          <w:marRight w:val="0"/>
                                                                          <w:marTop w:val="0"/>
                                                                          <w:marBottom w:val="0"/>
                                                                          <w:divBdr>
                                                                            <w:top w:val="none" w:sz="0" w:space="0" w:color="auto"/>
                                                                            <w:left w:val="none" w:sz="0" w:space="0" w:color="auto"/>
                                                                            <w:bottom w:val="none" w:sz="0" w:space="0" w:color="auto"/>
                                                                            <w:right w:val="none" w:sz="0" w:space="0" w:color="auto"/>
                                                                          </w:divBdr>
                                                                          <w:divsChild>
                                                                            <w:div w:id="1235773026">
                                                                              <w:marLeft w:val="0"/>
                                                                              <w:marRight w:val="0"/>
                                                                              <w:marTop w:val="0"/>
                                                                              <w:marBottom w:val="0"/>
                                                                              <w:divBdr>
                                                                                <w:top w:val="none" w:sz="0" w:space="0" w:color="auto"/>
                                                                                <w:left w:val="none" w:sz="0" w:space="0" w:color="auto"/>
                                                                                <w:bottom w:val="none" w:sz="0" w:space="0" w:color="auto"/>
                                                                                <w:right w:val="none" w:sz="0" w:space="0" w:color="auto"/>
                                                                              </w:divBdr>
                                                                              <w:divsChild>
                                                                                <w:div w:id="1703436437">
                                                                                  <w:marLeft w:val="0"/>
                                                                                  <w:marRight w:val="0"/>
                                                                                  <w:marTop w:val="0"/>
                                                                                  <w:marBottom w:val="0"/>
                                                                                  <w:divBdr>
                                                                                    <w:top w:val="none" w:sz="0" w:space="0" w:color="auto"/>
                                                                                    <w:left w:val="none" w:sz="0" w:space="0" w:color="auto"/>
                                                                                    <w:bottom w:val="none" w:sz="0" w:space="0" w:color="auto"/>
                                                                                    <w:right w:val="none" w:sz="0" w:space="0" w:color="auto"/>
                                                                                  </w:divBdr>
                                                                                  <w:divsChild>
                                                                                    <w:div w:id="2095206535">
                                                                                      <w:marLeft w:val="0"/>
                                                                                      <w:marRight w:val="0"/>
                                                                                      <w:marTop w:val="0"/>
                                                                                      <w:marBottom w:val="0"/>
                                                                                      <w:divBdr>
                                                                                        <w:top w:val="none" w:sz="0" w:space="0" w:color="auto"/>
                                                                                        <w:left w:val="none" w:sz="0" w:space="0" w:color="auto"/>
                                                                                        <w:bottom w:val="none" w:sz="0" w:space="0" w:color="auto"/>
                                                                                        <w:right w:val="none" w:sz="0" w:space="0" w:color="auto"/>
                                                                                      </w:divBdr>
                                                                                      <w:divsChild>
                                                                                        <w:div w:id="534975072">
                                                                                          <w:marLeft w:val="0"/>
                                                                                          <w:marRight w:val="0"/>
                                                                                          <w:marTop w:val="0"/>
                                                                                          <w:marBottom w:val="0"/>
                                                                                          <w:divBdr>
                                                                                            <w:top w:val="none" w:sz="0" w:space="0" w:color="auto"/>
                                                                                            <w:left w:val="none" w:sz="0" w:space="0" w:color="auto"/>
                                                                                            <w:bottom w:val="none" w:sz="0" w:space="0" w:color="auto"/>
                                                                                            <w:right w:val="none" w:sz="0" w:space="0" w:color="auto"/>
                                                                                          </w:divBdr>
                                                                                          <w:divsChild>
                                                                                            <w:div w:id="1410888332">
                                                                                              <w:marLeft w:val="0"/>
                                                                                              <w:marRight w:val="0"/>
                                                                                              <w:marTop w:val="0"/>
                                                                                              <w:marBottom w:val="0"/>
                                                                                              <w:divBdr>
                                                                                                <w:top w:val="none" w:sz="0" w:space="0" w:color="auto"/>
                                                                                                <w:left w:val="none" w:sz="0" w:space="0" w:color="auto"/>
                                                                                                <w:bottom w:val="none" w:sz="0" w:space="0" w:color="auto"/>
                                                                                                <w:right w:val="none" w:sz="0" w:space="0" w:color="auto"/>
                                                                                              </w:divBdr>
                                                                                              <w:divsChild>
                                                                                                <w:div w:id="122625745">
                                                                                                  <w:marLeft w:val="0"/>
                                                                                                  <w:marRight w:val="0"/>
                                                                                                  <w:marTop w:val="0"/>
                                                                                                  <w:marBottom w:val="0"/>
                                                                                                  <w:divBdr>
                                                                                                    <w:top w:val="none" w:sz="0" w:space="0" w:color="auto"/>
                                                                                                    <w:left w:val="none" w:sz="0" w:space="0" w:color="auto"/>
                                                                                                    <w:bottom w:val="none" w:sz="0" w:space="0" w:color="auto"/>
                                                                                                    <w:right w:val="none" w:sz="0" w:space="0" w:color="auto"/>
                                                                                                  </w:divBdr>
                                                                                                  <w:divsChild>
                                                                                                    <w:div w:id="769736538">
                                                                                                      <w:marLeft w:val="0"/>
                                                                                                      <w:marRight w:val="0"/>
                                                                                                      <w:marTop w:val="0"/>
                                                                                                      <w:marBottom w:val="0"/>
                                                                                                      <w:divBdr>
                                                                                                        <w:top w:val="none" w:sz="0" w:space="0" w:color="auto"/>
                                                                                                        <w:left w:val="none" w:sz="0" w:space="0" w:color="auto"/>
                                                                                                        <w:bottom w:val="none" w:sz="0" w:space="0" w:color="auto"/>
                                                                                                        <w:right w:val="none" w:sz="0" w:space="0" w:color="auto"/>
                                                                                                      </w:divBdr>
                                                                                                      <w:divsChild>
                                                                                                        <w:div w:id="1073435218">
                                                                                                          <w:marLeft w:val="0"/>
                                                                                                          <w:marRight w:val="0"/>
                                                                                                          <w:marTop w:val="0"/>
                                                                                                          <w:marBottom w:val="0"/>
                                                                                                          <w:divBdr>
                                                                                                            <w:top w:val="none" w:sz="0" w:space="0" w:color="auto"/>
                                                                                                            <w:left w:val="none" w:sz="0" w:space="0" w:color="auto"/>
                                                                                                            <w:bottom w:val="none" w:sz="0" w:space="0" w:color="auto"/>
                                                                                                            <w:right w:val="none" w:sz="0" w:space="0" w:color="auto"/>
                                                                                                          </w:divBdr>
                                                                                                          <w:divsChild>
                                                                                                            <w:div w:id="1368916527">
                                                                                                              <w:marLeft w:val="0"/>
                                                                                                              <w:marRight w:val="0"/>
                                                                                                              <w:marTop w:val="0"/>
                                                                                                              <w:marBottom w:val="0"/>
                                                                                                              <w:divBdr>
                                                                                                                <w:top w:val="none" w:sz="0" w:space="0" w:color="auto"/>
                                                                                                                <w:left w:val="none" w:sz="0" w:space="0" w:color="auto"/>
                                                                                                                <w:bottom w:val="none" w:sz="0" w:space="0" w:color="auto"/>
                                                                                                                <w:right w:val="none" w:sz="0" w:space="0" w:color="auto"/>
                                                                                                              </w:divBdr>
                                                                                                              <w:divsChild>
                                                                                                                <w:div w:id="511800730">
                                                                                                                  <w:marLeft w:val="0"/>
                                                                                                                  <w:marRight w:val="0"/>
                                                                                                                  <w:marTop w:val="0"/>
                                                                                                                  <w:marBottom w:val="0"/>
                                                                                                                  <w:divBdr>
                                                                                                                    <w:top w:val="none" w:sz="0" w:space="0" w:color="auto"/>
                                                                                                                    <w:left w:val="none" w:sz="0" w:space="0" w:color="auto"/>
                                                                                                                    <w:bottom w:val="none" w:sz="0" w:space="0" w:color="auto"/>
                                                                                                                    <w:right w:val="none" w:sz="0" w:space="0" w:color="auto"/>
                                                                                                                  </w:divBdr>
                                                                                                                  <w:divsChild>
                                                                                                                    <w:div w:id="346903305">
                                                                                                                      <w:marLeft w:val="0"/>
                                                                                                                      <w:marRight w:val="0"/>
                                                                                                                      <w:marTop w:val="0"/>
                                                                                                                      <w:marBottom w:val="0"/>
                                                                                                                      <w:divBdr>
                                                                                                                        <w:top w:val="none" w:sz="0" w:space="0" w:color="auto"/>
                                                                                                                        <w:left w:val="none" w:sz="0" w:space="0" w:color="auto"/>
                                                                                                                        <w:bottom w:val="none" w:sz="0" w:space="0" w:color="auto"/>
                                                                                                                        <w:right w:val="none" w:sz="0" w:space="0" w:color="auto"/>
                                                                                                                      </w:divBdr>
                                                                                                                      <w:divsChild>
                                                                                                                        <w:div w:id="1451703621">
                                                                                                                          <w:marLeft w:val="0"/>
                                                                                                                          <w:marRight w:val="0"/>
                                                                                                                          <w:marTop w:val="0"/>
                                                                                                                          <w:marBottom w:val="0"/>
                                                                                                                          <w:divBdr>
                                                                                                                            <w:top w:val="none" w:sz="0" w:space="0" w:color="auto"/>
                                                                                                                            <w:left w:val="none" w:sz="0" w:space="0" w:color="auto"/>
                                                                                                                            <w:bottom w:val="none" w:sz="0" w:space="0" w:color="auto"/>
                                                                                                                            <w:right w:val="none" w:sz="0" w:space="0" w:color="auto"/>
                                                                                                                          </w:divBdr>
                                                                                                                          <w:divsChild>
                                                                                                                            <w:div w:id="6372632">
                                                                                                                              <w:marLeft w:val="0"/>
                                                                                                                              <w:marRight w:val="0"/>
                                                                                                                              <w:marTop w:val="0"/>
                                                                                                                              <w:marBottom w:val="0"/>
                                                                                                                              <w:divBdr>
                                                                                                                                <w:top w:val="none" w:sz="0" w:space="0" w:color="auto"/>
                                                                                                                                <w:left w:val="none" w:sz="0" w:space="0" w:color="auto"/>
                                                                                                                                <w:bottom w:val="none" w:sz="0" w:space="0" w:color="auto"/>
                                                                                                                                <w:right w:val="none" w:sz="0" w:space="0" w:color="auto"/>
                                                                                                                              </w:divBdr>
                                                                                                                              <w:divsChild>
                                                                                                                                <w:div w:id="1595549355">
                                                                                                                                  <w:marLeft w:val="0"/>
                                                                                                                                  <w:marRight w:val="0"/>
                                                                                                                                  <w:marTop w:val="0"/>
                                                                                                                                  <w:marBottom w:val="0"/>
                                                                                                                                  <w:divBdr>
                                                                                                                                    <w:top w:val="none" w:sz="0" w:space="0" w:color="auto"/>
                                                                                                                                    <w:left w:val="none" w:sz="0" w:space="0" w:color="auto"/>
                                                                                                                                    <w:bottom w:val="none" w:sz="0" w:space="0" w:color="auto"/>
                                                                                                                                    <w:right w:val="none" w:sz="0" w:space="0" w:color="auto"/>
                                                                                                                                  </w:divBdr>
                                                                                                                                  <w:divsChild>
                                                                                                                                    <w:div w:id="230389304">
                                                                                                                                      <w:marLeft w:val="0"/>
                                                                                                                                      <w:marRight w:val="0"/>
                                                                                                                                      <w:marTop w:val="0"/>
                                                                                                                                      <w:marBottom w:val="0"/>
                                                                                                                                      <w:divBdr>
                                                                                                                                        <w:top w:val="none" w:sz="0" w:space="0" w:color="auto"/>
                                                                                                                                        <w:left w:val="none" w:sz="0" w:space="0" w:color="auto"/>
                                                                                                                                        <w:bottom w:val="none" w:sz="0" w:space="0" w:color="auto"/>
                                                                                                                                        <w:right w:val="none" w:sz="0" w:space="0" w:color="auto"/>
                                                                                                                                      </w:divBdr>
                                                                                                                                      <w:divsChild>
                                                                                                                                        <w:div w:id="13812453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sChild>
                                                                                                                                                <w:div w:id="527833840">
                                                                                                                                                  <w:marLeft w:val="0"/>
                                                                                                                                                  <w:marRight w:val="0"/>
                                                                                                                                                  <w:marTop w:val="0"/>
                                                                                                                                                  <w:marBottom w:val="0"/>
                                                                                                                                                  <w:divBdr>
                                                                                                                                                    <w:top w:val="none" w:sz="0" w:space="0" w:color="auto"/>
                                                                                                                                                    <w:left w:val="none" w:sz="0" w:space="0" w:color="auto"/>
                                                                                                                                                    <w:bottom w:val="none" w:sz="0" w:space="0" w:color="auto"/>
                                                                                                                                                    <w:right w:val="none" w:sz="0" w:space="0" w:color="auto"/>
                                                                                                                                                  </w:divBdr>
                                                                                                                                                  <w:divsChild>
                                                                                                                                                    <w:div w:id="1957105189">
                                                                                                                                                      <w:marLeft w:val="0"/>
                                                                                                                                                      <w:marRight w:val="0"/>
                                                                                                                                                      <w:marTop w:val="0"/>
                                                                                                                                                      <w:marBottom w:val="0"/>
                                                                                                                                                      <w:divBdr>
                                                                                                                                                        <w:top w:val="none" w:sz="0" w:space="0" w:color="auto"/>
                                                                                                                                                        <w:left w:val="none" w:sz="0" w:space="0" w:color="auto"/>
                                                                                                                                                        <w:bottom w:val="none" w:sz="0" w:space="0" w:color="auto"/>
                                                                                                                                                        <w:right w:val="none" w:sz="0" w:space="0" w:color="auto"/>
                                                                                                                                                      </w:divBdr>
                                                                                                                                                      <w:divsChild>
                                                                                                                                                        <w:div w:id="1893273811">
                                                                                                                                                          <w:marLeft w:val="0"/>
                                                                                                                                                          <w:marRight w:val="0"/>
                                                                                                                                                          <w:marTop w:val="0"/>
                                                                                                                                                          <w:marBottom w:val="0"/>
                                                                                                                                                          <w:divBdr>
                                                                                                                                                            <w:top w:val="none" w:sz="0" w:space="0" w:color="auto"/>
                                                                                                                                                            <w:left w:val="none" w:sz="0" w:space="0" w:color="auto"/>
                                                                                                                                                            <w:bottom w:val="none" w:sz="0" w:space="0" w:color="auto"/>
                                                                                                                                                            <w:right w:val="none" w:sz="0" w:space="0" w:color="auto"/>
                                                                                                                                                          </w:divBdr>
                                                                                                                                                          <w:divsChild>
                                                                                                                                                            <w:div w:id="344554971">
                                                                                                                                                              <w:marLeft w:val="0"/>
                                                                                                                                                              <w:marRight w:val="0"/>
                                                                                                                                                              <w:marTop w:val="0"/>
                                                                                                                                                              <w:marBottom w:val="0"/>
                                                                                                                                                              <w:divBdr>
                                                                                                                                                                <w:top w:val="none" w:sz="0" w:space="0" w:color="auto"/>
                                                                                                                                                                <w:left w:val="none" w:sz="0" w:space="0" w:color="auto"/>
                                                                                                                                                                <w:bottom w:val="none" w:sz="0" w:space="0" w:color="auto"/>
                                                                                                                                                                <w:right w:val="none" w:sz="0" w:space="0" w:color="auto"/>
                                                                                                                                                              </w:divBdr>
                                                                                                                                                              <w:divsChild>
                                                                                                                                                                <w:div w:id="209534080">
                                                                                                                                                                  <w:marLeft w:val="0"/>
                                                                                                                                                                  <w:marRight w:val="0"/>
                                                                                                                                                                  <w:marTop w:val="0"/>
                                                                                                                                                                  <w:marBottom w:val="0"/>
                                                                                                                                                                  <w:divBdr>
                                                                                                                                                                    <w:top w:val="none" w:sz="0" w:space="0" w:color="auto"/>
                                                                                                                                                                    <w:left w:val="none" w:sz="0" w:space="0" w:color="auto"/>
                                                                                                                                                                    <w:bottom w:val="none" w:sz="0" w:space="0" w:color="auto"/>
                                                                                                                                                                    <w:right w:val="none" w:sz="0" w:space="0" w:color="auto"/>
                                                                                                                                                                  </w:divBdr>
                                                                                                                                                                  <w:divsChild>
                                                                                                                                                                    <w:div w:id="1352491185">
                                                                                                                                                                      <w:marLeft w:val="0"/>
                                                                                                                                                                      <w:marRight w:val="0"/>
                                                                                                                                                                      <w:marTop w:val="0"/>
                                                                                                                                                                      <w:marBottom w:val="0"/>
                                                                                                                                                                      <w:divBdr>
                                                                                                                                                                        <w:top w:val="none" w:sz="0" w:space="0" w:color="auto"/>
                                                                                                                                                                        <w:left w:val="none" w:sz="0" w:space="0" w:color="auto"/>
                                                                                                                                                                        <w:bottom w:val="none" w:sz="0" w:space="0" w:color="auto"/>
                                                                                                                                                                        <w:right w:val="none" w:sz="0" w:space="0" w:color="auto"/>
                                                                                                                                                                      </w:divBdr>
                                                                                                                                                                      <w:divsChild>
                                                                                                                                                                        <w:div w:id="1064257363">
                                                                                                                                                                          <w:marLeft w:val="0"/>
                                                                                                                                                                          <w:marRight w:val="0"/>
                                                                                                                                                                          <w:marTop w:val="0"/>
                                                                                                                                                                          <w:marBottom w:val="0"/>
                                                                                                                                                                          <w:divBdr>
                                                                                                                                                                            <w:top w:val="none" w:sz="0" w:space="0" w:color="auto"/>
                                                                                                                                                                            <w:left w:val="none" w:sz="0" w:space="0" w:color="auto"/>
                                                                                                                                                                            <w:bottom w:val="none" w:sz="0" w:space="0" w:color="auto"/>
                                                                                                                                                                            <w:right w:val="none" w:sz="0" w:space="0" w:color="auto"/>
                                                                                                                                                                          </w:divBdr>
                                                                                                                                                                          <w:divsChild>
                                                                                                                                                                            <w:div w:id="579098435">
                                                                                                                                                                              <w:marLeft w:val="0"/>
                                                                                                                                                                              <w:marRight w:val="0"/>
                                                                                                                                                                              <w:marTop w:val="0"/>
                                                                                                                                                                              <w:marBottom w:val="0"/>
                                                                                                                                                                              <w:divBdr>
                                                                                                                                                                                <w:top w:val="none" w:sz="0" w:space="0" w:color="auto"/>
                                                                                                                                                                                <w:left w:val="none" w:sz="0" w:space="0" w:color="auto"/>
                                                                                                                                                                                <w:bottom w:val="none" w:sz="0" w:space="0" w:color="auto"/>
                                                                                                                                                                                <w:right w:val="none" w:sz="0" w:space="0" w:color="auto"/>
                                                                                                                                                                              </w:divBdr>
                                                                                                                                                                              <w:divsChild>
                                                                                                                                                                                <w:div w:id="978074489">
                                                                                                                                                                                  <w:marLeft w:val="0"/>
                                                                                                                                                                                  <w:marRight w:val="0"/>
                                                                                                                                                                                  <w:marTop w:val="0"/>
                                                                                                                                                                                  <w:marBottom w:val="0"/>
                                                                                                                                                                                  <w:divBdr>
                                                                                                                                                                                    <w:top w:val="none" w:sz="0" w:space="0" w:color="auto"/>
                                                                                                                                                                                    <w:left w:val="none" w:sz="0" w:space="0" w:color="auto"/>
                                                                                                                                                                                    <w:bottom w:val="none" w:sz="0" w:space="0" w:color="auto"/>
                                                                                                                                                                                    <w:right w:val="none" w:sz="0" w:space="0" w:color="auto"/>
                                                                                                                                                                                  </w:divBdr>
                                                                                                                                                                                  <w:divsChild>
                                                                                                                                                                                    <w:div w:id="553582610">
                                                                                                                                                                                      <w:marLeft w:val="0"/>
                                                                                                                                                                                      <w:marRight w:val="0"/>
                                                                                                                                                                                      <w:marTop w:val="0"/>
                                                                                                                                                                                      <w:marBottom w:val="0"/>
                                                                                                                                                                                      <w:divBdr>
                                                                                                                                                                                        <w:top w:val="none" w:sz="0" w:space="0" w:color="auto"/>
                                                                                                                                                                                        <w:left w:val="none" w:sz="0" w:space="0" w:color="auto"/>
                                                                                                                                                                                        <w:bottom w:val="none" w:sz="0" w:space="0" w:color="auto"/>
                                                                                                                                                                                        <w:right w:val="none" w:sz="0" w:space="0" w:color="auto"/>
                                                                                                                                                                                      </w:divBdr>
                                                                                                                                                                                      <w:divsChild>
                                                                                                                                                                                        <w:div w:id="6524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281682">
                                                                      <w:marLeft w:val="0"/>
                                                                      <w:marRight w:val="0"/>
                                                                      <w:marTop w:val="0"/>
                                                                      <w:marBottom w:val="0"/>
                                                                      <w:divBdr>
                                                                        <w:top w:val="none" w:sz="0" w:space="0" w:color="auto"/>
                                                                        <w:left w:val="none" w:sz="0" w:space="0" w:color="auto"/>
                                                                        <w:bottom w:val="none" w:sz="0" w:space="0" w:color="auto"/>
                                                                        <w:right w:val="none" w:sz="0" w:space="0" w:color="auto"/>
                                                                      </w:divBdr>
                                                                    </w:div>
                                                                    <w:div w:id="1456408955">
                                                                      <w:marLeft w:val="0"/>
                                                                      <w:marRight w:val="0"/>
                                                                      <w:marTop w:val="0"/>
                                                                      <w:marBottom w:val="0"/>
                                                                      <w:divBdr>
                                                                        <w:top w:val="none" w:sz="0" w:space="0" w:color="auto"/>
                                                                        <w:left w:val="none" w:sz="0" w:space="0" w:color="auto"/>
                                                                        <w:bottom w:val="none" w:sz="0" w:space="0" w:color="auto"/>
                                                                        <w:right w:val="none" w:sz="0" w:space="0" w:color="auto"/>
                                                                      </w:divBdr>
                                                                    </w:div>
                                                                  </w:divsChild>
                                                                </w:div>
                                                                <w:div w:id="925457750">
                                                                  <w:marLeft w:val="0"/>
                                                                  <w:marRight w:val="0"/>
                                                                  <w:marTop w:val="0"/>
                                                                  <w:marBottom w:val="0"/>
                                                                  <w:divBdr>
                                                                    <w:top w:val="none" w:sz="0" w:space="0" w:color="auto"/>
                                                                    <w:left w:val="none" w:sz="0" w:space="0" w:color="auto"/>
                                                                    <w:bottom w:val="none" w:sz="0" w:space="0" w:color="auto"/>
                                                                    <w:right w:val="none" w:sz="0" w:space="0" w:color="auto"/>
                                                                  </w:divBdr>
                                                                </w:div>
                                                                <w:div w:id="1867595176">
                                                                  <w:marLeft w:val="0"/>
                                                                  <w:marRight w:val="0"/>
                                                                  <w:marTop w:val="0"/>
                                                                  <w:marBottom w:val="0"/>
                                                                  <w:divBdr>
                                                                    <w:top w:val="none" w:sz="0" w:space="0" w:color="auto"/>
                                                                    <w:left w:val="none" w:sz="0" w:space="0" w:color="auto"/>
                                                                    <w:bottom w:val="none" w:sz="0" w:space="0" w:color="auto"/>
                                                                    <w:right w:val="none" w:sz="0" w:space="0" w:color="auto"/>
                                                                  </w:divBdr>
                                                                </w:div>
                                                                <w:div w:id="18720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51754">
                                              <w:marLeft w:val="0"/>
                                              <w:marRight w:val="0"/>
                                              <w:marTop w:val="0"/>
                                              <w:marBottom w:val="0"/>
                                              <w:divBdr>
                                                <w:top w:val="none" w:sz="0" w:space="0" w:color="auto"/>
                                                <w:left w:val="none" w:sz="0" w:space="0" w:color="auto"/>
                                                <w:bottom w:val="none" w:sz="0" w:space="0" w:color="auto"/>
                                                <w:right w:val="none" w:sz="0" w:space="0" w:color="auto"/>
                                              </w:divBdr>
                                              <w:divsChild>
                                                <w:div w:id="1260604051">
                                                  <w:marLeft w:val="0"/>
                                                  <w:marRight w:val="0"/>
                                                  <w:marTop w:val="0"/>
                                                  <w:marBottom w:val="0"/>
                                                  <w:divBdr>
                                                    <w:top w:val="none" w:sz="0" w:space="0" w:color="auto"/>
                                                    <w:left w:val="none" w:sz="0" w:space="0" w:color="auto"/>
                                                    <w:bottom w:val="none" w:sz="0" w:space="0" w:color="auto"/>
                                                    <w:right w:val="none" w:sz="0" w:space="0" w:color="auto"/>
                                                  </w:divBdr>
                                                  <w:divsChild>
                                                    <w:div w:id="999701263">
                                                      <w:marLeft w:val="0"/>
                                                      <w:marRight w:val="75"/>
                                                      <w:marTop w:val="0"/>
                                                      <w:marBottom w:val="0"/>
                                                      <w:divBdr>
                                                        <w:top w:val="single" w:sz="6" w:space="6" w:color="D8D8D8"/>
                                                        <w:left w:val="none" w:sz="0" w:space="0" w:color="auto"/>
                                                        <w:bottom w:val="none" w:sz="0" w:space="0" w:color="auto"/>
                                                        <w:right w:val="none" w:sz="0" w:space="0" w:color="auto"/>
                                                      </w:divBdr>
                                                      <w:divsChild>
                                                        <w:div w:id="1052845797">
                                                          <w:marLeft w:val="0"/>
                                                          <w:marRight w:val="0"/>
                                                          <w:marTop w:val="0"/>
                                                          <w:marBottom w:val="0"/>
                                                          <w:divBdr>
                                                            <w:top w:val="none" w:sz="0" w:space="0" w:color="auto"/>
                                                            <w:left w:val="none" w:sz="0" w:space="0" w:color="auto"/>
                                                            <w:bottom w:val="none" w:sz="0" w:space="0" w:color="auto"/>
                                                            <w:right w:val="none" w:sz="0" w:space="0" w:color="auto"/>
                                                          </w:divBdr>
                                                          <w:divsChild>
                                                            <w:div w:id="955406469">
                                                              <w:marLeft w:val="0"/>
                                                              <w:marRight w:val="0"/>
                                                              <w:marTop w:val="0"/>
                                                              <w:marBottom w:val="0"/>
                                                              <w:divBdr>
                                                                <w:top w:val="none" w:sz="0" w:space="0" w:color="auto"/>
                                                                <w:left w:val="none" w:sz="0" w:space="0" w:color="auto"/>
                                                                <w:bottom w:val="none" w:sz="0" w:space="0" w:color="auto"/>
                                                                <w:right w:val="none" w:sz="0" w:space="0" w:color="auto"/>
                                                              </w:divBdr>
                                                              <w:divsChild>
                                                                <w:div w:id="16557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877653">
              <w:marLeft w:val="0"/>
              <w:marRight w:val="0"/>
              <w:marTop w:val="0"/>
              <w:marBottom w:val="0"/>
              <w:divBdr>
                <w:top w:val="none" w:sz="0" w:space="0" w:color="auto"/>
                <w:left w:val="none" w:sz="0" w:space="0" w:color="auto"/>
                <w:bottom w:val="none" w:sz="0" w:space="0" w:color="auto"/>
                <w:right w:val="none" w:sz="0" w:space="0" w:color="auto"/>
              </w:divBdr>
              <w:divsChild>
                <w:div w:id="1092314599">
                  <w:marLeft w:val="0"/>
                  <w:marRight w:val="0"/>
                  <w:marTop w:val="0"/>
                  <w:marBottom w:val="0"/>
                  <w:divBdr>
                    <w:top w:val="none" w:sz="0" w:space="0" w:color="auto"/>
                    <w:left w:val="none" w:sz="0" w:space="0" w:color="auto"/>
                    <w:bottom w:val="none" w:sz="0" w:space="0" w:color="auto"/>
                    <w:right w:val="none" w:sz="0" w:space="0" w:color="auto"/>
                  </w:divBdr>
                  <w:divsChild>
                    <w:div w:id="2044288008">
                      <w:marLeft w:val="0"/>
                      <w:marRight w:val="0"/>
                      <w:marTop w:val="0"/>
                      <w:marBottom w:val="0"/>
                      <w:divBdr>
                        <w:top w:val="none" w:sz="0" w:space="0" w:color="auto"/>
                        <w:left w:val="none" w:sz="0" w:space="0" w:color="auto"/>
                        <w:bottom w:val="none" w:sz="0" w:space="0" w:color="auto"/>
                        <w:right w:val="none" w:sz="0" w:space="0" w:color="auto"/>
                      </w:divBdr>
                      <w:divsChild>
                        <w:div w:id="14263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86635">
                  <w:marLeft w:val="0"/>
                  <w:marRight w:val="0"/>
                  <w:marTop w:val="0"/>
                  <w:marBottom w:val="0"/>
                  <w:divBdr>
                    <w:top w:val="none" w:sz="0" w:space="0" w:color="auto"/>
                    <w:left w:val="none" w:sz="0" w:space="0" w:color="auto"/>
                    <w:bottom w:val="none" w:sz="0" w:space="0" w:color="auto"/>
                    <w:right w:val="none" w:sz="0" w:space="0" w:color="auto"/>
                  </w:divBdr>
                  <w:divsChild>
                    <w:div w:id="1852185103">
                      <w:marLeft w:val="0"/>
                      <w:marRight w:val="0"/>
                      <w:marTop w:val="0"/>
                      <w:marBottom w:val="0"/>
                      <w:divBdr>
                        <w:top w:val="none" w:sz="0" w:space="0" w:color="auto"/>
                        <w:left w:val="none" w:sz="0" w:space="0" w:color="auto"/>
                        <w:bottom w:val="none" w:sz="0" w:space="0" w:color="auto"/>
                        <w:right w:val="none" w:sz="0" w:space="0" w:color="auto"/>
                      </w:divBdr>
                      <w:divsChild>
                        <w:div w:id="429278876">
                          <w:marLeft w:val="0"/>
                          <w:marRight w:val="0"/>
                          <w:marTop w:val="0"/>
                          <w:marBottom w:val="0"/>
                          <w:divBdr>
                            <w:top w:val="none" w:sz="0" w:space="0" w:color="auto"/>
                            <w:left w:val="none" w:sz="0" w:space="0" w:color="auto"/>
                            <w:bottom w:val="none" w:sz="0" w:space="0" w:color="auto"/>
                            <w:right w:val="none" w:sz="0" w:space="0" w:color="auto"/>
                          </w:divBdr>
                        </w:div>
                        <w:div w:id="19976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6894">
                  <w:marLeft w:val="0"/>
                  <w:marRight w:val="0"/>
                  <w:marTop w:val="0"/>
                  <w:marBottom w:val="0"/>
                  <w:divBdr>
                    <w:top w:val="none" w:sz="0" w:space="0" w:color="auto"/>
                    <w:left w:val="none" w:sz="0" w:space="0" w:color="auto"/>
                    <w:bottom w:val="none" w:sz="0" w:space="0" w:color="auto"/>
                    <w:right w:val="none" w:sz="0" w:space="0" w:color="auto"/>
                  </w:divBdr>
                  <w:divsChild>
                    <w:div w:id="1101144389">
                      <w:marLeft w:val="0"/>
                      <w:marRight w:val="0"/>
                      <w:marTop w:val="0"/>
                      <w:marBottom w:val="0"/>
                      <w:divBdr>
                        <w:top w:val="none" w:sz="0" w:space="0" w:color="auto"/>
                        <w:left w:val="none" w:sz="0" w:space="0" w:color="auto"/>
                        <w:bottom w:val="none" w:sz="0" w:space="0" w:color="auto"/>
                        <w:right w:val="none" w:sz="0" w:space="0" w:color="auto"/>
                      </w:divBdr>
                      <w:divsChild>
                        <w:div w:id="688994326">
                          <w:marLeft w:val="0"/>
                          <w:marRight w:val="0"/>
                          <w:marTop w:val="0"/>
                          <w:marBottom w:val="0"/>
                          <w:divBdr>
                            <w:top w:val="none" w:sz="0" w:space="0" w:color="auto"/>
                            <w:left w:val="none" w:sz="0" w:space="0" w:color="auto"/>
                            <w:bottom w:val="none" w:sz="0" w:space="0" w:color="auto"/>
                            <w:right w:val="none" w:sz="0" w:space="0" w:color="auto"/>
                          </w:divBdr>
                          <w:divsChild>
                            <w:div w:id="497238028">
                              <w:marLeft w:val="0"/>
                              <w:marRight w:val="0"/>
                              <w:marTop w:val="0"/>
                              <w:marBottom w:val="0"/>
                              <w:divBdr>
                                <w:top w:val="none" w:sz="0" w:space="0" w:color="auto"/>
                                <w:left w:val="none" w:sz="0" w:space="0" w:color="auto"/>
                                <w:bottom w:val="none" w:sz="0" w:space="0" w:color="auto"/>
                                <w:right w:val="none" w:sz="0" w:space="0" w:color="auto"/>
                              </w:divBdr>
                              <w:divsChild>
                                <w:div w:id="2023504784">
                                  <w:marLeft w:val="0"/>
                                  <w:marRight w:val="0"/>
                                  <w:marTop w:val="0"/>
                                  <w:marBottom w:val="0"/>
                                  <w:divBdr>
                                    <w:top w:val="none" w:sz="0" w:space="0" w:color="auto"/>
                                    <w:left w:val="none" w:sz="0" w:space="0" w:color="auto"/>
                                    <w:bottom w:val="none" w:sz="0" w:space="0" w:color="auto"/>
                                    <w:right w:val="none" w:sz="0" w:space="0" w:color="auto"/>
                                  </w:divBdr>
                                  <w:divsChild>
                                    <w:div w:id="247350376">
                                      <w:marLeft w:val="0"/>
                                      <w:marRight w:val="0"/>
                                      <w:marTop w:val="0"/>
                                      <w:marBottom w:val="0"/>
                                      <w:divBdr>
                                        <w:top w:val="none" w:sz="0" w:space="0" w:color="auto"/>
                                        <w:left w:val="none" w:sz="0" w:space="0" w:color="auto"/>
                                        <w:bottom w:val="none" w:sz="0" w:space="0" w:color="auto"/>
                                        <w:right w:val="none" w:sz="0" w:space="0" w:color="auto"/>
                                      </w:divBdr>
                                      <w:divsChild>
                                        <w:div w:id="8683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416629">
      <w:bodyDiv w:val="1"/>
      <w:marLeft w:val="0"/>
      <w:marRight w:val="0"/>
      <w:marTop w:val="0"/>
      <w:marBottom w:val="0"/>
      <w:divBdr>
        <w:top w:val="none" w:sz="0" w:space="0" w:color="auto"/>
        <w:left w:val="none" w:sz="0" w:space="0" w:color="auto"/>
        <w:bottom w:val="none" w:sz="0" w:space="0" w:color="auto"/>
        <w:right w:val="none" w:sz="0" w:space="0" w:color="auto"/>
      </w:divBdr>
    </w:div>
    <w:div w:id="1352756410">
      <w:bodyDiv w:val="1"/>
      <w:marLeft w:val="0"/>
      <w:marRight w:val="0"/>
      <w:marTop w:val="0"/>
      <w:marBottom w:val="0"/>
      <w:divBdr>
        <w:top w:val="none" w:sz="0" w:space="0" w:color="auto"/>
        <w:left w:val="none" w:sz="0" w:space="0" w:color="auto"/>
        <w:bottom w:val="none" w:sz="0" w:space="0" w:color="auto"/>
        <w:right w:val="none" w:sz="0" w:space="0" w:color="auto"/>
      </w:divBdr>
      <w:divsChild>
        <w:div w:id="165021991">
          <w:marLeft w:val="0"/>
          <w:marRight w:val="0"/>
          <w:marTop w:val="0"/>
          <w:marBottom w:val="0"/>
          <w:divBdr>
            <w:top w:val="none" w:sz="0" w:space="0" w:color="auto"/>
            <w:left w:val="none" w:sz="0" w:space="0" w:color="auto"/>
            <w:bottom w:val="none" w:sz="0" w:space="0" w:color="auto"/>
            <w:right w:val="none" w:sz="0" w:space="0" w:color="auto"/>
          </w:divBdr>
        </w:div>
        <w:div w:id="372658167">
          <w:marLeft w:val="0"/>
          <w:marRight w:val="0"/>
          <w:marTop w:val="0"/>
          <w:marBottom w:val="0"/>
          <w:divBdr>
            <w:top w:val="none" w:sz="0" w:space="0" w:color="auto"/>
            <w:left w:val="none" w:sz="0" w:space="0" w:color="auto"/>
            <w:bottom w:val="none" w:sz="0" w:space="0" w:color="auto"/>
            <w:right w:val="none" w:sz="0" w:space="0" w:color="auto"/>
          </w:divBdr>
        </w:div>
        <w:div w:id="555357539">
          <w:marLeft w:val="0"/>
          <w:marRight w:val="0"/>
          <w:marTop w:val="0"/>
          <w:marBottom w:val="0"/>
          <w:divBdr>
            <w:top w:val="none" w:sz="0" w:space="0" w:color="auto"/>
            <w:left w:val="none" w:sz="0" w:space="0" w:color="auto"/>
            <w:bottom w:val="none" w:sz="0" w:space="0" w:color="auto"/>
            <w:right w:val="none" w:sz="0" w:space="0" w:color="auto"/>
          </w:divBdr>
        </w:div>
        <w:div w:id="2050496321">
          <w:marLeft w:val="0"/>
          <w:marRight w:val="0"/>
          <w:marTop w:val="0"/>
          <w:marBottom w:val="0"/>
          <w:divBdr>
            <w:top w:val="none" w:sz="0" w:space="0" w:color="auto"/>
            <w:left w:val="none" w:sz="0" w:space="0" w:color="auto"/>
            <w:bottom w:val="none" w:sz="0" w:space="0" w:color="auto"/>
            <w:right w:val="none" w:sz="0" w:space="0" w:color="auto"/>
          </w:divBdr>
        </w:div>
        <w:div w:id="2107119311">
          <w:marLeft w:val="0"/>
          <w:marRight w:val="0"/>
          <w:marTop w:val="0"/>
          <w:marBottom w:val="0"/>
          <w:divBdr>
            <w:top w:val="none" w:sz="0" w:space="0" w:color="auto"/>
            <w:left w:val="none" w:sz="0" w:space="0" w:color="auto"/>
            <w:bottom w:val="none" w:sz="0" w:space="0" w:color="auto"/>
            <w:right w:val="none" w:sz="0" w:space="0" w:color="auto"/>
          </w:divBdr>
        </w:div>
      </w:divsChild>
    </w:div>
    <w:div w:id="1353067334">
      <w:bodyDiv w:val="1"/>
      <w:marLeft w:val="0"/>
      <w:marRight w:val="0"/>
      <w:marTop w:val="0"/>
      <w:marBottom w:val="0"/>
      <w:divBdr>
        <w:top w:val="none" w:sz="0" w:space="0" w:color="auto"/>
        <w:left w:val="none" w:sz="0" w:space="0" w:color="auto"/>
        <w:bottom w:val="none" w:sz="0" w:space="0" w:color="auto"/>
        <w:right w:val="none" w:sz="0" w:space="0" w:color="auto"/>
      </w:divBdr>
    </w:div>
    <w:div w:id="1353533480">
      <w:bodyDiv w:val="1"/>
      <w:marLeft w:val="0"/>
      <w:marRight w:val="0"/>
      <w:marTop w:val="0"/>
      <w:marBottom w:val="0"/>
      <w:divBdr>
        <w:top w:val="none" w:sz="0" w:space="0" w:color="auto"/>
        <w:left w:val="none" w:sz="0" w:space="0" w:color="auto"/>
        <w:bottom w:val="none" w:sz="0" w:space="0" w:color="auto"/>
        <w:right w:val="none" w:sz="0" w:space="0" w:color="auto"/>
      </w:divBdr>
    </w:div>
    <w:div w:id="1353995851">
      <w:bodyDiv w:val="1"/>
      <w:marLeft w:val="0"/>
      <w:marRight w:val="0"/>
      <w:marTop w:val="0"/>
      <w:marBottom w:val="0"/>
      <w:divBdr>
        <w:top w:val="none" w:sz="0" w:space="0" w:color="auto"/>
        <w:left w:val="none" w:sz="0" w:space="0" w:color="auto"/>
        <w:bottom w:val="none" w:sz="0" w:space="0" w:color="auto"/>
        <w:right w:val="none" w:sz="0" w:space="0" w:color="auto"/>
      </w:divBdr>
    </w:div>
    <w:div w:id="1354039520">
      <w:bodyDiv w:val="1"/>
      <w:marLeft w:val="0"/>
      <w:marRight w:val="0"/>
      <w:marTop w:val="0"/>
      <w:marBottom w:val="0"/>
      <w:divBdr>
        <w:top w:val="none" w:sz="0" w:space="0" w:color="auto"/>
        <w:left w:val="none" w:sz="0" w:space="0" w:color="auto"/>
        <w:bottom w:val="none" w:sz="0" w:space="0" w:color="auto"/>
        <w:right w:val="none" w:sz="0" w:space="0" w:color="auto"/>
      </w:divBdr>
    </w:div>
    <w:div w:id="1354305097">
      <w:bodyDiv w:val="1"/>
      <w:marLeft w:val="0"/>
      <w:marRight w:val="0"/>
      <w:marTop w:val="0"/>
      <w:marBottom w:val="0"/>
      <w:divBdr>
        <w:top w:val="none" w:sz="0" w:space="0" w:color="auto"/>
        <w:left w:val="none" w:sz="0" w:space="0" w:color="auto"/>
        <w:bottom w:val="none" w:sz="0" w:space="0" w:color="auto"/>
        <w:right w:val="none" w:sz="0" w:space="0" w:color="auto"/>
      </w:divBdr>
      <w:divsChild>
        <w:div w:id="190189297">
          <w:marLeft w:val="0"/>
          <w:marRight w:val="0"/>
          <w:marTop w:val="0"/>
          <w:marBottom w:val="0"/>
          <w:divBdr>
            <w:top w:val="none" w:sz="0" w:space="0" w:color="auto"/>
            <w:left w:val="none" w:sz="0" w:space="0" w:color="auto"/>
            <w:bottom w:val="none" w:sz="0" w:space="0" w:color="auto"/>
            <w:right w:val="none" w:sz="0" w:space="0" w:color="auto"/>
          </w:divBdr>
        </w:div>
      </w:divsChild>
    </w:div>
    <w:div w:id="1355031384">
      <w:bodyDiv w:val="1"/>
      <w:marLeft w:val="0"/>
      <w:marRight w:val="0"/>
      <w:marTop w:val="0"/>
      <w:marBottom w:val="0"/>
      <w:divBdr>
        <w:top w:val="none" w:sz="0" w:space="0" w:color="auto"/>
        <w:left w:val="none" w:sz="0" w:space="0" w:color="auto"/>
        <w:bottom w:val="none" w:sz="0" w:space="0" w:color="auto"/>
        <w:right w:val="none" w:sz="0" w:space="0" w:color="auto"/>
      </w:divBdr>
    </w:div>
    <w:div w:id="1355644405">
      <w:bodyDiv w:val="1"/>
      <w:marLeft w:val="0"/>
      <w:marRight w:val="0"/>
      <w:marTop w:val="0"/>
      <w:marBottom w:val="0"/>
      <w:divBdr>
        <w:top w:val="none" w:sz="0" w:space="0" w:color="auto"/>
        <w:left w:val="none" w:sz="0" w:space="0" w:color="auto"/>
        <w:bottom w:val="none" w:sz="0" w:space="0" w:color="auto"/>
        <w:right w:val="none" w:sz="0" w:space="0" w:color="auto"/>
      </w:divBdr>
    </w:div>
    <w:div w:id="1356031591">
      <w:bodyDiv w:val="1"/>
      <w:marLeft w:val="0"/>
      <w:marRight w:val="0"/>
      <w:marTop w:val="0"/>
      <w:marBottom w:val="0"/>
      <w:divBdr>
        <w:top w:val="none" w:sz="0" w:space="0" w:color="auto"/>
        <w:left w:val="none" w:sz="0" w:space="0" w:color="auto"/>
        <w:bottom w:val="none" w:sz="0" w:space="0" w:color="auto"/>
        <w:right w:val="none" w:sz="0" w:space="0" w:color="auto"/>
      </w:divBdr>
    </w:div>
    <w:div w:id="1358235523">
      <w:bodyDiv w:val="1"/>
      <w:marLeft w:val="0"/>
      <w:marRight w:val="0"/>
      <w:marTop w:val="0"/>
      <w:marBottom w:val="0"/>
      <w:divBdr>
        <w:top w:val="none" w:sz="0" w:space="0" w:color="auto"/>
        <w:left w:val="none" w:sz="0" w:space="0" w:color="auto"/>
        <w:bottom w:val="none" w:sz="0" w:space="0" w:color="auto"/>
        <w:right w:val="none" w:sz="0" w:space="0" w:color="auto"/>
      </w:divBdr>
    </w:div>
    <w:div w:id="1358968656">
      <w:bodyDiv w:val="1"/>
      <w:marLeft w:val="0"/>
      <w:marRight w:val="0"/>
      <w:marTop w:val="0"/>
      <w:marBottom w:val="0"/>
      <w:divBdr>
        <w:top w:val="none" w:sz="0" w:space="0" w:color="auto"/>
        <w:left w:val="none" w:sz="0" w:space="0" w:color="auto"/>
        <w:bottom w:val="none" w:sz="0" w:space="0" w:color="auto"/>
        <w:right w:val="none" w:sz="0" w:space="0" w:color="auto"/>
      </w:divBdr>
    </w:div>
    <w:div w:id="1359546940">
      <w:bodyDiv w:val="1"/>
      <w:marLeft w:val="0"/>
      <w:marRight w:val="0"/>
      <w:marTop w:val="0"/>
      <w:marBottom w:val="0"/>
      <w:divBdr>
        <w:top w:val="none" w:sz="0" w:space="0" w:color="auto"/>
        <w:left w:val="none" w:sz="0" w:space="0" w:color="auto"/>
        <w:bottom w:val="none" w:sz="0" w:space="0" w:color="auto"/>
        <w:right w:val="none" w:sz="0" w:space="0" w:color="auto"/>
      </w:divBdr>
    </w:div>
    <w:div w:id="1359813439">
      <w:bodyDiv w:val="1"/>
      <w:marLeft w:val="0"/>
      <w:marRight w:val="0"/>
      <w:marTop w:val="0"/>
      <w:marBottom w:val="0"/>
      <w:divBdr>
        <w:top w:val="none" w:sz="0" w:space="0" w:color="auto"/>
        <w:left w:val="none" w:sz="0" w:space="0" w:color="auto"/>
        <w:bottom w:val="none" w:sz="0" w:space="0" w:color="auto"/>
        <w:right w:val="none" w:sz="0" w:space="0" w:color="auto"/>
      </w:divBdr>
    </w:div>
    <w:div w:id="1359816973">
      <w:bodyDiv w:val="1"/>
      <w:marLeft w:val="0"/>
      <w:marRight w:val="0"/>
      <w:marTop w:val="0"/>
      <w:marBottom w:val="0"/>
      <w:divBdr>
        <w:top w:val="none" w:sz="0" w:space="0" w:color="auto"/>
        <w:left w:val="none" w:sz="0" w:space="0" w:color="auto"/>
        <w:bottom w:val="none" w:sz="0" w:space="0" w:color="auto"/>
        <w:right w:val="none" w:sz="0" w:space="0" w:color="auto"/>
      </w:divBdr>
    </w:div>
    <w:div w:id="1359938105">
      <w:bodyDiv w:val="1"/>
      <w:marLeft w:val="0"/>
      <w:marRight w:val="0"/>
      <w:marTop w:val="0"/>
      <w:marBottom w:val="0"/>
      <w:divBdr>
        <w:top w:val="none" w:sz="0" w:space="0" w:color="auto"/>
        <w:left w:val="none" w:sz="0" w:space="0" w:color="auto"/>
        <w:bottom w:val="none" w:sz="0" w:space="0" w:color="auto"/>
        <w:right w:val="none" w:sz="0" w:space="0" w:color="auto"/>
      </w:divBdr>
    </w:div>
    <w:div w:id="1360162874">
      <w:bodyDiv w:val="1"/>
      <w:marLeft w:val="0"/>
      <w:marRight w:val="0"/>
      <w:marTop w:val="0"/>
      <w:marBottom w:val="0"/>
      <w:divBdr>
        <w:top w:val="none" w:sz="0" w:space="0" w:color="auto"/>
        <w:left w:val="none" w:sz="0" w:space="0" w:color="auto"/>
        <w:bottom w:val="none" w:sz="0" w:space="0" w:color="auto"/>
        <w:right w:val="none" w:sz="0" w:space="0" w:color="auto"/>
      </w:divBdr>
    </w:div>
    <w:div w:id="1360815680">
      <w:bodyDiv w:val="1"/>
      <w:marLeft w:val="0"/>
      <w:marRight w:val="0"/>
      <w:marTop w:val="0"/>
      <w:marBottom w:val="0"/>
      <w:divBdr>
        <w:top w:val="none" w:sz="0" w:space="0" w:color="auto"/>
        <w:left w:val="none" w:sz="0" w:space="0" w:color="auto"/>
        <w:bottom w:val="none" w:sz="0" w:space="0" w:color="auto"/>
        <w:right w:val="none" w:sz="0" w:space="0" w:color="auto"/>
      </w:divBdr>
    </w:div>
    <w:div w:id="1360859455">
      <w:bodyDiv w:val="1"/>
      <w:marLeft w:val="0"/>
      <w:marRight w:val="0"/>
      <w:marTop w:val="0"/>
      <w:marBottom w:val="0"/>
      <w:divBdr>
        <w:top w:val="none" w:sz="0" w:space="0" w:color="auto"/>
        <w:left w:val="none" w:sz="0" w:space="0" w:color="auto"/>
        <w:bottom w:val="none" w:sz="0" w:space="0" w:color="auto"/>
        <w:right w:val="none" w:sz="0" w:space="0" w:color="auto"/>
      </w:divBdr>
    </w:div>
    <w:div w:id="1361201185">
      <w:bodyDiv w:val="1"/>
      <w:marLeft w:val="0"/>
      <w:marRight w:val="0"/>
      <w:marTop w:val="0"/>
      <w:marBottom w:val="0"/>
      <w:divBdr>
        <w:top w:val="none" w:sz="0" w:space="0" w:color="auto"/>
        <w:left w:val="none" w:sz="0" w:space="0" w:color="auto"/>
        <w:bottom w:val="none" w:sz="0" w:space="0" w:color="auto"/>
        <w:right w:val="none" w:sz="0" w:space="0" w:color="auto"/>
      </w:divBdr>
    </w:div>
    <w:div w:id="1361393831">
      <w:bodyDiv w:val="1"/>
      <w:marLeft w:val="0"/>
      <w:marRight w:val="0"/>
      <w:marTop w:val="0"/>
      <w:marBottom w:val="0"/>
      <w:divBdr>
        <w:top w:val="none" w:sz="0" w:space="0" w:color="auto"/>
        <w:left w:val="none" w:sz="0" w:space="0" w:color="auto"/>
        <w:bottom w:val="none" w:sz="0" w:space="0" w:color="auto"/>
        <w:right w:val="none" w:sz="0" w:space="0" w:color="auto"/>
      </w:divBdr>
    </w:div>
    <w:div w:id="1361468719">
      <w:bodyDiv w:val="1"/>
      <w:marLeft w:val="0"/>
      <w:marRight w:val="0"/>
      <w:marTop w:val="0"/>
      <w:marBottom w:val="0"/>
      <w:divBdr>
        <w:top w:val="none" w:sz="0" w:space="0" w:color="auto"/>
        <w:left w:val="none" w:sz="0" w:space="0" w:color="auto"/>
        <w:bottom w:val="none" w:sz="0" w:space="0" w:color="auto"/>
        <w:right w:val="none" w:sz="0" w:space="0" w:color="auto"/>
      </w:divBdr>
    </w:div>
    <w:div w:id="1361784861">
      <w:bodyDiv w:val="1"/>
      <w:marLeft w:val="0"/>
      <w:marRight w:val="0"/>
      <w:marTop w:val="0"/>
      <w:marBottom w:val="0"/>
      <w:divBdr>
        <w:top w:val="none" w:sz="0" w:space="0" w:color="auto"/>
        <w:left w:val="none" w:sz="0" w:space="0" w:color="auto"/>
        <w:bottom w:val="none" w:sz="0" w:space="0" w:color="auto"/>
        <w:right w:val="none" w:sz="0" w:space="0" w:color="auto"/>
      </w:divBdr>
    </w:div>
    <w:div w:id="1362048306">
      <w:bodyDiv w:val="1"/>
      <w:marLeft w:val="0"/>
      <w:marRight w:val="0"/>
      <w:marTop w:val="0"/>
      <w:marBottom w:val="0"/>
      <w:divBdr>
        <w:top w:val="none" w:sz="0" w:space="0" w:color="auto"/>
        <w:left w:val="none" w:sz="0" w:space="0" w:color="auto"/>
        <w:bottom w:val="none" w:sz="0" w:space="0" w:color="auto"/>
        <w:right w:val="none" w:sz="0" w:space="0" w:color="auto"/>
      </w:divBdr>
    </w:div>
    <w:div w:id="1362053353">
      <w:bodyDiv w:val="1"/>
      <w:marLeft w:val="0"/>
      <w:marRight w:val="0"/>
      <w:marTop w:val="0"/>
      <w:marBottom w:val="0"/>
      <w:divBdr>
        <w:top w:val="none" w:sz="0" w:space="0" w:color="auto"/>
        <w:left w:val="none" w:sz="0" w:space="0" w:color="auto"/>
        <w:bottom w:val="none" w:sz="0" w:space="0" w:color="auto"/>
        <w:right w:val="none" w:sz="0" w:space="0" w:color="auto"/>
      </w:divBdr>
    </w:div>
    <w:div w:id="1362172449">
      <w:bodyDiv w:val="1"/>
      <w:marLeft w:val="0"/>
      <w:marRight w:val="0"/>
      <w:marTop w:val="0"/>
      <w:marBottom w:val="0"/>
      <w:divBdr>
        <w:top w:val="none" w:sz="0" w:space="0" w:color="auto"/>
        <w:left w:val="none" w:sz="0" w:space="0" w:color="auto"/>
        <w:bottom w:val="none" w:sz="0" w:space="0" w:color="auto"/>
        <w:right w:val="none" w:sz="0" w:space="0" w:color="auto"/>
      </w:divBdr>
    </w:div>
    <w:div w:id="1362316101">
      <w:bodyDiv w:val="1"/>
      <w:marLeft w:val="0"/>
      <w:marRight w:val="0"/>
      <w:marTop w:val="0"/>
      <w:marBottom w:val="0"/>
      <w:divBdr>
        <w:top w:val="none" w:sz="0" w:space="0" w:color="auto"/>
        <w:left w:val="none" w:sz="0" w:space="0" w:color="auto"/>
        <w:bottom w:val="none" w:sz="0" w:space="0" w:color="auto"/>
        <w:right w:val="none" w:sz="0" w:space="0" w:color="auto"/>
      </w:divBdr>
    </w:div>
    <w:div w:id="1362364101">
      <w:bodyDiv w:val="1"/>
      <w:marLeft w:val="0"/>
      <w:marRight w:val="0"/>
      <w:marTop w:val="0"/>
      <w:marBottom w:val="0"/>
      <w:divBdr>
        <w:top w:val="none" w:sz="0" w:space="0" w:color="auto"/>
        <w:left w:val="none" w:sz="0" w:space="0" w:color="auto"/>
        <w:bottom w:val="none" w:sz="0" w:space="0" w:color="auto"/>
        <w:right w:val="none" w:sz="0" w:space="0" w:color="auto"/>
      </w:divBdr>
    </w:div>
    <w:div w:id="1362434635">
      <w:bodyDiv w:val="1"/>
      <w:marLeft w:val="0"/>
      <w:marRight w:val="0"/>
      <w:marTop w:val="0"/>
      <w:marBottom w:val="0"/>
      <w:divBdr>
        <w:top w:val="none" w:sz="0" w:space="0" w:color="auto"/>
        <w:left w:val="none" w:sz="0" w:space="0" w:color="auto"/>
        <w:bottom w:val="none" w:sz="0" w:space="0" w:color="auto"/>
        <w:right w:val="none" w:sz="0" w:space="0" w:color="auto"/>
      </w:divBdr>
    </w:div>
    <w:div w:id="1362584154">
      <w:bodyDiv w:val="1"/>
      <w:marLeft w:val="0"/>
      <w:marRight w:val="0"/>
      <w:marTop w:val="0"/>
      <w:marBottom w:val="0"/>
      <w:divBdr>
        <w:top w:val="none" w:sz="0" w:space="0" w:color="auto"/>
        <w:left w:val="none" w:sz="0" w:space="0" w:color="auto"/>
        <w:bottom w:val="none" w:sz="0" w:space="0" w:color="auto"/>
        <w:right w:val="none" w:sz="0" w:space="0" w:color="auto"/>
      </w:divBdr>
    </w:div>
    <w:div w:id="1362822049">
      <w:bodyDiv w:val="1"/>
      <w:marLeft w:val="0"/>
      <w:marRight w:val="0"/>
      <w:marTop w:val="0"/>
      <w:marBottom w:val="0"/>
      <w:divBdr>
        <w:top w:val="none" w:sz="0" w:space="0" w:color="auto"/>
        <w:left w:val="none" w:sz="0" w:space="0" w:color="auto"/>
        <w:bottom w:val="none" w:sz="0" w:space="0" w:color="auto"/>
        <w:right w:val="none" w:sz="0" w:space="0" w:color="auto"/>
      </w:divBdr>
    </w:div>
    <w:div w:id="1362823378">
      <w:bodyDiv w:val="1"/>
      <w:marLeft w:val="0"/>
      <w:marRight w:val="0"/>
      <w:marTop w:val="0"/>
      <w:marBottom w:val="0"/>
      <w:divBdr>
        <w:top w:val="none" w:sz="0" w:space="0" w:color="auto"/>
        <w:left w:val="none" w:sz="0" w:space="0" w:color="auto"/>
        <w:bottom w:val="none" w:sz="0" w:space="0" w:color="auto"/>
        <w:right w:val="none" w:sz="0" w:space="0" w:color="auto"/>
      </w:divBdr>
    </w:div>
    <w:div w:id="1363556372">
      <w:bodyDiv w:val="1"/>
      <w:marLeft w:val="0"/>
      <w:marRight w:val="0"/>
      <w:marTop w:val="0"/>
      <w:marBottom w:val="0"/>
      <w:divBdr>
        <w:top w:val="none" w:sz="0" w:space="0" w:color="auto"/>
        <w:left w:val="none" w:sz="0" w:space="0" w:color="auto"/>
        <w:bottom w:val="none" w:sz="0" w:space="0" w:color="auto"/>
        <w:right w:val="none" w:sz="0" w:space="0" w:color="auto"/>
      </w:divBdr>
    </w:div>
    <w:div w:id="1364789993">
      <w:bodyDiv w:val="1"/>
      <w:marLeft w:val="0"/>
      <w:marRight w:val="0"/>
      <w:marTop w:val="0"/>
      <w:marBottom w:val="0"/>
      <w:divBdr>
        <w:top w:val="none" w:sz="0" w:space="0" w:color="auto"/>
        <w:left w:val="none" w:sz="0" w:space="0" w:color="auto"/>
        <w:bottom w:val="none" w:sz="0" w:space="0" w:color="auto"/>
        <w:right w:val="none" w:sz="0" w:space="0" w:color="auto"/>
      </w:divBdr>
    </w:div>
    <w:div w:id="1365207710">
      <w:bodyDiv w:val="1"/>
      <w:marLeft w:val="0"/>
      <w:marRight w:val="0"/>
      <w:marTop w:val="0"/>
      <w:marBottom w:val="0"/>
      <w:divBdr>
        <w:top w:val="none" w:sz="0" w:space="0" w:color="auto"/>
        <w:left w:val="none" w:sz="0" w:space="0" w:color="auto"/>
        <w:bottom w:val="none" w:sz="0" w:space="0" w:color="auto"/>
        <w:right w:val="none" w:sz="0" w:space="0" w:color="auto"/>
      </w:divBdr>
    </w:div>
    <w:div w:id="1365406943">
      <w:bodyDiv w:val="1"/>
      <w:marLeft w:val="0"/>
      <w:marRight w:val="0"/>
      <w:marTop w:val="0"/>
      <w:marBottom w:val="0"/>
      <w:divBdr>
        <w:top w:val="none" w:sz="0" w:space="0" w:color="auto"/>
        <w:left w:val="none" w:sz="0" w:space="0" w:color="auto"/>
        <w:bottom w:val="none" w:sz="0" w:space="0" w:color="auto"/>
        <w:right w:val="none" w:sz="0" w:space="0" w:color="auto"/>
      </w:divBdr>
      <w:divsChild>
        <w:div w:id="1054308813">
          <w:marLeft w:val="0"/>
          <w:marRight w:val="0"/>
          <w:marTop w:val="0"/>
          <w:marBottom w:val="0"/>
          <w:divBdr>
            <w:top w:val="none" w:sz="0" w:space="0" w:color="auto"/>
            <w:left w:val="none" w:sz="0" w:space="0" w:color="auto"/>
            <w:bottom w:val="none" w:sz="0" w:space="0" w:color="auto"/>
            <w:right w:val="none" w:sz="0" w:space="0" w:color="auto"/>
          </w:divBdr>
        </w:div>
        <w:div w:id="1758013732">
          <w:marLeft w:val="0"/>
          <w:marRight w:val="0"/>
          <w:marTop w:val="0"/>
          <w:marBottom w:val="0"/>
          <w:divBdr>
            <w:top w:val="none" w:sz="0" w:space="0" w:color="auto"/>
            <w:left w:val="none" w:sz="0" w:space="0" w:color="auto"/>
            <w:bottom w:val="none" w:sz="0" w:space="0" w:color="auto"/>
            <w:right w:val="none" w:sz="0" w:space="0" w:color="auto"/>
          </w:divBdr>
        </w:div>
      </w:divsChild>
    </w:div>
    <w:div w:id="1365474480">
      <w:bodyDiv w:val="1"/>
      <w:marLeft w:val="0"/>
      <w:marRight w:val="0"/>
      <w:marTop w:val="0"/>
      <w:marBottom w:val="0"/>
      <w:divBdr>
        <w:top w:val="none" w:sz="0" w:space="0" w:color="auto"/>
        <w:left w:val="none" w:sz="0" w:space="0" w:color="auto"/>
        <w:bottom w:val="none" w:sz="0" w:space="0" w:color="auto"/>
        <w:right w:val="none" w:sz="0" w:space="0" w:color="auto"/>
      </w:divBdr>
    </w:div>
    <w:div w:id="1365599477">
      <w:bodyDiv w:val="1"/>
      <w:marLeft w:val="0"/>
      <w:marRight w:val="0"/>
      <w:marTop w:val="0"/>
      <w:marBottom w:val="0"/>
      <w:divBdr>
        <w:top w:val="none" w:sz="0" w:space="0" w:color="auto"/>
        <w:left w:val="none" w:sz="0" w:space="0" w:color="auto"/>
        <w:bottom w:val="none" w:sz="0" w:space="0" w:color="auto"/>
        <w:right w:val="none" w:sz="0" w:space="0" w:color="auto"/>
      </w:divBdr>
    </w:div>
    <w:div w:id="1366366770">
      <w:bodyDiv w:val="1"/>
      <w:marLeft w:val="0"/>
      <w:marRight w:val="0"/>
      <w:marTop w:val="0"/>
      <w:marBottom w:val="0"/>
      <w:divBdr>
        <w:top w:val="none" w:sz="0" w:space="0" w:color="auto"/>
        <w:left w:val="none" w:sz="0" w:space="0" w:color="auto"/>
        <w:bottom w:val="none" w:sz="0" w:space="0" w:color="auto"/>
        <w:right w:val="none" w:sz="0" w:space="0" w:color="auto"/>
      </w:divBdr>
    </w:div>
    <w:div w:id="1367364630">
      <w:bodyDiv w:val="1"/>
      <w:marLeft w:val="0"/>
      <w:marRight w:val="0"/>
      <w:marTop w:val="0"/>
      <w:marBottom w:val="0"/>
      <w:divBdr>
        <w:top w:val="none" w:sz="0" w:space="0" w:color="auto"/>
        <w:left w:val="none" w:sz="0" w:space="0" w:color="auto"/>
        <w:bottom w:val="none" w:sz="0" w:space="0" w:color="auto"/>
        <w:right w:val="none" w:sz="0" w:space="0" w:color="auto"/>
      </w:divBdr>
    </w:div>
    <w:div w:id="1367488081">
      <w:bodyDiv w:val="1"/>
      <w:marLeft w:val="0"/>
      <w:marRight w:val="0"/>
      <w:marTop w:val="0"/>
      <w:marBottom w:val="0"/>
      <w:divBdr>
        <w:top w:val="none" w:sz="0" w:space="0" w:color="auto"/>
        <w:left w:val="none" w:sz="0" w:space="0" w:color="auto"/>
        <w:bottom w:val="none" w:sz="0" w:space="0" w:color="auto"/>
        <w:right w:val="none" w:sz="0" w:space="0" w:color="auto"/>
      </w:divBdr>
    </w:div>
    <w:div w:id="1367754617">
      <w:bodyDiv w:val="1"/>
      <w:marLeft w:val="0"/>
      <w:marRight w:val="0"/>
      <w:marTop w:val="0"/>
      <w:marBottom w:val="0"/>
      <w:divBdr>
        <w:top w:val="none" w:sz="0" w:space="0" w:color="auto"/>
        <w:left w:val="none" w:sz="0" w:space="0" w:color="auto"/>
        <w:bottom w:val="none" w:sz="0" w:space="0" w:color="auto"/>
        <w:right w:val="none" w:sz="0" w:space="0" w:color="auto"/>
      </w:divBdr>
    </w:div>
    <w:div w:id="1367873141">
      <w:bodyDiv w:val="1"/>
      <w:marLeft w:val="0"/>
      <w:marRight w:val="0"/>
      <w:marTop w:val="0"/>
      <w:marBottom w:val="0"/>
      <w:divBdr>
        <w:top w:val="none" w:sz="0" w:space="0" w:color="auto"/>
        <w:left w:val="none" w:sz="0" w:space="0" w:color="auto"/>
        <w:bottom w:val="none" w:sz="0" w:space="0" w:color="auto"/>
        <w:right w:val="none" w:sz="0" w:space="0" w:color="auto"/>
      </w:divBdr>
    </w:div>
    <w:div w:id="1368216784">
      <w:bodyDiv w:val="1"/>
      <w:marLeft w:val="0"/>
      <w:marRight w:val="0"/>
      <w:marTop w:val="0"/>
      <w:marBottom w:val="0"/>
      <w:divBdr>
        <w:top w:val="none" w:sz="0" w:space="0" w:color="auto"/>
        <w:left w:val="none" w:sz="0" w:space="0" w:color="auto"/>
        <w:bottom w:val="none" w:sz="0" w:space="0" w:color="auto"/>
        <w:right w:val="none" w:sz="0" w:space="0" w:color="auto"/>
      </w:divBdr>
    </w:div>
    <w:div w:id="1368801513">
      <w:bodyDiv w:val="1"/>
      <w:marLeft w:val="0"/>
      <w:marRight w:val="0"/>
      <w:marTop w:val="0"/>
      <w:marBottom w:val="0"/>
      <w:divBdr>
        <w:top w:val="none" w:sz="0" w:space="0" w:color="auto"/>
        <w:left w:val="none" w:sz="0" w:space="0" w:color="auto"/>
        <w:bottom w:val="none" w:sz="0" w:space="0" w:color="auto"/>
        <w:right w:val="none" w:sz="0" w:space="0" w:color="auto"/>
      </w:divBdr>
      <w:divsChild>
        <w:div w:id="1362509646">
          <w:marLeft w:val="0"/>
          <w:marRight w:val="0"/>
          <w:marTop w:val="0"/>
          <w:marBottom w:val="0"/>
          <w:divBdr>
            <w:top w:val="none" w:sz="0" w:space="0" w:color="auto"/>
            <w:left w:val="none" w:sz="0" w:space="0" w:color="auto"/>
            <w:bottom w:val="none" w:sz="0" w:space="0" w:color="auto"/>
            <w:right w:val="none" w:sz="0" w:space="0" w:color="auto"/>
          </w:divBdr>
        </w:div>
        <w:div w:id="1043168951">
          <w:marLeft w:val="0"/>
          <w:marRight w:val="0"/>
          <w:marTop w:val="0"/>
          <w:marBottom w:val="0"/>
          <w:divBdr>
            <w:top w:val="none" w:sz="0" w:space="0" w:color="auto"/>
            <w:left w:val="none" w:sz="0" w:space="0" w:color="auto"/>
            <w:bottom w:val="none" w:sz="0" w:space="0" w:color="auto"/>
            <w:right w:val="none" w:sz="0" w:space="0" w:color="auto"/>
          </w:divBdr>
        </w:div>
      </w:divsChild>
    </w:div>
    <w:div w:id="1368943208">
      <w:bodyDiv w:val="1"/>
      <w:marLeft w:val="0"/>
      <w:marRight w:val="0"/>
      <w:marTop w:val="0"/>
      <w:marBottom w:val="0"/>
      <w:divBdr>
        <w:top w:val="none" w:sz="0" w:space="0" w:color="auto"/>
        <w:left w:val="none" w:sz="0" w:space="0" w:color="auto"/>
        <w:bottom w:val="none" w:sz="0" w:space="0" w:color="auto"/>
        <w:right w:val="none" w:sz="0" w:space="0" w:color="auto"/>
      </w:divBdr>
    </w:div>
    <w:div w:id="1368944186">
      <w:bodyDiv w:val="1"/>
      <w:marLeft w:val="0"/>
      <w:marRight w:val="0"/>
      <w:marTop w:val="0"/>
      <w:marBottom w:val="0"/>
      <w:divBdr>
        <w:top w:val="none" w:sz="0" w:space="0" w:color="auto"/>
        <w:left w:val="none" w:sz="0" w:space="0" w:color="auto"/>
        <w:bottom w:val="none" w:sz="0" w:space="0" w:color="auto"/>
        <w:right w:val="none" w:sz="0" w:space="0" w:color="auto"/>
      </w:divBdr>
    </w:div>
    <w:div w:id="1369187470">
      <w:bodyDiv w:val="1"/>
      <w:marLeft w:val="0"/>
      <w:marRight w:val="0"/>
      <w:marTop w:val="0"/>
      <w:marBottom w:val="0"/>
      <w:divBdr>
        <w:top w:val="none" w:sz="0" w:space="0" w:color="auto"/>
        <w:left w:val="none" w:sz="0" w:space="0" w:color="auto"/>
        <w:bottom w:val="none" w:sz="0" w:space="0" w:color="auto"/>
        <w:right w:val="none" w:sz="0" w:space="0" w:color="auto"/>
      </w:divBdr>
    </w:div>
    <w:div w:id="1369329278">
      <w:bodyDiv w:val="1"/>
      <w:marLeft w:val="0"/>
      <w:marRight w:val="0"/>
      <w:marTop w:val="0"/>
      <w:marBottom w:val="0"/>
      <w:divBdr>
        <w:top w:val="none" w:sz="0" w:space="0" w:color="auto"/>
        <w:left w:val="none" w:sz="0" w:space="0" w:color="auto"/>
        <w:bottom w:val="none" w:sz="0" w:space="0" w:color="auto"/>
        <w:right w:val="none" w:sz="0" w:space="0" w:color="auto"/>
      </w:divBdr>
    </w:div>
    <w:div w:id="1369336454">
      <w:bodyDiv w:val="1"/>
      <w:marLeft w:val="0"/>
      <w:marRight w:val="0"/>
      <w:marTop w:val="0"/>
      <w:marBottom w:val="0"/>
      <w:divBdr>
        <w:top w:val="none" w:sz="0" w:space="0" w:color="auto"/>
        <w:left w:val="none" w:sz="0" w:space="0" w:color="auto"/>
        <w:bottom w:val="none" w:sz="0" w:space="0" w:color="auto"/>
        <w:right w:val="none" w:sz="0" w:space="0" w:color="auto"/>
      </w:divBdr>
    </w:div>
    <w:div w:id="1369572105">
      <w:bodyDiv w:val="1"/>
      <w:marLeft w:val="0"/>
      <w:marRight w:val="0"/>
      <w:marTop w:val="0"/>
      <w:marBottom w:val="0"/>
      <w:divBdr>
        <w:top w:val="none" w:sz="0" w:space="0" w:color="auto"/>
        <w:left w:val="none" w:sz="0" w:space="0" w:color="auto"/>
        <w:bottom w:val="none" w:sz="0" w:space="0" w:color="auto"/>
        <w:right w:val="none" w:sz="0" w:space="0" w:color="auto"/>
      </w:divBdr>
    </w:div>
    <w:div w:id="1369725490">
      <w:bodyDiv w:val="1"/>
      <w:marLeft w:val="0"/>
      <w:marRight w:val="0"/>
      <w:marTop w:val="0"/>
      <w:marBottom w:val="0"/>
      <w:divBdr>
        <w:top w:val="none" w:sz="0" w:space="0" w:color="auto"/>
        <w:left w:val="none" w:sz="0" w:space="0" w:color="auto"/>
        <w:bottom w:val="none" w:sz="0" w:space="0" w:color="auto"/>
        <w:right w:val="none" w:sz="0" w:space="0" w:color="auto"/>
      </w:divBdr>
    </w:div>
    <w:div w:id="1370758790">
      <w:bodyDiv w:val="1"/>
      <w:marLeft w:val="0"/>
      <w:marRight w:val="0"/>
      <w:marTop w:val="0"/>
      <w:marBottom w:val="0"/>
      <w:divBdr>
        <w:top w:val="none" w:sz="0" w:space="0" w:color="auto"/>
        <w:left w:val="none" w:sz="0" w:space="0" w:color="auto"/>
        <w:bottom w:val="none" w:sz="0" w:space="0" w:color="auto"/>
        <w:right w:val="none" w:sz="0" w:space="0" w:color="auto"/>
      </w:divBdr>
    </w:div>
    <w:div w:id="1371493174">
      <w:bodyDiv w:val="1"/>
      <w:marLeft w:val="0"/>
      <w:marRight w:val="0"/>
      <w:marTop w:val="0"/>
      <w:marBottom w:val="0"/>
      <w:divBdr>
        <w:top w:val="none" w:sz="0" w:space="0" w:color="auto"/>
        <w:left w:val="none" w:sz="0" w:space="0" w:color="auto"/>
        <w:bottom w:val="none" w:sz="0" w:space="0" w:color="auto"/>
        <w:right w:val="none" w:sz="0" w:space="0" w:color="auto"/>
      </w:divBdr>
    </w:div>
    <w:div w:id="1371959132">
      <w:bodyDiv w:val="1"/>
      <w:marLeft w:val="0"/>
      <w:marRight w:val="0"/>
      <w:marTop w:val="0"/>
      <w:marBottom w:val="0"/>
      <w:divBdr>
        <w:top w:val="none" w:sz="0" w:space="0" w:color="auto"/>
        <w:left w:val="none" w:sz="0" w:space="0" w:color="auto"/>
        <w:bottom w:val="none" w:sz="0" w:space="0" w:color="auto"/>
        <w:right w:val="none" w:sz="0" w:space="0" w:color="auto"/>
      </w:divBdr>
    </w:div>
    <w:div w:id="1372143688">
      <w:bodyDiv w:val="1"/>
      <w:marLeft w:val="0"/>
      <w:marRight w:val="0"/>
      <w:marTop w:val="0"/>
      <w:marBottom w:val="0"/>
      <w:divBdr>
        <w:top w:val="none" w:sz="0" w:space="0" w:color="auto"/>
        <w:left w:val="none" w:sz="0" w:space="0" w:color="auto"/>
        <w:bottom w:val="none" w:sz="0" w:space="0" w:color="auto"/>
        <w:right w:val="none" w:sz="0" w:space="0" w:color="auto"/>
      </w:divBdr>
    </w:div>
    <w:div w:id="1372224424">
      <w:bodyDiv w:val="1"/>
      <w:marLeft w:val="0"/>
      <w:marRight w:val="0"/>
      <w:marTop w:val="0"/>
      <w:marBottom w:val="0"/>
      <w:divBdr>
        <w:top w:val="none" w:sz="0" w:space="0" w:color="auto"/>
        <w:left w:val="none" w:sz="0" w:space="0" w:color="auto"/>
        <w:bottom w:val="none" w:sz="0" w:space="0" w:color="auto"/>
        <w:right w:val="none" w:sz="0" w:space="0" w:color="auto"/>
      </w:divBdr>
    </w:div>
    <w:div w:id="1372340956">
      <w:bodyDiv w:val="1"/>
      <w:marLeft w:val="0"/>
      <w:marRight w:val="0"/>
      <w:marTop w:val="0"/>
      <w:marBottom w:val="0"/>
      <w:divBdr>
        <w:top w:val="none" w:sz="0" w:space="0" w:color="auto"/>
        <w:left w:val="none" w:sz="0" w:space="0" w:color="auto"/>
        <w:bottom w:val="none" w:sz="0" w:space="0" w:color="auto"/>
        <w:right w:val="none" w:sz="0" w:space="0" w:color="auto"/>
      </w:divBdr>
    </w:div>
    <w:div w:id="1372849066">
      <w:bodyDiv w:val="1"/>
      <w:marLeft w:val="0"/>
      <w:marRight w:val="0"/>
      <w:marTop w:val="0"/>
      <w:marBottom w:val="0"/>
      <w:divBdr>
        <w:top w:val="none" w:sz="0" w:space="0" w:color="auto"/>
        <w:left w:val="none" w:sz="0" w:space="0" w:color="auto"/>
        <w:bottom w:val="none" w:sz="0" w:space="0" w:color="auto"/>
        <w:right w:val="none" w:sz="0" w:space="0" w:color="auto"/>
      </w:divBdr>
    </w:div>
    <w:div w:id="1373504464">
      <w:bodyDiv w:val="1"/>
      <w:marLeft w:val="0"/>
      <w:marRight w:val="0"/>
      <w:marTop w:val="0"/>
      <w:marBottom w:val="0"/>
      <w:divBdr>
        <w:top w:val="none" w:sz="0" w:space="0" w:color="auto"/>
        <w:left w:val="none" w:sz="0" w:space="0" w:color="auto"/>
        <w:bottom w:val="none" w:sz="0" w:space="0" w:color="auto"/>
        <w:right w:val="none" w:sz="0" w:space="0" w:color="auto"/>
      </w:divBdr>
    </w:div>
    <w:div w:id="1373531935">
      <w:bodyDiv w:val="1"/>
      <w:marLeft w:val="0"/>
      <w:marRight w:val="0"/>
      <w:marTop w:val="0"/>
      <w:marBottom w:val="0"/>
      <w:divBdr>
        <w:top w:val="none" w:sz="0" w:space="0" w:color="auto"/>
        <w:left w:val="none" w:sz="0" w:space="0" w:color="auto"/>
        <w:bottom w:val="none" w:sz="0" w:space="0" w:color="auto"/>
        <w:right w:val="none" w:sz="0" w:space="0" w:color="auto"/>
      </w:divBdr>
    </w:div>
    <w:div w:id="1374039827">
      <w:bodyDiv w:val="1"/>
      <w:marLeft w:val="0"/>
      <w:marRight w:val="0"/>
      <w:marTop w:val="0"/>
      <w:marBottom w:val="0"/>
      <w:divBdr>
        <w:top w:val="none" w:sz="0" w:space="0" w:color="auto"/>
        <w:left w:val="none" w:sz="0" w:space="0" w:color="auto"/>
        <w:bottom w:val="none" w:sz="0" w:space="0" w:color="auto"/>
        <w:right w:val="none" w:sz="0" w:space="0" w:color="auto"/>
      </w:divBdr>
    </w:div>
    <w:div w:id="1374236711">
      <w:bodyDiv w:val="1"/>
      <w:marLeft w:val="0"/>
      <w:marRight w:val="0"/>
      <w:marTop w:val="0"/>
      <w:marBottom w:val="0"/>
      <w:divBdr>
        <w:top w:val="none" w:sz="0" w:space="0" w:color="auto"/>
        <w:left w:val="none" w:sz="0" w:space="0" w:color="auto"/>
        <w:bottom w:val="none" w:sz="0" w:space="0" w:color="auto"/>
        <w:right w:val="none" w:sz="0" w:space="0" w:color="auto"/>
      </w:divBdr>
    </w:div>
    <w:div w:id="1374883952">
      <w:bodyDiv w:val="1"/>
      <w:marLeft w:val="0"/>
      <w:marRight w:val="0"/>
      <w:marTop w:val="0"/>
      <w:marBottom w:val="0"/>
      <w:divBdr>
        <w:top w:val="none" w:sz="0" w:space="0" w:color="auto"/>
        <w:left w:val="none" w:sz="0" w:space="0" w:color="auto"/>
        <w:bottom w:val="none" w:sz="0" w:space="0" w:color="auto"/>
        <w:right w:val="none" w:sz="0" w:space="0" w:color="auto"/>
      </w:divBdr>
    </w:div>
    <w:div w:id="1374891331">
      <w:bodyDiv w:val="1"/>
      <w:marLeft w:val="0"/>
      <w:marRight w:val="0"/>
      <w:marTop w:val="0"/>
      <w:marBottom w:val="0"/>
      <w:divBdr>
        <w:top w:val="none" w:sz="0" w:space="0" w:color="auto"/>
        <w:left w:val="none" w:sz="0" w:space="0" w:color="auto"/>
        <w:bottom w:val="none" w:sz="0" w:space="0" w:color="auto"/>
        <w:right w:val="none" w:sz="0" w:space="0" w:color="auto"/>
      </w:divBdr>
    </w:div>
    <w:div w:id="1375345393">
      <w:bodyDiv w:val="1"/>
      <w:marLeft w:val="0"/>
      <w:marRight w:val="0"/>
      <w:marTop w:val="0"/>
      <w:marBottom w:val="0"/>
      <w:divBdr>
        <w:top w:val="none" w:sz="0" w:space="0" w:color="auto"/>
        <w:left w:val="none" w:sz="0" w:space="0" w:color="auto"/>
        <w:bottom w:val="none" w:sz="0" w:space="0" w:color="auto"/>
        <w:right w:val="none" w:sz="0" w:space="0" w:color="auto"/>
      </w:divBdr>
    </w:div>
    <w:div w:id="1376196665">
      <w:bodyDiv w:val="1"/>
      <w:marLeft w:val="0"/>
      <w:marRight w:val="0"/>
      <w:marTop w:val="0"/>
      <w:marBottom w:val="0"/>
      <w:divBdr>
        <w:top w:val="none" w:sz="0" w:space="0" w:color="auto"/>
        <w:left w:val="none" w:sz="0" w:space="0" w:color="auto"/>
        <w:bottom w:val="none" w:sz="0" w:space="0" w:color="auto"/>
        <w:right w:val="none" w:sz="0" w:space="0" w:color="auto"/>
      </w:divBdr>
      <w:divsChild>
        <w:div w:id="162281642">
          <w:marLeft w:val="0"/>
          <w:marRight w:val="0"/>
          <w:marTop w:val="0"/>
          <w:marBottom w:val="0"/>
          <w:divBdr>
            <w:top w:val="none" w:sz="0" w:space="0" w:color="auto"/>
            <w:left w:val="none" w:sz="0" w:space="0" w:color="auto"/>
            <w:bottom w:val="none" w:sz="0" w:space="0" w:color="auto"/>
            <w:right w:val="none" w:sz="0" w:space="0" w:color="auto"/>
          </w:divBdr>
        </w:div>
        <w:div w:id="284579155">
          <w:marLeft w:val="0"/>
          <w:marRight w:val="0"/>
          <w:marTop w:val="0"/>
          <w:marBottom w:val="0"/>
          <w:divBdr>
            <w:top w:val="none" w:sz="0" w:space="0" w:color="auto"/>
            <w:left w:val="none" w:sz="0" w:space="0" w:color="auto"/>
            <w:bottom w:val="none" w:sz="0" w:space="0" w:color="auto"/>
            <w:right w:val="none" w:sz="0" w:space="0" w:color="auto"/>
          </w:divBdr>
        </w:div>
        <w:div w:id="482308106">
          <w:marLeft w:val="0"/>
          <w:marRight w:val="0"/>
          <w:marTop w:val="0"/>
          <w:marBottom w:val="0"/>
          <w:divBdr>
            <w:top w:val="none" w:sz="0" w:space="0" w:color="auto"/>
            <w:left w:val="none" w:sz="0" w:space="0" w:color="auto"/>
            <w:bottom w:val="none" w:sz="0" w:space="0" w:color="auto"/>
            <w:right w:val="none" w:sz="0" w:space="0" w:color="auto"/>
          </w:divBdr>
        </w:div>
        <w:div w:id="1046565881">
          <w:marLeft w:val="0"/>
          <w:marRight w:val="0"/>
          <w:marTop w:val="0"/>
          <w:marBottom w:val="0"/>
          <w:divBdr>
            <w:top w:val="none" w:sz="0" w:space="0" w:color="auto"/>
            <w:left w:val="none" w:sz="0" w:space="0" w:color="auto"/>
            <w:bottom w:val="none" w:sz="0" w:space="0" w:color="auto"/>
            <w:right w:val="none" w:sz="0" w:space="0" w:color="auto"/>
          </w:divBdr>
        </w:div>
        <w:div w:id="1295215618">
          <w:marLeft w:val="0"/>
          <w:marRight w:val="0"/>
          <w:marTop w:val="0"/>
          <w:marBottom w:val="0"/>
          <w:divBdr>
            <w:top w:val="none" w:sz="0" w:space="0" w:color="auto"/>
            <w:left w:val="none" w:sz="0" w:space="0" w:color="auto"/>
            <w:bottom w:val="none" w:sz="0" w:space="0" w:color="auto"/>
            <w:right w:val="none" w:sz="0" w:space="0" w:color="auto"/>
          </w:divBdr>
        </w:div>
        <w:div w:id="1522469974">
          <w:marLeft w:val="0"/>
          <w:marRight w:val="0"/>
          <w:marTop w:val="0"/>
          <w:marBottom w:val="0"/>
          <w:divBdr>
            <w:top w:val="none" w:sz="0" w:space="0" w:color="auto"/>
            <w:left w:val="none" w:sz="0" w:space="0" w:color="auto"/>
            <w:bottom w:val="none" w:sz="0" w:space="0" w:color="auto"/>
            <w:right w:val="none" w:sz="0" w:space="0" w:color="auto"/>
          </w:divBdr>
        </w:div>
        <w:div w:id="1569728755">
          <w:marLeft w:val="0"/>
          <w:marRight w:val="0"/>
          <w:marTop w:val="0"/>
          <w:marBottom w:val="0"/>
          <w:divBdr>
            <w:top w:val="none" w:sz="0" w:space="0" w:color="auto"/>
            <w:left w:val="none" w:sz="0" w:space="0" w:color="auto"/>
            <w:bottom w:val="none" w:sz="0" w:space="0" w:color="auto"/>
            <w:right w:val="none" w:sz="0" w:space="0" w:color="auto"/>
          </w:divBdr>
        </w:div>
        <w:div w:id="1655838858">
          <w:marLeft w:val="0"/>
          <w:marRight w:val="0"/>
          <w:marTop w:val="0"/>
          <w:marBottom w:val="0"/>
          <w:divBdr>
            <w:top w:val="none" w:sz="0" w:space="0" w:color="auto"/>
            <w:left w:val="none" w:sz="0" w:space="0" w:color="auto"/>
            <w:bottom w:val="none" w:sz="0" w:space="0" w:color="auto"/>
            <w:right w:val="none" w:sz="0" w:space="0" w:color="auto"/>
          </w:divBdr>
        </w:div>
        <w:div w:id="1751777980">
          <w:marLeft w:val="0"/>
          <w:marRight w:val="0"/>
          <w:marTop w:val="0"/>
          <w:marBottom w:val="0"/>
          <w:divBdr>
            <w:top w:val="none" w:sz="0" w:space="0" w:color="auto"/>
            <w:left w:val="none" w:sz="0" w:space="0" w:color="auto"/>
            <w:bottom w:val="none" w:sz="0" w:space="0" w:color="auto"/>
            <w:right w:val="none" w:sz="0" w:space="0" w:color="auto"/>
          </w:divBdr>
        </w:div>
        <w:div w:id="1797524346">
          <w:marLeft w:val="0"/>
          <w:marRight w:val="0"/>
          <w:marTop w:val="0"/>
          <w:marBottom w:val="0"/>
          <w:divBdr>
            <w:top w:val="none" w:sz="0" w:space="0" w:color="auto"/>
            <w:left w:val="none" w:sz="0" w:space="0" w:color="auto"/>
            <w:bottom w:val="none" w:sz="0" w:space="0" w:color="auto"/>
            <w:right w:val="none" w:sz="0" w:space="0" w:color="auto"/>
          </w:divBdr>
        </w:div>
        <w:div w:id="1876192486">
          <w:marLeft w:val="0"/>
          <w:marRight w:val="0"/>
          <w:marTop w:val="0"/>
          <w:marBottom w:val="0"/>
          <w:divBdr>
            <w:top w:val="none" w:sz="0" w:space="0" w:color="auto"/>
            <w:left w:val="none" w:sz="0" w:space="0" w:color="auto"/>
            <w:bottom w:val="none" w:sz="0" w:space="0" w:color="auto"/>
            <w:right w:val="none" w:sz="0" w:space="0" w:color="auto"/>
          </w:divBdr>
        </w:div>
        <w:div w:id="2107114899">
          <w:marLeft w:val="0"/>
          <w:marRight w:val="0"/>
          <w:marTop w:val="0"/>
          <w:marBottom w:val="0"/>
          <w:divBdr>
            <w:top w:val="none" w:sz="0" w:space="0" w:color="auto"/>
            <w:left w:val="none" w:sz="0" w:space="0" w:color="auto"/>
            <w:bottom w:val="none" w:sz="0" w:space="0" w:color="auto"/>
            <w:right w:val="none" w:sz="0" w:space="0" w:color="auto"/>
          </w:divBdr>
        </w:div>
      </w:divsChild>
    </w:div>
    <w:div w:id="1376806327">
      <w:bodyDiv w:val="1"/>
      <w:marLeft w:val="0"/>
      <w:marRight w:val="0"/>
      <w:marTop w:val="0"/>
      <w:marBottom w:val="0"/>
      <w:divBdr>
        <w:top w:val="none" w:sz="0" w:space="0" w:color="auto"/>
        <w:left w:val="none" w:sz="0" w:space="0" w:color="auto"/>
        <w:bottom w:val="none" w:sz="0" w:space="0" w:color="auto"/>
        <w:right w:val="none" w:sz="0" w:space="0" w:color="auto"/>
      </w:divBdr>
    </w:div>
    <w:div w:id="1377048731">
      <w:bodyDiv w:val="1"/>
      <w:marLeft w:val="0"/>
      <w:marRight w:val="0"/>
      <w:marTop w:val="0"/>
      <w:marBottom w:val="0"/>
      <w:divBdr>
        <w:top w:val="none" w:sz="0" w:space="0" w:color="auto"/>
        <w:left w:val="none" w:sz="0" w:space="0" w:color="auto"/>
        <w:bottom w:val="none" w:sz="0" w:space="0" w:color="auto"/>
        <w:right w:val="none" w:sz="0" w:space="0" w:color="auto"/>
      </w:divBdr>
    </w:div>
    <w:div w:id="1377507952">
      <w:bodyDiv w:val="1"/>
      <w:marLeft w:val="0"/>
      <w:marRight w:val="0"/>
      <w:marTop w:val="0"/>
      <w:marBottom w:val="0"/>
      <w:divBdr>
        <w:top w:val="none" w:sz="0" w:space="0" w:color="auto"/>
        <w:left w:val="none" w:sz="0" w:space="0" w:color="auto"/>
        <w:bottom w:val="none" w:sz="0" w:space="0" w:color="auto"/>
        <w:right w:val="none" w:sz="0" w:space="0" w:color="auto"/>
      </w:divBdr>
    </w:div>
    <w:div w:id="1379474284">
      <w:bodyDiv w:val="1"/>
      <w:marLeft w:val="0"/>
      <w:marRight w:val="0"/>
      <w:marTop w:val="0"/>
      <w:marBottom w:val="0"/>
      <w:divBdr>
        <w:top w:val="none" w:sz="0" w:space="0" w:color="auto"/>
        <w:left w:val="none" w:sz="0" w:space="0" w:color="auto"/>
        <w:bottom w:val="none" w:sz="0" w:space="0" w:color="auto"/>
        <w:right w:val="none" w:sz="0" w:space="0" w:color="auto"/>
      </w:divBdr>
    </w:div>
    <w:div w:id="1379744258">
      <w:bodyDiv w:val="1"/>
      <w:marLeft w:val="0"/>
      <w:marRight w:val="0"/>
      <w:marTop w:val="0"/>
      <w:marBottom w:val="0"/>
      <w:divBdr>
        <w:top w:val="none" w:sz="0" w:space="0" w:color="auto"/>
        <w:left w:val="none" w:sz="0" w:space="0" w:color="auto"/>
        <w:bottom w:val="none" w:sz="0" w:space="0" w:color="auto"/>
        <w:right w:val="none" w:sz="0" w:space="0" w:color="auto"/>
      </w:divBdr>
    </w:div>
    <w:div w:id="1380206332">
      <w:bodyDiv w:val="1"/>
      <w:marLeft w:val="0"/>
      <w:marRight w:val="0"/>
      <w:marTop w:val="0"/>
      <w:marBottom w:val="0"/>
      <w:divBdr>
        <w:top w:val="none" w:sz="0" w:space="0" w:color="auto"/>
        <w:left w:val="none" w:sz="0" w:space="0" w:color="auto"/>
        <w:bottom w:val="none" w:sz="0" w:space="0" w:color="auto"/>
        <w:right w:val="none" w:sz="0" w:space="0" w:color="auto"/>
      </w:divBdr>
    </w:div>
    <w:div w:id="1380279030">
      <w:bodyDiv w:val="1"/>
      <w:marLeft w:val="0"/>
      <w:marRight w:val="0"/>
      <w:marTop w:val="0"/>
      <w:marBottom w:val="0"/>
      <w:divBdr>
        <w:top w:val="none" w:sz="0" w:space="0" w:color="auto"/>
        <w:left w:val="none" w:sz="0" w:space="0" w:color="auto"/>
        <w:bottom w:val="none" w:sz="0" w:space="0" w:color="auto"/>
        <w:right w:val="none" w:sz="0" w:space="0" w:color="auto"/>
      </w:divBdr>
    </w:div>
    <w:div w:id="1381242376">
      <w:bodyDiv w:val="1"/>
      <w:marLeft w:val="0"/>
      <w:marRight w:val="0"/>
      <w:marTop w:val="0"/>
      <w:marBottom w:val="0"/>
      <w:divBdr>
        <w:top w:val="none" w:sz="0" w:space="0" w:color="auto"/>
        <w:left w:val="none" w:sz="0" w:space="0" w:color="auto"/>
        <w:bottom w:val="none" w:sz="0" w:space="0" w:color="auto"/>
        <w:right w:val="none" w:sz="0" w:space="0" w:color="auto"/>
      </w:divBdr>
    </w:div>
    <w:div w:id="1381245672">
      <w:bodyDiv w:val="1"/>
      <w:marLeft w:val="0"/>
      <w:marRight w:val="0"/>
      <w:marTop w:val="0"/>
      <w:marBottom w:val="0"/>
      <w:divBdr>
        <w:top w:val="none" w:sz="0" w:space="0" w:color="auto"/>
        <w:left w:val="none" w:sz="0" w:space="0" w:color="auto"/>
        <w:bottom w:val="none" w:sz="0" w:space="0" w:color="auto"/>
        <w:right w:val="none" w:sz="0" w:space="0" w:color="auto"/>
      </w:divBdr>
    </w:div>
    <w:div w:id="1381857655">
      <w:bodyDiv w:val="1"/>
      <w:marLeft w:val="0"/>
      <w:marRight w:val="0"/>
      <w:marTop w:val="0"/>
      <w:marBottom w:val="0"/>
      <w:divBdr>
        <w:top w:val="none" w:sz="0" w:space="0" w:color="auto"/>
        <w:left w:val="none" w:sz="0" w:space="0" w:color="auto"/>
        <w:bottom w:val="none" w:sz="0" w:space="0" w:color="auto"/>
        <w:right w:val="none" w:sz="0" w:space="0" w:color="auto"/>
      </w:divBdr>
    </w:div>
    <w:div w:id="1382248203">
      <w:bodyDiv w:val="1"/>
      <w:marLeft w:val="0"/>
      <w:marRight w:val="0"/>
      <w:marTop w:val="0"/>
      <w:marBottom w:val="0"/>
      <w:divBdr>
        <w:top w:val="none" w:sz="0" w:space="0" w:color="auto"/>
        <w:left w:val="none" w:sz="0" w:space="0" w:color="auto"/>
        <w:bottom w:val="none" w:sz="0" w:space="0" w:color="auto"/>
        <w:right w:val="none" w:sz="0" w:space="0" w:color="auto"/>
      </w:divBdr>
    </w:div>
    <w:div w:id="1382436800">
      <w:bodyDiv w:val="1"/>
      <w:marLeft w:val="0"/>
      <w:marRight w:val="0"/>
      <w:marTop w:val="0"/>
      <w:marBottom w:val="0"/>
      <w:divBdr>
        <w:top w:val="none" w:sz="0" w:space="0" w:color="auto"/>
        <w:left w:val="none" w:sz="0" w:space="0" w:color="auto"/>
        <w:bottom w:val="none" w:sz="0" w:space="0" w:color="auto"/>
        <w:right w:val="none" w:sz="0" w:space="0" w:color="auto"/>
      </w:divBdr>
    </w:div>
    <w:div w:id="1382560246">
      <w:bodyDiv w:val="1"/>
      <w:marLeft w:val="0"/>
      <w:marRight w:val="0"/>
      <w:marTop w:val="0"/>
      <w:marBottom w:val="0"/>
      <w:divBdr>
        <w:top w:val="none" w:sz="0" w:space="0" w:color="auto"/>
        <w:left w:val="none" w:sz="0" w:space="0" w:color="auto"/>
        <w:bottom w:val="none" w:sz="0" w:space="0" w:color="auto"/>
        <w:right w:val="none" w:sz="0" w:space="0" w:color="auto"/>
      </w:divBdr>
    </w:div>
    <w:div w:id="1382821547">
      <w:bodyDiv w:val="1"/>
      <w:marLeft w:val="0"/>
      <w:marRight w:val="0"/>
      <w:marTop w:val="0"/>
      <w:marBottom w:val="0"/>
      <w:divBdr>
        <w:top w:val="none" w:sz="0" w:space="0" w:color="auto"/>
        <w:left w:val="none" w:sz="0" w:space="0" w:color="auto"/>
        <w:bottom w:val="none" w:sz="0" w:space="0" w:color="auto"/>
        <w:right w:val="none" w:sz="0" w:space="0" w:color="auto"/>
      </w:divBdr>
    </w:div>
    <w:div w:id="1384479328">
      <w:bodyDiv w:val="1"/>
      <w:marLeft w:val="0"/>
      <w:marRight w:val="0"/>
      <w:marTop w:val="0"/>
      <w:marBottom w:val="0"/>
      <w:divBdr>
        <w:top w:val="none" w:sz="0" w:space="0" w:color="auto"/>
        <w:left w:val="none" w:sz="0" w:space="0" w:color="auto"/>
        <w:bottom w:val="none" w:sz="0" w:space="0" w:color="auto"/>
        <w:right w:val="none" w:sz="0" w:space="0" w:color="auto"/>
      </w:divBdr>
    </w:div>
    <w:div w:id="1385324922">
      <w:bodyDiv w:val="1"/>
      <w:marLeft w:val="0"/>
      <w:marRight w:val="0"/>
      <w:marTop w:val="0"/>
      <w:marBottom w:val="0"/>
      <w:divBdr>
        <w:top w:val="none" w:sz="0" w:space="0" w:color="auto"/>
        <w:left w:val="none" w:sz="0" w:space="0" w:color="auto"/>
        <w:bottom w:val="none" w:sz="0" w:space="0" w:color="auto"/>
        <w:right w:val="none" w:sz="0" w:space="0" w:color="auto"/>
      </w:divBdr>
    </w:div>
    <w:div w:id="1385524186">
      <w:bodyDiv w:val="1"/>
      <w:marLeft w:val="0"/>
      <w:marRight w:val="0"/>
      <w:marTop w:val="0"/>
      <w:marBottom w:val="0"/>
      <w:divBdr>
        <w:top w:val="none" w:sz="0" w:space="0" w:color="auto"/>
        <w:left w:val="none" w:sz="0" w:space="0" w:color="auto"/>
        <w:bottom w:val="none" w:sz="0" w:space="0" w:color="auto"/>
        <w:right w:val="none" w:sz="0" w:space="0" w:color="auto"/>
      </w:divBdr>
    </w:div>
    <w:div w:id="1386023042">
      <w:bodyDiv w:val="1"/>
      <w:marLeft w:val="0"/>
      <w:marRight w:val="0"/>
      <w:marTop w:val="0"/>
      <w:marBottom w:val="0"/>
      <w:divBdr>
        <w:top w:val="none" w:sz="0" w:space="0" w:color="auto"/>
        <w:left w:val="none" w:sz="0" w:space="0" w:color="auto"/>
        <w:bottom w:val="none" w:sz="0" w:space="0" w:color="auto"/>
        <w:right w:val="none" w:sz="0" w:space="0" w:color="auto"/>
      </w:divBdr>
    </w:div>
    <w:div w:id="1386442764">
      <w:bodyDiv w:val="1"/>
      <w:marLeft w:val="0"/>
      <w:marRight w:val="0"/>
      <w:marTop w:val="0"/>
      <w:marBottom w:val="0"/>
      <w:divBdr>
        <w:top w:val="none" w:sz="0" w:space="0" w:color="auto"/>
        <w:left w:val="none" w:sz="0" w:space="0" w:color="auto"/>
        <w:bottom w:val="none" w:sz="0" w:space="0" w:color="auto"/>
        <w:right w:val="none" w:sz="0" w:space="0" w:color="auto"/>
      </w:divBdr>
    </w:div>
    <w:div w:id="1386492009">
      <w:bodyDiv w:val="1"/>
      <w:marLeft w:val="0"/>
      <w:marRight w:val="0"/>
      <w:marTop w:val="0"/>
      <w:marBottom w:val="0"/>
      <w:divBdr>
        <w:top w:val="none" w:sz="0" w:space="0" w:color="auto"/>
        <w:left w:val="none" w:sz="0" w:space="0" w:color="auto"/>
        <w:bottom w:val="none" w:sz="0" w:space="0" w:color="auto"/>
        <w:right w:val="none" w:sz="0" w:space="0" w:color="auto"/>
      </w:divBdr>
    </w:div>
    <w:div w:id="1386681049">
      <w:bodyDiv w:val="1"/>
      <w:marLeft w:val="0"/>
      <w:marRight w:val="0"/>
      <w:marTop w:val="0"/>
      <w:marBottom w:val="0"/>
      <w:divBdr>
        <w:top w:val="none" w:sz="0" w:space="0" w:color="auto"/>
        <w:left w:val="none" w:sz="0" w:space="0" w:color="auto"/>
        <w:bottom w:val="none" w:sz="0" w:space="0" w:color="auto"/>
        <w:right w:val="none" w:sz="0" w:space="0" w:color="auto"/>
      </w:divBdr>
    </w:div>
    <w:div w:id="1387294961">
      <w:bodyDiv w:val="1"/>
      <w:marLeft w:val="0"/>
      <w:marRight w:val="0"/>
      <w:marTop w:val="0"/>
      <w:marBottom w:val="0"/>
      <w:divBdr>
        <w:top w:val="none" w:sz="0" w:space="0" w:color="auto"/>
        <w:left w:val="none" w:sz="0" w:space="0" w:color="auto"/>
        <w:bottom w:val="none" w:sz="0" w:space="0" w:color="auto"/>
        <w:right w:val="none" w:sz="0" w:space="0" w:color="auto"/>
      </w:divBdr>
    </w:div>
    <w:div w:id="1388145929">
      <w:bodyDiv w:val="1"/>
      <w:marLeft w:val="0"/>
      <w:marRight w:val="0"/>
      <w:marTop w:val="0"/>
      <w:marBottom w:val="0"/>
      <w:divBdr>
        <w:top w:val="none" w:sz="0" w:space="0" w:color="auto"/>
        <w:left w:val="none" w:sz="0" w:space="0" w:color="auto"/>
        <w:bottom w:val="none" w:sz="0" w:space="0" w:color="auto"/>
        <w:right w:val="none" w:sz="0" w:space="0" w:color="auto"/>
      </w:divBdr>
    </w:div>
    <w:div w:id="1388650439">
      <w:bodyDiv w:val="1"/>
      <w:marLeft w:val="0"/>
      <w:marRight w:val="0"/>
      <w:marTop w:val="0"/>
      <w:marBottom w:val="0"/>
      <w:divBdr>
        <w:top w:val="none" w:sz="0" w:space="0" w:color="auto"/>
        <w:left w:val="none" w:sz="0" w:space="0" w:color="auto"/>
        <w:bottom w:val="none" w:sz="0" w:space="0" w:color="auto"/>
        <w:right w:val="none" w:sz="0" w:space="0" w:color="auto"/>
      </w:divBdr>
    </w:div>
    <w:div w:id="1388728222">
      <w:bodyDiv w:val="1"/>
      <w:marLeft w:val="0"/>
      <w:marRight w:val="0"/>
      <w:marTop w:val="0"/>
      <w:marBottom w:val="0"/>
      <w:divBdr>
        <w:top w:val="none" w:sz="0" w:space="0" w:color="auto"/>
        <w:left w:val="none" w:sz="0" w:space="0" w:color="auto"/>
        <w:bottom w:val="none" w:sz="0" w:space="0" w:color="auto"/>
        <w:right w:val="none" w:sz="0" w:space="0" w:color="auto"/>
      </w:divBdr>
    </w:div>
    <w:div w:id="1389301954">
      <w:bodyDiv w:val="1"/>
      <w:marLeft w:val="0"/>
      <w:marRight w:val="0"/>
      <w:marTop w:val="0"/>
      <w:marBottom w:val="0"/>
      <w:divBdr>
        <w:top w:val="none" w:sz="0" w:space="0" w:color="auto"/>
        <w:left w:val="none" w:sz="0" w:space="0" w:color="auto"/>
        <w:bottom w:val="none" w:sz="0" w:space="0" w:color="auto"/>
        <w:right w:val="none" w:sz="0" w:space="0" w:color="auto"/>
      </w:divBdr>
    </w:div>
    <w:div w:id="1389762631">
      <w:bodyDiv w:val="1"/>
      <w:marLeft w:val="0"/>
      <w:marRight w:val="0"/>
      <w:marTop w:val="0"/>
      <w:marBottom w:val="0"/>
      <w:divBdr>
        <w:top w:val="none" w:sz="0" w:space="0" w:color="auto"/>
        <w:left w:val="none" w:sz="0" w:space="0" w:color="auto"/>
        <w:bottom w:val="none" w:sz="0" w:space="0" w:color="auto"/>
        <w:right w:val="none" w:sz="0" w:space="0" w:color="auto"/>
      </w:divBdr>
    </w:div>
    <w:div w:id="1389840627">
      <w:bodyDiv w:val="1"/>
      <w:marLeft w:val="0"/>
      <w:marRight w:val="0"/>
      <w:marTop w:val="0"/>
      <w:marBottom w:val="0"/>
      <w:divBdr>
        <w:top w:val="none" w:sz="0" w:space="0" w:color="auto"/>
        <w:left w:val="none" w:sz="0" w:space="0" w:color="auto"/>
        <w:bottom w:val="none" w:sz="0" w:space="0" w:color="auto"/>
        <w:right w:val="none" w:sz="0" w:space="0" w:color="auto"/>
      </w:divBdr>
    </w:div>
    <w:div w:id="1390152175">
      <w:bodyDiv w:val="1"/>
      <w:marLeft w:val="0"/>
      <w:marRight w:val="0"/>
      <w:marTop w:val="0"/>
      <w:marBottom w:val="0"/>
      <w:divBdr>
        <w:top w:val="none" w:sz="0" w:space="0" w:color="auto"/>
        <w:left w:val="none" w:sz="0" w:space="0" w:color="auto"/>
        <w:bottom w:val="none" w:sz="0" w:space="0" w:color="auto"/>
        <w:right w:val="none" w:sz="0" w:space="0" w:color="auto"/>
      </w:divBdr>
    </w:div>
    <w:div w:id="1390880722">
      <w:bodyDiv w:val="1"/>
      <w:marLeft w:val="0"/>
      <w:marRight w:val="0"/>
      <w:marTop w:val="0"/>
      <w:marBottom w:val="0"/>
      <w:divBdr>
        <w:top w:val="none" w:sz="0" w:space="0" w:color="auto"/>
        <w:left w:val="none" w:sz="0" w:space="0" w:color="auto"/>
        <w:bottom w:val="none" w:sz="0" w:space="0" w:color="auto"/>
        <w:right w:val="none" w:sz="0" w:space="0" w:color="auto"/>
      </w:divBdr>
    </w:div>
    <w:div w:id="1391032853">
      <w:bodyDiv w:val="1"/>
      <w:marLeft w:val="0"/>
      <w:marRight w:val="0"/>
      <w:marTop w:val="0"/>
      <w:marBottom w:val="0"/>
      <w:divBdr>
        <w:top w:val="none" w:sz="0" w:space="0" w:color="auto"/>
        <w:left w:val="none" w:sz="0" w:space="0" w:color="auto"/>
        <w:bottom w:val="none" w:sz="0" w:space="0" w:color="auto"/>
        <w:right w:val="none" w:sz="0" w:space="0" w:color="auto"/>
      </w:divBdr>
    </w:div>
    <w:div w:id="1391034353">
      <w:bodyDiv w:val="1"/>
      <w:marLeft w:val="0"/>
      <w:marRight w:val="0"/>
      <w:marTop w:val="0"/>
      <w:marBottom w:val="0"/>
      <w:divBdr>
        <w:top w:val="none" w:sz="0" w:space="0" w:color="auto"/>
        <w:left w:val="none" w:sz="0" w:space="0" w:color="auto"/>
        <w:bottom w:val="none" w:sz="0" w:space="0" w:color="auto"/>
        <w:right w:val="none" w:sz="0" w:space="0" w:color="auto"/>
      </w:divBdr>
    </w:div>
    <w:div w:id="1391535557">
      <w:bodyDiv w:val="1"/>
      <w:marLeft w:val="0"/>
      <w:marRight w:val="0"/>
      <w:marTop w:val="0"/>
      <w:marBottom w:val="0"/>
      <w:divBdr>
        <w:top w:val="none" w:sz="0" w:space="0" w:color="auto"/>
        <w:left w:val="none" w:sz="0" w:space="0" w:color="auto"/>
        <w:bottom w:val="none" w:sz="0" w:space="0" w:color="auto"/>
        <w:right w:val="none" w:sz="0" w:space="0" w:color="auto"/>
      </w:divBdr>
    </w:div>
    <w:div w:id="1391541304">
      <w:bodyDiv w:val="1"/>
      <w:marLeft w:val="0"/>
      <w:marRight w:val="0"/>
      <w:marTop w:val="0"/>
      <w:marBottom w:val="0"/>
      <w:divBdr>
        <w:top w:val="none" w:sz="0" w:space="0" w:color="auto"/>
        <w:left w:val="none" w:sz="0" w:space="0" w:color="auto"/>
        <w:bottom w:val="none" w:sz="0" w:space="0" w:color="auto"/>
        <w:right w:val="none" w:sz="0" w:space="0" w:color="auto"/>
      </w:divBdr>
    </w:div>
    <w:div w:id="1391730752">
      <w:bodyDiv w:val="1"/>
      <w:marLeft w:val="0"/>
      <w:marRight w:val="0"/>
      <w:marTop w:val="0"/>
      <w:marBottom w:val="0"/>
      <w:divBdr>
        <w:top w:val="none" w:sz="0" w:space="0" w:color="auto"/>
        <w:left w:val="none" w:sz="0" w:space="0" w:color="auto"/>
        <w:bottom w:val="none" w:sz="0" w:space="0" w:color="auto"/>
        <w:right w:val="none" w:sz="0" w:space="0" w:color="auto"/>
      </w:divBdr>
    </w:div>
    <w:div w:id="1392315840">
      <w:bodyDiv w:val="1"/>
      <w:marLeft w:val="0"/>
      <w:marRight w:val="0"/>
      <w:marTop w:val="0"/>
      <w:marBottom w:val="0"/>
      <w:divBdr>
        <w:top w:val="none" w:sz="0" w:space="0" w:color="auto"/>
        <w:left w:val="none" w:sz="0" w:space="0" w:color="auto"/>
        <w:bottom w:val="none" w:sz="0" w:space="0" w:color="auto"/>
        <w:right w:val="none" w:sz="0" w:space="0" w:color="auto"/>
      </w:divBdr>
    </w:div>
    <w:div w:id="1392388147">
      <w:bodyDiv w:val="1"/>
      <w:marLeft w:val="0"/>
      <w:marRight w:val="0"/>
      <w:marTop w:val="0"/>
      <w:marBottom w:val="0"/>
      <w:divBdr>
        <w:top w:val="none" w:sz="0" w:space="0" w:color="auto"/>
        <w:left w:val="none" w:sz="0" w:space="0" w:color="auto"/>
        <w:bottom w:val="none" w:sz="0" w:space="0" w:color="auto"/>
        <w:right w:val="none" w:sz="0" w:space="0" w:color="auto"/>
      </w:divBdr>
    </w:div>
    <w:div w:id="1392538141">
      <w:bodyDiv w:val="1"/>
      <w:marLeft w:val="0"/>
      <w:marRight w:val="0"/>
      <w:marTop w:val="0"/>
      <w:marBottom w:val="0"/>
      <w:divBdr>
        <w:top w:val="none" w:sz="0" w:space="0" w:color="auto"/>
        <w:left w:val="none" w:sz="0" w:space="0" w:color="auto"/>
        <w:bottom w:val="none" w:sz="0" w:space="0" w:color="auto"/>
        <w:right w:val="none" w:sz="0" w:space="0" w:color="auto"/>
      </w:divBdr>
    </w:div>
    <w:div w:id="1393310850">
      <w:bodyDiv w:val="1"/>
      <w:marLeft w:val="0"/>
      <w:marRight w:val="0"/>
      <w:marTop w:val="0"/>
      <w:marBottom w:val="0"/>
      <w:divBdr>
        <w:top w:val="none" w:sz="0" w:space="0" w:color="auto"/>
        <w:left w:val="none" w:sz="0" w:space="0" w:color="auto"/>
        <w:bottom w:val="none" w:sz="0" w:space="0" w:color="auto"/>
        <w:right w:val="none" w:sz="0" w:space="0" w:color="auto"/>
      </w:divBdr>
    </w:div>
    <w:div w:id="1393698137">
      <w:bodyDiv w:val="1"/>
      <w:marLeft w:val="0"/>
      <w:marRight w:val="0"/>
      <w:marTop w:val="0"/>
      <w:marBottom w:val="0"/>
      <w:divBdr>
        <w:top w:val="none" w:sz="0" w:space="0" w:color="auto"/>
        <w:left w:val="none" w:sz="0" w:space="0" w:color="auto"/>
        <w:bottom w:val="none" w:sz="0" w:space="0" w:color="auto"/>
        <w:right w:val="none" w:sz="0" w:space="0" w:color="auto"/>
      </w:divBdr>
    </w:div>
    <w:div w:id="1394039708">
      <w:bodyDiv w:val="1"/>
      <w:marLeft w:val="0"/>
      <w:marRight w:val="0"/>
      <w:marTop w:val="0"/>
      <w:marBottom w:val="0"/>
      <w:divBdr>
        <w:top w:val="none" w:sz="0" w:space="0" w:color="auto"/>
        <w:left w:val="none" w:sz="0" w:space="0" w:color="auto"/>
        <w:bottom w:val="none" w:sz="0" w:space="0" w:color="auto"/>
        <w:right w:val="none" w:sz="0" w:space="0" w:color="auto"/>
      </w:divBdr>
    </w:div>
    <w:div w:id="1394424027">
      <w:bodyDiv w:val="1"/>
      <w:marLeft w:val="0"/>
      <w:marRight w:val="0"/>
      <w:marTop w:val="0"/>
      <w:marBottom w:val="0"/>
      <w:divBdr>
        <w:top w:val="none" w:sz="0" w:space="0" w:color="auto"/>
        <w:left w:val="none" w:sz="0" w:space="0" w:color="auto"/>
        <w:bottom w:val="none" w:sz="0" w:space="0" w:color="auto"/>
        <w:right w:val="none" w:sz="0" w:space="0" w:color="auto"/>
      </w:divBdr>
    </w:div>
    <w:div w:id="1395156699">
      <w:bodyDiv w:val="1"/>
      <w:marLeft w:val="0"/>
      <w:marRight w:val="0"/>
      <w:marTop w:val="0"/>
      <w:marBottom w:val="0"/>
      <w:divBdr>
        <w:top w:val="none" w:sz="0" w:space="0" w:color="auto"/>
        <w:left w:val="none" w:sz="0" w:space="0" w:color="auto"/>
        <w:bottom w:val="none" w:sz="0" w:space="0" w:color="auto"/>
        <w:right w:val="none" w:sz="0" w:space="0" w:color="auto"/>
      </w:divBdr>
    </w:div>
    <w:div w:id="1395619912">
      <w:bodyDiv w:val="1"/>
      <w:marLeft w:val="0"/>
      <w:marRight w:val="0"/>
      <w:marTop w:val="0"/>
      <w:marBottom w:val="0"/>
      <w:divBdr>
        <w:top w:val="none" w:sz="0" w:space="0" w:color="auto"/>
        <w:left w:val="none" w:sz="0" w:space="0" w:color="auto"/>
        <w:bottom w:val="none" w:sz="0" w:space="0" w:color="auto"/>
        <w:right w:val="none" w:sz="0" w:space="0" w:color="auto"/>
      </w:divBdr>
    </w:div>
    <w:div w:id="1395935454">
      <w:bodyDiv w:val="1"/>
      <w:marLeft w:val="0"/>
      <w:marRight w:val="0"/>
      <w:marTop w:val="0"/>
      <w:marBottom w:val="0"/>
      <w:divBdr>
        <w:top w:val="none" w:sz="0" w:space="0" w:color="auto"/>
        <w:left w:val="none" w:sz="0" w:space="0" w:color="auto"/>
        <w:bottom w:val="none" w:sz="0" w:space="0" w:color="auto"/>
        <w:right w:val="none" w:sz="0" w:space="0" w:color="auto"/>
      </w:divBdr>
      <w:divsChild>
        <w:div w:id="200827359">
          <w:marLeft w:val="0"/>
          <w:marRight w:val="0"/>
          <w:marTop w:val="0"/>
          <w:marBottom w:val="0"/>
          <w:divBdr>
            <w:top w:val="none" w:sz="0" w:space="0" w:color="auto"/>
            <w:left w:val="none" w:sz="0" w:space="0" w:color="auto"/>
            <w:bottom w:val="none" w:sz="0" w:space="0" w:color="auto"/>
            <w:right w:val="none" w:sz="0" w:space="0" w:color="auto"/>
          </w:divBdr>
          <w:divsChild>
            <w:div w:id="405567777">
              <w:marLeft w:val="0"/>
              <w:marRight w:val="0"/>
              <w:marTop w:val="0"/>
              <w:marBottom w:val="0"/>
              <w:divBdr>
                <w:top w:val="none" w:sz="0" w:space="0" w:color="auto"/>
                <w:left w:val="none" w:sz="0" w:space="0" w:color="auto"/>
                <w:bottom w:val="none" w:sz="0" w:space="0" w:color="auto"/>
                <w:right w:val="none" w:sz="0" w:space="0" w:color="auto"/>
              </w:divBdr>
              <w:divsChild>
                <w:div w:id="737364207">
                  <w:marLeft w:val="0"/>
                  <w:marRight w:val="0"/>
                  <w:marTop w:val="0"/>
                  <w:marBottom w:val="0"/>
                  <w:divBdr>
                    <w:top w:val="none" w:sz="0" w:space="0" w:color="auto"/>
                    <w:left w:val="none" w:sz="0" w:space="0" w:color="auto"/>
                    <w:bottom w:val="none" w:sz="0" w:space="0" w:color="auto"/>
                    <w:right w:val="none" w:sz="0" w:space="0" w:color="auto"/>
                  </w:divBdr>
                  <w:divsChild>
                    <w:div w:id="876356475">
                      <w:marLeft w:val="0"/>
                      <w:marRight w:val="0"/>
                      <w:marTop w:val="0"/>
                      <w:marBottom w:val="0"/>
                      <w:divBdr>
                        <w:top w:val="none" w:sz="0" w:space="0" w:color="auto"/>
                        <w:left w:val="none" w:sz="0" w:space="0" w:color="auto"/>
                        <w:bottom w:val="none" w:sz="0" w:space="0" w:color="auto"/>
                        <w:right w:val="none" w:sz="0" w:space="0" w:color="auto"/>
                      </w:divBdr>
                      <w:divsChild>
                        <w:div w:id="829057263">
                          <w:marLeft w:val="0"/>
                          <w:marRight w:val="0"/>
                          <w:marTop w:val="0"/>
                          <w:marBottom w:val="0"/>
                          <w:divBdr>
                            <w:top w:val="none" w:sz="0" w:space="0" w:color="auto"/>
                            <w:left w:val="none" w:sz="0" w:space="0" w:color="auto"/>
                            <w:bottom w:val="none" w:sz="0" w:space="0" w:color="auto"/>
                            <w:right w:val="none" w:sz="0" w:space="0" w:color="auto"/>
                          </w:divBdr>
                          <w:divsChild>
                            <w:div w:id="187183579">
                              <w:marLeft w:val="0"/>
                              <w:marRight w:val="0"/>
                              <w:marTop w:val="0"/>
                              <w:marBottom w:val="0"/>
                              <w:divBdr>
                                <w:top w:val="none" w:sz="0" w:space="0" w:color="auto"/>
                                <w:left w:val="none" w:sz="0" w:space="0" w:color="auto"/>
                                <w:bottom w:val="none" w:sz="0" w:space="0" w:color="auto"/>
                                <w:right w:val="none" w:sz="0" w:space="0" w:color="auto"/>
                              </w:divBdr>
                              <w:divsChild>
                                <w:div w:id="1678923178">
                                  <w:marLeft w:val="0"/>
                                  <w:marRight w:val="0"/>
                                  <w:marTop w:val="0"/>
                                  <w:marBottom w:val="0"/>
                                  <w:divBdr>
                                    <w:top w:val="none" w:sz="0" w:space="0" w:color="auto"/>
                                    <w:left w:val="none" w:sz="0" w:space="0" w:color="auto"/>
                                    <w:bottom w:val="none" w:sz="0" w:space="0" w:color="auto"/>
                                    <w:right w:val="none" w:sz="0" w:space="0" w:color="auto"/>
                                  </w:divBdr>
                                  <w:divsChild>
                                    <w:div w:id="1023484172">
                                      <w:marLeft w:val="0"/>
                                      <w:marRight w:val="0"/>
                                      <w:marTop w:val="0"/>
                                      <w:marBottom w:val="0"/>
                                      <w:divBdr>
                                        <w:top w:val="none" w:sz="0" w:space="0" w:color="auto"/>
                                        <w:left w:val="none" w:sz="0" w:space="0" w:color="auto"/>
                                        <w:bottom w:val="none" w:sz="0" w:space="0" w:color="auto"/>
                                        <w:right w:val="none" w:sz="0" w:space="0" w:color="auto"/>
                                      </w:divBdr>
                                      <w:divsChild>
                                        <w:div w:id="852262459">
                                          <w:marLeft w:val="0"/>
                                          <w:marRight w:val="0"/>
                                          <w:marTop w:val="0"/>
                                          <w:marBottom w:val="0"/>
                                          <w:divBdr>
                                            <w:top w:val="none" w:sz="0" w:space="0" w:color="auto"/>
                                            <w:left w:val="none" w:sz="0" w:space="0" w:color="auto"/>
                                            <w:bottom w:val="none" w:sz="0" w:space="0" w:color="auto"/>
                                            <w:right w:val="none" w:sz="0" w:space="0" w:color="auto"/>
                                          </w:divBdr>
                                          <w:divsChild>
                                            <w:div w:id="1815871756">
                                              <w:marLeft w:val="0"/>
                                              <w:marRight w:val="0"/>
                                              <w:marTop w:val="0"/>
                                              <w:marBottom w:val="0"/>
                                              <w:divBdr>
                                                <w:top w:val="none" w:sz="0" w:space="0" w:color="auto"/>
                                                <w:left w:val="none" w:sz="0" w:space="0" w:color="auto"/>
                                                <w:bottom w:val="none" w:sz="0" w:space="0" w:color="auto"/>
                                                <w:right w:val="none" w:sz="0" w:space="0" w:color="auto"/>
                                              </w:divBdr>
                                              <w:divsChild>
                                                <w:div w:id="1154488761">
                                                  <w:marLeft w:val="0"/>
                                                  <w:marRight w:val="0"/>
                                                  <w:marTop w:val="0"/>
                                                  <w:marBottom w:val="0"/>
                                                  <w:divBdr>
                                                    <w:top w:val="none" w:sz="0" w:space="0" w:color="auto"/>
                                                    <w:left w:val="none" w:sz="0" w:space="0" w:color="auto"/>
                                                    <w:bottom w:val="none" w:sz="0" w:space="0" w:color="auto"/>
                                                    <w:right w:val="none" w:sz="0" w:space="0" w:color="auto"/>
                                                  </w:divBdr>
                                                  <w:divsChild>
                                                    <w:div w:id="1090926020">
                                                      <w:marLeft w:val="0"/>
                                                      <w:marRight w:val="0"/>
                                                      <w:marTop w:val="0"/>
                                                      <w:marBottom w:val="0"/>
                                                      <w:divBdr>
                                                        <w:top w:val="none" w:sz="0" w:space="0" w:color="auto"/>
                                                        <w:left w:val="none" w:sz="0" w:space="0" w:color="auto"/>
                                                        <w:bottom w:val="none" w:sz="0" w:space="0" w:color="auto"/>
                                                        <w:right w:val="none" w:sz="0" w:space="0" w:color="auto"/>
                                                      </w:divBdr>
                                                      <w:divsChild>
                                                        <w:div w:id="1289242927">
                                                          <w:marLeft w:val="0"/>
                                                          <w:marRight w:val="0"/>
                                                          <w:marTop w:val="0"/>
                                                          <w:marBottom w:val="0"/>
                                                          <w:divBdr>
                                                            <w:top w:val="none" w:sz="0" w:space="0" w:color="auto"/>
                                                            <w:left w:val="none" w:sz="0" w:space="0" w:color="auto"/>
                                                            <w:bottom w:val="none" w:sz="0" w:space="0" w:color="auto"/>
                                                            <w:right w:val="none" w:sz="0" w:space="0" w:color="auto"/>
                                                          </w:divBdr>
                                                          <w:divsChild>
                                                            <w:div w:id="1111585178">
                                                              <w:marLeft w:val="0"/>
                                                              <w:marRight w:val="0"/>
                                                              <w:marTop w:val="0"/>
                                                              <w:marBottom w:val="0"/>
                                                              <w:divBdr>
                                                                <w:top w:val="none" w:sz="0" w:space="0" w:color="auto"/>
                                                                <w:left w:val="none" w:sz="0" w:space="0" w:color="auto"/>
                                                                <w:bottom w:val="none" w:sz="0" w:space="0" w:color="auto"/>
                                                                <w:right w:val="none" w:sz="0" w:space="0" w:color="auto"/>
                                                              </w:divBdr>
                                                              <w:divsChild>
                                                                <w:div w:id="331763786">
                                                                  <w:marLeft w:val="0"/>
                                                                  <w:marRight w:val="0"/>
                                                                  <w:marTop w:val="0"/>
                                                                  <w:marBottom w:val="0"/>
                                                                  <w:divBdr>
                                                                    <w:top w:val="none" w:sz="0" w:space="0" w:color="auto"/>
                                                                    <w:left w:val="none" w:sz="0" w:space="0" w:color="auto"/>
                                                                    <w:bottom w:val="none" w:sz="0" w:space="0" w:color="auto"/>
                                                                    <w:right w:val="none" w:sz="0" w:space="0" w:color="auto"/>
                                                                  </w:divBdr>
                                                                  <w:divsChild>
                                                                    <w:div w:id="2074883867">
                                                                      <w:marLeft w:val="0"/>
                                                                      <w:marRight w:val="0"/>
                                                                      <w:marTop w:val="0"/>
                                                                      <w:marBottom w:val="0"/>
                                                                      <w:divBdr>
                                                                        <w:top w:val="none" w:sz="0" w:space="0" w:color="auto"/>
                                                                        <w:left w:val="none" w:sz="0" w:space="0" w:color="auto"/>
                                                                        <w:bottom w:val="none" w:sz="0" w:space="0" w:color="auto"/>
                                                                        <w:right w:val="none" w:sz="0" w:space="0" w:color="auto"/>
                                                                      </w:divBdr>
                                                                      <w:divsChild>
                                                                        <w:div w:id="1327635238">
                                                                          <w:marLeft w:val="0"/>
                                                                          <w:marRight w:val="0"/>
                                                                          <w:marTop w:val="0"/>
                                                                          <w:marBottom w:val="0"/>
                                                                          <w:divBdr>
                                                                            <w:top w:val="none" w:sz="0" w:space="0" w:color="auto"/>
                                                                            <w:left w:val="none" w:sz="0" w:space="0" w:color="auto"/>
                                                                            <w:bottom w:val="none" w:sz="0" w:space="0" w:color="auto"/>
                                                                            <w:right w:val="none" w:sz="0" w:space="0" w:color="auto"/>
                                                                          </w:divBdr>
                                                                          <w:divsChild>
                                                                            <w:div w:id="1194804768">
                                                                              <w:marLeft w:val="0"/>
                                                                              <w:marRight w:val="0"/>
                                                                              <w:marTop w:val="0"/>
                                                                              <w:marBottom w:val="0"/>
                                                                              <w:divBdr>
                                                                                <w:top w:val="none" w:sz="0" w:space="0" w:color="auto"/>
                                                                                <w:left w:val="none" w:sz="0" w:space="0" w:color="auto"/>
                                                                                <w:bottom w:val="none" w:sz="0" w:space="0" w:color="auto"/>
                                                                                <w:right w:val="none" w:sz="0" w:space="0" w:color="auto"/>
                                                                              </w:divBdr>
                                                                              <w:divsChild>
                                                                                <w:div w:id="944918132">
                                                                                  <w:marLeft w:val="0"/>
                                                                                  <w:marRight w:val="0"/>
                                                                                  <w:marTop w:val="0"/>
                                                                                  <w:marBottom w:val="0"/>
                                                                                  <w:divBdr>
                                                                                    <w:top w:val="none" w:sz="0" w:space="0" w:color="auto"/>
                                                                                    <w:left w:val="none" w:sz="0" w:space="0" w:color="auto"/>
                                                                                    <w:bottom w:val="none" w:sz="0" w:space="0" w:color="auto"/>
                                                                                    <w:right w:val="none" w:sz="0" w:space="0" w:color="auto"/>
                                                                                  </w:divBdr>
                                                                                  <w:divsChild>
                                                                                    <w:div w:id="777260264">
                                                                                      <w:marLeft w:val="0"/>
                                                                                      <w:marRight w:val="0"/>
                                                                                      <w:marTop w:val="0"/>
                                                                                      <w:marBottom w:val="0"/>
                                                                                      <w:divBdr>
                                                                                        <w:top w:val="none" w:sz="0" w:space="0" w:color="auto"/>
                                                                                        <w:left w:val="none" w:sz="0" w:space="0" w:color="auto"/>
                                                                                        <w:bottom w:val="none" w:sz="0" w:space="0" w:color="auto"/>
                                                                                        <w:right w:val="none" w:sz="0" w:space="0" w:color="auto"/>
                                                                                      </w:divBdr>
                                                                                      <w:divsChild>
                                                                                        <w:div w:id="184098759">
                                                                                          <w:marLeft w:val="0"/>
                                                                                          <w:marRight w:val="0"/>
                                                                                          <w:marTop w:val="0"/>
                                                                                          <w:marBottom w:val="0"/>
                                                                                          <w:divBdr>
                                                                                            <w:top w:val="none" w:sz="0" w:space="0" w:color="auto"/>
                                                                                            <w:left w:val="none" w:sz="0" w:space="0" w:color="auto"/>
                                                                                            <w:bottom w:val="none" w:sz="0" w:space="0" w:color="auto"/>
                                                                                            <w:right w:val="none" w:sz="0" w:space="0" w:color="auto"/>
                                                                                          </w:divBdr>
                                                                                          <w:divsChild>
                                                                                            <w:div w:id="393940266">
                                                                                              <w:marLeft w:val="0"/>
                                                                                              <w:marRight w:val="0"/>
                                                                                              <w:marTop w:val="0"/>
                                                                                              <w:marBottom w:val="0"/>
                                                                                              <w:divBdr>
                                                                                                <w:top w:val="none" w:sz="0" w:space="0" w:color="auto"/>
                                                                                                <w:left w:val="none" w:sz="0" w:space="0" w:color="auto"/>
                                                                                                <w:bottom w:val="none" w:sz="0" w:space="0" w:color="auto"/>
                                                                                                <w:right w:val="none" w:sz="0" w:space="0" w:color="auto"/>
                                                                                              </w:divBdr>
                                                                                              <w:divsChild>
                                                                                                <w:div w:id="1128935168">
                                                                                                  <w:marLeft w:val="0"/>
                                                                                                  <w:marRight w:val="0"/>
                                                                                                  <w:marTop w:val="0"/>
                                                                                                  <w:marBottom w:val="0"/>
                                                                                                  <w:divBdr>
                                                                                                    <w:top w:val="none" w:sz="0" w:space="0" w:color="auto"/>
                                                                                                    <w:left w:val="none" w:sz="0" w:space="0" w:color="auto"/>
                                                                                                    <w:bottom w:val="none" w:sz="0" w:space="0" w:color="auto"/>
                                                                                                    <w:right w:val="none" w:sz="0" w:space="0" w:color="auto"/>
                                                                                                  </w:divBdr>
                                                                                                  <w:divsChild>
                                                                                                    <w:div w:id="71857228">
                                                                                                      <w:marLeft w:val="0"/>
                                                                                                      <w:marRight w:val="0"/>
                                                                                                      <w:marTop w:val="0"/>
                                                                                                      <w:marBottom w:val="0"/>
                                                                                                      <w:divBdr>
                                                                                                        <w:top w:val="none" w:sz="0" w:space="0" w:color="auto"/>
                                                                                                        <w:left w:val="none" w:sz="0" w:space="0" w:color="auto"/>
                                                                                                        <w:bottom w:val="none" w:sz="0" w:space="0" w:color="auto"/>
                                                                                                        <w:right w:val="none" w:sz="0" w:space="0" w:color="auto"/>
                                                                                                      </w:divBdr>
                                                                                                      <w:divsChild>
                                                                                                        <w:div w:id="1256405493">
                                                                                                          <w:marLeft w:val="0"/>
                                                                                                          <w:marRight w:val="0"/>
                                                                                                          <w:marTop w:val="0"/>
                                                                                                          <w:marBottom w:val="0"/>
                                                                                                          <w:divBdr>
                                                                                                            <w:top w:val="none" w:sz="0" w:space="0" w:color="auto"/>
                                                                                                            <w:left w:val="none" w:sz="0" w:space="0" w:color="auto"/>
                                                                                                            <w:bottom w:val="none" w:sz="0" w:space="0" w:color="auto"/>
                                                                                                            <w:right w:val="none" w:sz="0" w:space="0" w:color="auto"/>
                                                                                                          </w:divBdr>
                                                                                                          <w:divsChild>
                                                                                                            <w:div w:id="805314104">
                                                                                                              <w:marLeft w:val="0"/>
                                                                                                              <w:marRight w:val="0"/>
                                                                                                              <w:marTop w:val="0"/>
                                                                                                              <w:marBottom w:val="0"/>
                                                                                                              <w:divBdr>
                                                                                                                <w:top w:val="none" w:sz="0" w:space="0" w:color="auto"/>
                                                                                                                <w:left w:val="none" w:sz="0" w:space="0" w:color="auto"/>
                                                                                                                <w:bottom w:val="none" w:sz="0" w:space="0" w:color="auto"/>
                                                                                                                <w:right w:val="none" w:sz="0" w:space="0" w:color="auto"/>
                                                                                                              </w:divBdr>
                                                                                                              <w:divsChild>
                                                                                                                <w:div w:id="1718315046">
                                                                                                                  <w:marLeft w:val="0"/>
                                                                                                                  <w:marRight w:val="0"/>
                                                                                                                  <w:marTop w:val="0"/>
                                                                                                                  <w:marBottom w:val="0"/>
                                                                                                                  <w:divBdr>
                                                                                                                    <w:top w:val="none" w:sz="0" w:space="0" w:color="auto"/>
                                                                                                                    <w:left w:val="none" w:sz="0" w:space="0" w:color="auto"/>
                                                                                                                    <w:bottom w:val="none" w:sz="0" w:space="0" w:color="auto"/>
                                                                                                                    <w:right w:val="none" w:sz="0" w:space="0" w:color="auto"/>
                                                                                                                  </w:divBdr>
                                                                                                                  <w:divsChild>
                                                                                                                    <w:div w:id="92362070">
                                                                                                                      <w:marLeft w:val="0"/>
                                                                                                                      <w:marRight w:val="0"/>
                                                                                                                      <w:marTop w:val="0"/>
                                                                                                                      <w:marBottom w:val="0"/>
                                                                                                                      <w:divBdr>
                                                                                                                        <w:top w:val="none" w:sz="0" w:space="0" w:color="auto"/>
                                                                                                                        <w:left w:val="none" w:sz="0" w:space="0" w:color="auto"/>
                                                                                                                        <w:bottom w:val="none" w:sz="0" w:space="0" w:color="auto"/>
                                                                                                                        <w:right w:val="none" w:sz="0" w:space="0" w:color="auto"/>
                                                                                                                      </w:divBdr>
                                                                                                                      <w:divsChild>
                                                                                                                        <w:div w:id="1644382273">
                                                                                                                          <w:marLeft w:val="0"/>
                                                                                                                          <w:marRight w:val="0"/>
                                                                                                                          <w:marTop w:val="0"/>
                                                                                                                          <w:marBottom w:val="0"/>
                                                                                                                          <w:divBdr>
                                                                                                                            <w:top w:val="none" w:sz="0" w:space="0" w:color="auto"/>
                                                                                                                            <w:left w:val="none" w:sz="0" w:space="0" w:color="auto"/>
                                                                                                                            <w:bottom w:val="none" w:sz="0" w:space="0" w:color="auto"/>
                                                                                                                            <w:right w:val="none" w:sz="0" w:space="0" w:color="auto"/>
                                                                                                                          </w:divBdr>
                                                                                                                          <w:divsChild>
                                                                                                                            <w:div w:id="1721368989">
                                                                                                                              <w:marLeft w:val="0"/>
                                                                                                                              <w:marRight w:val="0"/>
                                                                                                                              <w:marTop w:val="0"/>
                                                                                                                              <w:marBottom w:val="0"/>
                                                                                                                              <w:divBdr>
                                                                                                                                <w:top w:val="none" w:sz="0" w:space="0" w:color="auto"/>
                                                                                                                                <w:left w:val="none" w:sz="0" w:space="0" w:color="auto"/>
                                                                                                                                <w:bottom w:val="none" w:sz="0" w:space="0" w:color="auto"/>
                                                                                                                                <w:right w:val="none" w:sz="0" w:space="0" w:color="auto"/>
                                                                                                                              </w:divBdr>
                                                                                                                              <w:divsChild>
                                                                                                                                <w:div w:id="10087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468328">
      <w:bodyDiv w:val="1"/>
      <w:marLeft w:val="0"/>
      <w:marRight w:val="0"/>
      <w:marTop w:val="0"/>
      <w:marBottom w:val="0"/>
      <w:divBdr>
        <w:top w:val="none" w:sz="0" w:space="0" w:color="auto"/>
        <w:left w:val="none" w:sz="0" w:space="0" w:color="auto"/>
        <w:bottom w:val="none" w:sz="0" w:space="0" w:color="auto"/>
        <w:right w:val="none" w:sz="0" w:space="0" w:color="auto"/>
      </w:divBdr>
    </w:div>
    <w:div w:id="1396588866">
      <w:bodyDiv w:val="1"/>
      <w:marLeft w:val="0"/>
      <w:marRight w:val="0"/>
      <w:marTop w:val="0"/>
      <w:marBottom w:val="0"/>
      <w:divBdr>
        <w:top w:val="none" w:sz="0" w:space="0" w:color="auto"/>
        <w:left w:val="none" w:sz="0" w:space="0" w:color="auto"/>
        <w:bottom w:val="none" w:sz="0" w:space="0" w:color="auto"/>
        <w:right w:val="none" w:sz="0" w:space="0" w:color="auto"/>
      </w:divBdr>
    </w:div>
    <w:div w:id="1397511093">
      <w:bodyDiv w:val="1"/>
      <w:marLeft w:val="0"/>
      <w:marRight w:val="0"/>
      <w:marTop w:val="0"/>
      <w:marBottom w:val="0"/>
      <w:divBdr>
        <w:top w:val="none" w:sz="0" w:space="0" w:color="auto"/>
        <w:left w:val="none" w:sz="0" w:space="0" w:color="auto"/>
        <w:bottom w:val="none" w:sz="0" w:space="0" w:color="auto"/>
        <w:right w:val="none" w:sz="0" w:space="0" w:color="auto"/>
      </w:divBdr>
    </w:div>
    <w:div w:id="1398088336">
      <w:bodyDiv w:val="1"/>
      <w:marLeft w:val="0"/>
      <w:marRight w:val="0"/>
      <w:marTop w:val="0"/>
      <w:marBottom w:val="0"/>
      <w:divBdr>
        <w:top w:val="none" w:sz="0" w:space="0" w:color="auto"/>
        <w:left w:val="none" w:sz="0" w:space="0" w:color="auto"/>
        <w:bottom w:val="none" w:sz="0" w:space="0" w:color="auto"/>
        <w:right w:val="none" w:sz="0" w:space="0" w:color="auto"/>
      </w:divBdr>
      <w:divsChild>
        <w:div w:id="985014643">
          <w:marLeft w:val="0"/>
          <w:marRight w:val="0"/>
          <w:marTop w:val="0"/>
          <w:marBottom w:val="0"/>
          <w:divBdr>
            <w:top w:val="none" w:sz="0" w:space="0" w:color="auto"/>
            <w:left w:val="none" w:sz="0" w:space="0" w:color="auto"/>
            <w:bottom w:val="none" w:sz="0" w:space="0" w:color="auto"/>
            <w:right w:val="none" w:sz="0" w:space="0" w:color="auto"/>
          </w:divBdr>
        </w:div>
        <w:div w:id="1081020996">
          <w:marLeft w:val="0"/>
          <w:marRight w:val="0"/>
          <w:marTop w:val="0"/>
          <w:marBottom w:val="0"/>
          <w:divBdr>
            <w:top w:val="none" w:sz="0" w:space="0" w:color="auto"/>
            <w:left w:val="none" w:sz="0" w:space="0" w:color="auto"/>
            <w:bottom w:val="none" w:sz="0" w:space="0" w:color="auto"/>
            <w:right w:val="none" w:sz="0" w:space="0" w:color="auto"/>
          </w:divBdr>
        </w:div>
        <w:div w:id="1548686086">
          <w:marLeft w:val="0"/>
          <w:marRight w:val="0"/>
          <w:marTop w:val="0"/>
          <w:marBottom w:val="0"/>
          <w:divBdr>
            <w:top w:val="none" w:sz="0" w:space="0" w:color="auto"/>
            <w:left w:val="none" w:sz="0" w:space="0" w:color="auto"/>
            <w:bottom w:val="none" w:sz="0" w:space="0" w:color="auto"/>
            <w:right w:val="none" w:sz="0" w:space="0" w:color="auto"/>
          </w:divBdr>
        </w:div>
      </w:divsChild>
    </w:div>
    <w:div w:id="1398242112">
      <w:bodyDiv w:val="1"/>
      <w:marLeft w:val="0"/>
      <w:marRight w:val="0"/>
      <w:marTop w:val="0"/>
      <w:marBottom w:val="0"/>
      <w:divBdr>
        <w:top w:val="none" w:sz="0" w:space="0" w:color="auto"/>
        <w:left w:val="none" w:sz="0" w:space="0" w:color="auto"/>
        <w:bottom w:val="none" w:sz="0" w:space="0" w:color="auto"/>
        <w:right w:val="none" w:sz="0" w:space="0" w:color="auto"/>
      </w:divBdr>
    </w:div>
    <w:div w:id="1398816903">
      <w:bodyDiv w:val="1"/>
      <w:marLeft w:val="0"/>
      <w:marRight w:val="0"/>
      <w:marTop w:val="0"/>
      <w:marBottom w:val="0"/>
      <w:divBdr>
        <w:top w:val="none" w:sz="0" w:space="0" w:color="auto"/>
        <w:left w:val="none" w:sz="0" w:space="0" w:color="auto"/>
        <w:bottom w:val="none" w:sz="0" w:space="0" w:color="auto"/>
        <w:right w:val="none" w:sz="0" w:space="0" w:color="auto"/>
      </w:divBdr>
      <w:divsChild>
        <w:div w:id="71048269">
          <w:marLeft w:val="0"/>
          <w:marRight w:val="0"/>
          <w:marTop w:val="0"/>
          <w:marBottom w:val="0"/>
          <w:divBdr>
            <w:top w:val="none" w:sz="0" w:space="0" w:color="auto"/>
            <w:left w:val="none" w:sz="0" w:space="0" w:color="auto"/>
            <w:bottom w:val="none" w:sz="0" w:space="0" w:color="auto"/>
            <w:right w:val="none" w:sz="0" w:space="0" w:color="auto"/>
          </w:divBdr>
          <w:divsChild>
            <w:div w:id="1730881756">
              <w:marLeft w:val="0"/>
              <w:marRight w:val="0"/>
              <w:marTop w:val="0"/>
              <w:marBottom w:val="0"/>
              <w:divBdr>
                <w:top w:val="none" w:sz="0" w:space="0" w:color="auto"/>
                <w:left w:val="none" w:sz="0" w:space="0" w:color="auto"/>
                <w:bottom w:val="none" w:sz="0" w:space="0" w:color="auto"/>
                <w:right w:val="none" w:sz="0" w:space="0" w:color="auto"/>
              </w:divBdr>
              <w:divsChild>
                <w:div w:id="1082097085">
                  <w:marLeft w:val="0"/>
                  <w:marRight w:val="0"/>
                  <w:marTop w:val="0"/>
                  <w:marBottom w:val="0"/>
                  <w:divBdr>
                    <w:top w:val="none" w:sz="0" w:space="0" w:color="auto"/>
                    <w:left w:val="none" w:sz="0" w:space="0" w:color="auto"/>
                    <w:bottom w:val="none" w:sz="0" w:space="0" w:color="auto"/>
                    <w:right w:val="none" w:sz="0" w:space="0" w:color="auto"/>
                  </w:divBdr>
                  <w:divsChild>
                    <w:div w:id="744456169">
                      <w:marLeft w:val="0"/>
                      <w:marRight w:val="0"/>
                      <w:marTop w:val="0"/>
                      <w:marBottom w:val="0"/>
                      <w:divBdr>
                        <w:top w:val="none" w:sz="0" w:space="0" w:color="auto"/>
                        <w:left w:val="none" w:sz="0" w:space="0" w:color="auto"/>
                        <w:bottom w:val="none" w:sz="0" w:space="0" w:color="auto"/>
                        <w:right w:val="none" w:sz="0" w:space="0" w:color="auto"/>
                      </w:divBdr>
                      <w:divsChild>
                        <w:div w:id="333263356">
                          <w:marLeft w:val="0"/>
                          <w:marRight w:val="0"/>
                          <w:marTop w:val="0"/>
                          <w:marBottom w:val="0"/>
                          <w:divBdr>
                            <w:top w:val="none" w:sz="0" w:space="0" w:color="auto"/>
                            <w:left w:val="none" w:sz="0" w:space="0" w:color="auto"/>
                            <w:bottom w:val="none" w:sz="0" w:space="0" w:color="auto"/>
                            <w:right w:val="none" w:sz="0" w:space="0" w:color="auto"/>
                          </w:divBdr>
                          <w:divsChild>
                            <w:div w:id="2014140092">
                              <w:marLeft w:val="0"/>
                              <w:marRight w:val="0"/>
                              <w:marTop w:val="0"/>
                              <w:marBottom w:val="0"/>
                              <w:divBdr>
                                <w:top w:val="none" w:sz="0" w:space="0" w:color="auto"/>
                                <w:left w:val="none" w:sz="0" w:space="0" w:color="auto"/>
                                <w:bottom w:val="none" w:sz="0" w:space="0" w:color="auto"/>
                                <w:right w:val="none" w:sz="0" w:space="0" w:color="auto"/>
                              </w:divBdr>
                              <w:divsChild>
                                <w:div w:id="290282852">
                                  <w:marLeft w:val="0"/>
                                  <w:marRight w:val="0"/>
                                  <w:marTop w:val="0"/>
                                  <w:marBottom w:val="0"/>
                                  <w:divBdr>
                                    <w:top w:val="none" w:sz="0" w:space="0" w:color="auto"/>
                                    <w:left w:val="none" w:sz="0" w:space="0" w:color="auto"/>
                                    <w:bottom w:val="none" w:sz="0" w:space="0" w:color="auto"/>
                                    <w:right w:val="none" w:sz="0" w:space="0" w:color="auto"/>
                                  </w:divBdr>
                                  <w:divsChild>
                                    <w:div w:id="2104690736">
                                      <w:marLeft w:val="0"/>
                                      <w:marRight w:val="0"/>
                                      <w:marTop w:val="0"/>
                                      <w:marBottom w:val="0"/>
                                      <w:divBdr>
                                        <w:top w:val="none" w:sz="0" w:space="0" w:color="auto"/>
                                        <w:left w:val="none" w:sz="0" w:space="0" w:color="auto"/>
                                        <w:bottom w:val="none" w:sz="0" w:space="0" w:color="auto"/>
                                        <w:right w:val="none" w:sz="0" w:space="0" w:color="auto"/>
                                      </w:divBdr>
                                      <w:divsChild>
                                        <w:div w:id="11344210">
                                          <w:marLeft w:val="0"/>
                                          <w:marRight w:val="0"/>
                                          <w:marTop w:val="0"/>
                                          <w:marBottom w:val="0"/>
                                          <w:divBdr>
                                            <w:top w:val="none" w:sz="0" w:space="0" w:color="auto"/>
                                            <w:left w:val="none" w:sz="0" w:space="0" w:color="auto"/>
                                            <w:bottom w:val="none" w:sz="0" w:space="0" w:color="auto"/>
                                            <w:right w:val="none" w:sz="0" w:space="0" w:color="auto"/>
                                          </w:divBdr>
                                          <w:divsChild>
                                            <w:div w:id="972906416">
                                              <w:marLeft w:val="0"/>
                                              <w:marRight w:val="0"/>
                                              <w:marTop w:val="0"/>
                                              <w:marBottom w:val="0"/>
                                              <w:divBdr>
                                                <w:top w:val="none" w:sz="0" w:space="0" w:color="auto"/>
                                                <w:left w:val="none" w:sz="0" w:space="0" w:color="auto"/>
                                                <w:bottom w:val="none" w:sz="0" w:space="0" w:color="auto"/>
                                                <w:right w:val="none" w:sz="0" w:space="0" w:color="auto"/>
                                              </w:divBdr>
                                              <w:divsChild>
                                                <w:div w:id="1449858298">
                                                  <w:marLeft w:val="0"/>
                                                  <w:marRight w:val="0"/>
                                                  <w:marTop w:val="0"/>
                                                  <w:marBottom w:val="0"/>
                                                  <w:divBdr>
                                                    <w:top w:val="none" w:sz="0" w:space="0" w:color="auto"/>
                                                    <w:left w:val="none" w:sz="0" w:space="0" w:color="auto"/>
                                                    <w:bottom w:val="none" w:sz="0" w:space="0" w:color="auto"/>
                                                    <w:right w:val="none" w:sz="0" w:space="0" w:color="auto"/>
                                                  </w:divBdr>
                                                  <w:divsChild>
                                                    <w:div w:id="2052876554">
                                                      <w:marLeft w:val="0"/>
                                                      <w:marRight w:val="0"/>
                                                      <w:marTop w:val="0"/>
                                                      <w:marBottom w:val="0"/>
                                                      <w:divBdr>
                                                        <w:top w:val="none" w:sz="0" w:space="0" w:color="auto"/>
                                                        <w:left w:val="none" w:sz="0" w:space="0" w:color="auto"/>
                                                        <w:bottom w:val="none" w:sz="0" w:space="0" w:color="auto"/>
                                                        <w:right w:val="none" w:sz="0" w:space="0" w:color="auto"/>
                                                      </w:divBdr>
                                                      <w:divsChild>
                                                        <w:div w:id="934942831">
                                                          <w:marLeft w:val="0"/>
                                                          <w:marRight w:val="0"/>
                                                          <w:marTop w:val="0"/>
                                                          <w:marBottom w:val="0"/>
                                                          <w:divBdr>
                                                            <w:top w:val="none" w:sz="0" w:space="0" w:color="auto"/>
                                                            <w:left w:val="none" w:sz="0" w:space="0" w:color="auto"/>
                                                            <w:bottom w:val="none" w:sz="0" w:space="0" w:color="auto"/>
                                                            <w:right w:val="none" w:sz="0" w:space="0" w:color="auto"/>
                                                          </w:divBdr>
                                                          <w:divsChild>
                                                            <w:div w:id="1279526533">
                                                              <w:marLeft w:val="0"/>
                                                              <w:marRight w:val="0"/>
                                                              <w:marTop w:val="0"/>
                                                              <w:marBottom w:val="0"/>
                                                              <w:divBdr>
                                                                <w:top w:val="none" w:sz="0" w:space="0" w:color="auto"/>
                                                                <w:left w:val="none" w:sz="0" w:space="0" w:color="auto"/>
                                                                <w:bottom w:val="none" w:sz="0" w:space="0" w:color="auto"/>
                                                                <w:right w:val="none" w:sz="0" w:space="0" w:color="auto"/>
                                                              </w:divBdr>
                                                              <w:divsChild>
                                                                <w:div w:id="1409421705">
                                                                  <w:marLeft w:val="0"/>
                                                                  <w:marRight w:val="0"/>
                                                                  <w:marTop w:val="0"/>
                                                                  <w:marBottom w:val="0"/>
                                                                  <w:divBdr>
                                                                    <w:top w:val="none" w:sz="0" w:space="0" w:color="auto"/>
                                                                    <w:left w:val="none" w:sz="0" w:space="0" w:color="auto"/>
                                                                    <w:bottom w:val="none" w:sz="0" w:space="0" w:color="auto"/>
                                                                    <w:right w:val="none" w:sz="0" w:space="0" w:color="auto"/>
                                                                  </w:divBdr>
                                                                  <w:divsChild>
                                                                    <w:div w:id="1136679604">
                                                                      <w:marLeft w:val="0"/>
                                                                      <w:marRight w:val="0"/>
                                                                      <w:marTop w:val="0"/>
                                                                      <w:marBottom w:val="0"/>
                                                                      <w:divBdr>
                                                                        <w:top w:val="none" w:sz="0" w:space="0" w:color="auto"/>
                                                                        <w:left w:val="none" w:sz="0" w:space="0" w:color="auto"/>
                                                                        <w:bottom w:val="none" w:sz="0" w:space="0" w:color="auto"/>
                                                                        <w:right w:val="none" w:sz="0" w:space="0" w:color="auto"/>
                                                                      </w:divBdr>
                                                                      <w:divsChild>
                                                                        <w:div w:id="1126316790">
                                                                          <w:marLeft w:val="0"/>
                                                                          <w:marRight w:val="0"/>
                                                                          <w:marTop w:val="0"/>
                                                                          <w:marBottom w:val="0"/>
                                                                          <w:divBdr>
                                                                            <w:top w:val="none" w:sz="0" w:space="0" w:color="auto"/>
                                                                            <w:left w:val="none" w:sz="0" w:space="0" w:color="auto"/>
                                                                            <w:bottom w:val="none" w:sz="0" w:space="0" w:color="auto"/>
                                                                            <w:right w:val="none" w:sz="0" w:space="0" w:color="auto"/>
                                                                          </w:divBdr>
                                                                          <w:divsChild>
                                                                            <w:div w:id="335230244">
                                                                              <w:marLeft w:val="0"/>
                                                                              <w:marRight w:val="0"/>
                                                                              <w:marTop w:val="0"/>
                                                                              <w:marBottom w:val="0"/>
                                                                              <w:divBdr>
                                                                                <w:top w:val="none" w:sz="0" w:space="0" w:color="auto"/>
                                                                                <w:left w:val="none" w:sz="0" w:space="0" w:color="auto"/>
                                                                                <w:bottom w:val="none" w:sz="0" w:space="0" w:color="auto"/>
                                                                                <w:right w:val="none" w:sz="0" w:space="0" w:color="auto"/>
                                                                              </w:divBdr>
                                                                              <w:divsChild>
                                                                                <w:div w:id="1458061180">
                                                                                  <w:marLeft w:val="0"/>
                                                                                  <w:marRight w:val="0"/>
                                                                                  <w:marTop w:val="0"/>
                                                                                  <w:marBottom w:val="0"/>
                                                                                  <w:divBdr>
                                                                                    <w:top w:val="none" w:sz="0" w:space="0" w:color="auto"/>
                                                                                    <w:left w:val="none" w:sz="0" w:space="0" w:color="auto"/>
                                                                                    <w:bottom w:val="none" w:sz="0" w:space="0" w:color="auto"/>
                                                                                    <w:right w:val="none" w:sz="0" w:space="0" w:color="auto"/>
                                                                                  </w:divBdr>
                                                                                  <w:divsChild>
                                                                                    <w:div w:id="1056780497">
                                                                                      <w:marLeft w:val="0"/>
                                                                                      <w:marRight w:val="0"/>
                                                                                      <w:marTop w:val="0"/>
                                                                                      <w:marBottom w:val="0"/>
                                                                                      <w:divBdr>
                                                                                        <w:top w:val="none" w:sz="0" w:space="0" w:color="auto"/>
                                                                                        <w:left w:val="none" w:sz="0" w:space="0" w:color="auto"/>
                                                                                        <w:bottom w:val="none" w:sz="0" w:space="0" w:color="auto"/>
                                                                                        <w:right w:val="none" w:sz="0" w:space="0" w:color="auto"/>
                                                                                      </w:divBdr>
                                                                                      <w:divsChild>
                                                                                        <w:div w:id="1228613116">
                                                                                          <w:marLeft w:val="0"/>
                                                                                          <w:marRight w:val="0"/>
                                                                                          <w:marTop w:val="0"/>
                                                                                          <w:marBottom w:val="0"/>
                                                                                          <w:divBdr>
                                                                                            <w:top w:val="none" w:sz="0" w:space="0" w:color="auto"/>
                                                                                            <w:left w:val="none" w:sz="0" w:space="0" w:color="auto"/>
                                                                                            <w:bottom w:val="none" w:sz="0" w:space="0" w:color="auto"/>
                                                                                            <w:right w:val="none" w:sz="0" w:space="0" w:color="auto"/>
                                                                                          </w:divBdr>
                                                                                          <w:divsChild>
                                                                                            <w:div w:id="2095128954">
                                                                                              <w:marLeft w:val="0"/>
                                                                                              <w:marRight w:val="0"/>
                                                                                              <w:marTop w:val="0"/>
                                                                                              <w:marBottom w:val="0"/>
                                                                                              <w:divBdr>
                                                                                                <w:top w:val="none" w:sz="0" w:space="0" w:color="auto"/>
                                                                                                <w:left w:val="none" w:sz="0" w:space="0" w:color="auto"/>
                                                                                                <w:bottom w:val="none" w:sz="0" w:space="0" w:color="auto"/>
                                                                                                <w:right w:val="none" w:sz="0" w:space="0" w:color="auto"/>
                                                                                              </w:divBdr>
                                                                                              <w:divsChild>
                                                                                                <w:div w:id="1368095906">
                                                                                                  <w:marLeft w:val="0"/>
                                                                                                  <w:marRight w:val="0"/>
                                                                                                  <w:marTop w:val="0"/>
                                                                                                  <w:marBottom w:val="0"/>
                                                                                                  <w:divBdr>
                                                                                                    <w:top w:val="none" w:sz="0" w:space="0" w:color="auto"/>
                                                                                                    <w:left w:val="none" w:sz="0" w:space="0" w:color="auto"/>
                                                                                                    <w:bottom w:val="none" w:sz="0" w:space="0" w:color="auto"/>
                                                                                                    <w:right w:val="none" w:sz="0" w:space="0" w:color="auto"/>
                                                                                                  </w:divBdr>
                                                                                                  <w:divsChild>
                                                                                                    <w:div w:id="1836916093">
                                                                                                      <w:marLeft w:val="0"/>
                                                                                                      <w:marRight w:val="0"/>
                                                                                                      <w:marTop w:val="0"/>
                                                                                                      <w:marBottom w:val="0"/>
                                                                                                      <w:divBdr>
                                                                                                        <w:top w:val="none" w:sz="0" w:space="0" w:color="auto"/>
                                                                                                        <w:left w:val="none" w:sz="0" w:space="0" w:color="auto"/>
                                                                                                        <w:bottom w:val="none" w:sz="0" w:space="0" w:color="auto"/>
                                                                                                        <w:right w:val="none" w:sz="0" w:space="0" w:color="auto"/>
                                                                                                      </w:divBdr>
                                                                                                      <w:divsChild>
                                                                                                        <w:div w:id="2518647">
                                                                                                          <w:marLeft w:val="0"/>
                                                                                                          <w:marRight w:val="0"/>
                                                                                                          <w:marTop w:val="0"/>
                                                                                                          <w:marBottom w:val="0"/>
                                                                                                          <w:divBdr>
                                                                                                            <w:top w:val="none" w:sz="0" w:space="0" w:color="auto"/>
                                                                                                            <w:left w:val="none" w:sz="0" w:space="0" w:color="auto"/>
                                                                                                            <w:bottom w:val="none" w:sz="0" w:space="0" w:color="auto"/>
                                                                                                            <w:right w:val="none" w:sz="0" w:space="0" w:color="auto"/>
                                                                                                          </w:divBdr>
                                                                                                          <w:divsChild>
                                                                                                            <w:div w:id="1954899491">
                                                                                                              <w:marLeft w:val="0"/>
                                                                                                              <w:marRight w:val="0"/>
                                                                                                              <w:marTop w:val="0"/>
                                                                                                              <w:marBottom w:val="0"/>
                                                                                                              <w:divBdr>
                                                                                                                <w:top w:val="none" w:sz="0" w:space="0" w:color="auto"/>
                                                                                                                <w:left w:val="none" w:sz="0" w:space="0" w:color="auto"/>
                                                                                                                <w:bottom w:val="none" w:sz="0" w:space="0" w:color="auto"/>
                                                                                                                <w:right w:val="none" w:sz="0" w:space="0" w:color="auto"/>
                                                                                                              </w:divBdr>
                                                                                                              <w:divsChild>
                                                                                                                <w:div w:id="1337341578">
                                                                                                                  <w:marLeft w:val="0"/>
                                                                                                                  <w:marRight w:val="0"/>
                                                                                                                  <w:marTop w:val="0"/>
                                                                                                                  <w:marBottom w:val="0"/>
                                                                                                                  <w:divBdr>
                                                                                                                    <w:top w:val="none" w:sz="0" w:space="0" w:color="auto"/>
                                                                                                                    <w:left w:val="none" w:sz="0" w:space="0" w:color="auto"/>
                                                                                                                    <w:bottom w:val="none" w:sz="0" w:space="0" w:color="auto"/>
                                                                                                                    <w:right w:val="none" w:sz="0" w:space="0" w:color="auto"/>
                                                                                                                  </w:divBdr>
                                                                                                                  <w:divsChild>
                                                                                                                    <w:div w:id="998461631">
                                                                                                                      <w:marLeft w:val="0"/>
                                                                                                                      <w:marRight w:val="0"/>
                                                                                                                      <w:marTop w:val="0"/>
                                                                                                                      <w:marBottom w:val="0"/>
                                                                                                                      <w:divBdr>
                                                                                                                        <w:top w:val="none" w:sz="0" w:space="0" w:color="auto"/>
                                                                                                                        <w:left w:val="none" w:sz="0" w:space="0" w:color="auto"/>
                                                                                                                        <w:bottom w:val="none" w:sz="0" w:space="0" w:color="auto"/>
                                                                                                                        <w:right w:val="none" w:sz="0" w:space="0" w:color="auto"/>
                                                                                                                      </w:divBdr>
                                                                                                                      <w:divsChild>
                                                                                                                        <w:div w:id="585380515">
                                                                                                                          <w:marLeft w:val="0"/>
                                                                                                                          <w:marRight w:val="0"/>
                                                                                                                          <w:marTop w:val="0"/>
                                                                                                                          <w:marBottom w:val="0"/>
                                                                                                                          <w:divBdr>
                                                                                                                            <w:top w:val="none" w:sz="0" w:space="0" w:color="auto"/>
                                                                                                                            <w:left w:val="none" w:sz="0" w:space="0" w:color="auto"/>
                                                                                                                            <w:bottom w:val="none" w:sz="0" w:space="0" w:color="auto"/>
                                                                                                                            <w:right w:val="none" w:sz="0" w:space="0" w:color="auto"/>
                                                                                                                          </w:divBdr>
                                                                                                                          <w:divsChild>
                                                                                                                            <w:div w:id="117140488">
                                                                                                                              <w:marLeft w:val="0"/>
                                                                                                                              <w:marRight w:val="0"/>
                                                                                                                              <w:marTop w:val="0"/>
                                                                                                                              <w:marBottom w:val="0"/>
                                                                                                                              <w:divBdr>
                                                                                                                                <w:top w:val="none" w:sz="0" w:space="0" w:color="auto"/>
                                                                                                                                <w:left w:val="none" w:sz="0" w:space="0" w:color="auto"/>
                                                                                                                                <w:bottom w:val="none" w:sz="0" w:space="0" w:color="auto"/>
                                                                                                                                <w:right w:val="none" w:sz="0" w:space="0" w:color="auto"/>
                                                                                                                              </w:divBdr>
                                                                                                                              <w:divsChild>
                                                                                                                                <w:div w:id="18879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96999">
      <w:bodyDiv w:val="1"/>
      <w:marLeft w:val="0"/>
      <w:marRight w:val="0"/>
      <w:marTop w:val="0"/>
      <w:marBottom w:val="0"/>
      <w:divBdr>
        <w:top w:val="none" w:sz="0" w:space="0" w:color="auto"/>
        <w:left w:val="none" w:sz="0" w:space="0" w:color="auto"/>
        <w:bottom w:val="none" w:sz="0" w:space="0" w:color="auto"/>
        <w:right w:val="none" w:sz="0" w:space="0" w:color="auto"/>
      </w:divBdr>
    </w:div>
    <w:div w:id="1400252010">
      <w:bodyDiv w:val="1"/>
      <w:marLeft w:val="0"/>
      <w:marRight w:val="0"/>
      <w:marTop w:val="0"/>
      <w:marBottom w:val="0"/>
      <w:divBdr>
        <w:top w:val="none" w:sz="0" w:space="0" w:color="auto"/>
        <w:left w:val="none" w:sz="0" w:space="0" w:color="auto"/>
        <w:bottom w:val="none" w:sz="0" w:space="0" w:color="auto"/>
        <w:right w:val="none" w:sz="0" w:space="0" w:color="auto"/>
      </w:divBdr>
    </w:div>
    <w:div w:id="1400708601">
      <w:bodyDiv w:val="1"/>
      <w:marLeft w:val="0"/>
      <w:marRight w:val="0"/>
      <w:marTop w:val="0"/>
      <w:marBottom w:val="0"/>
      <w:divBdr>
        <w:top w:val="none" w:sz="0" w:space="0" w:color="auto"/>
        <w:left w:val="none" w:sz="0" w:space="0" w:color="auto"/>
        <w:bottom w:val="none" w:sz="0" w:space="0" w:color="auto"/>
        <w:right w:val="none" w:sz="0" w:space="0" w:color="auto"/>
      </w:divBdr>
    </w:div>
    <w:div w:id="1400903671">
      <w:bodyDiv w:val="1"/>
      <w:marLeft w:val="0"/>
      <w:marRight w:val="0"/>
      <w:marTop w:val="0"/>
      <w:marBottom w:val="0"/>
      <w:divBdr>
        <w:top w:val="none" w:sz="0" w:space="0" w:color="auto"/>
        <w:left w:val="none" w:sz="0" w:space="0" w:color="auto"/>
        <w:bottom w:val="none" w:sz="0" w:space="0" w:color="auto"/>
        <w:right w:val="none" w:sz="0" w:space="0" w:color="auto"/>
      </w:divBdr>
    </w:div>
    <w:div w:id="1401445355">
      <w:bodyDiv w:val="1"/>
      <w:marLeft w:val="0"/>
      <w:marRight w:val="0"/>
      <w:marTop w:val="0"/>
      <w:marBottom w:val="0"/>
      <w:divBdr>
        <w:top w:val="none" w:sz="0" w:space="0" w:color="auto"/>
        <w:left w:val="none" w:sz="0" w:space="0" w:color="auto"/>
        <w:bottom w:val="none" w:sz="0" w:space="0" w:color="auto"/>
        <w:right w:val="none" w:sz="0" w:space="0" w:color="auto"/>
      </w:divBdr>
    </w:div>
    <w:div w:id="1401563626">
      <w:bodyDiv w:val="1"/>
      <w:marLeft w:val="0"/>
      <w:marRight w:val="0"/>
      <w:marTop w:val="0"/>
      <w:marBottom w:val="0"/>
      <w:divBdr>
        <w:top w:val="none" w:sz="0" w:space="0" w:color="auto"/>
        <w:left w:val="none" w:sz="0" w:space="0" w:color="auto"/>
        <w:bottom w:val="none" w:sz="0" w:space="0" w:color="auto"/>
        <w:right w:val="none" w:sz="0" w:space="0" w:color="auto"/>
      </w:divBdr>
    </w:div>
    <w:div w:id="1401709195">
      <w:bodyDiv w:val="1"/>
      <w:marLeft w:val="0"/>
      <w:marRight w:val="0"/>
      <w:marTop w:val="0"/>
      <w:marBottom w:val="0"/>
      <w:divBdr>
        <w:top w:val="none" w:sz="0" w:space="0" w:color="auto"/>
        <w:left w:val="none" w:sz="0" w:space="0" w:color="auto"/>
        <w:bottom w:val="none" w:sz="0" w:space="0" w:color="auto"/>
        <w:right w:val="none" w:sz="0" w:space="0" w:color="auto"/>
      </w:divBdr>
    </w:div>
    <w:div w:id="1401829239">
      <w:bodyDiv w:val="1"/>
      <w:marLeft w:val="0"/>
      <w:marRight w:val="0"/>
      <w:marTop w:val="0"/>
      <w:marBottom w:val="0"/>
      <w:divBdr>
        <w:top w:val="none" w:sz="0" w:space="0" w:color="auto"/>
        <w:left w:val="none" w:sz="0" w:space="0" w:color="auto"/>
        <w:bottom w:val="none" w:sz="0" w:space="0" w:color="auto"/>
        <w:right w:val="none" w:sz="0" w:space="0" w:color="auto"/>
      </w:divBdr>
    </w:div>
    <w:div w:id="1402363928">
      <w:bodyDiv w:val="1"/>
      <w:marLeft w:val="0"/>
      <w:marRight w:val="0"/>
      <w:marTop w:val="0"/>
      <w:marBottom w:val="0"/>
      <w:divBdr>
        <w:top w:val="none" w:sz="0" w:space="0" w:color="auto"/>
        <w:left w:val="none" w:sz="0" w:space="0" w:color="auto"/>
        <w:bottom w:val="none" w:sz="0" w:space="0" w:color="auto"/>
        <w:right w:val="none" w:sz="0" w:space="0" w:color="auto"/>
      </w:divBdr>
      <w:divsChild>
        <w:div w:id="185993214">
          <w:marLeft w:val="0"/>
          <w:marRight w:val="0"/>
          <w:marTop w:val="0"/>
          <w:marBottom w:val="0"/>
          <w:divBdr>
            <w:top w:val="none" w:sz="0" w:space="0" w:color="auto"/>
            <w:left w:val="none" w:sz="0" w:space="0" w:color="auto"/>
            <w:bottom w:val="none" w:sz="0" w:space="0" w:color="auto"/>
            <w:right w:val="none" w:sz="0" w:space="0" w:color="auto"/>
          </w:divBdr>
        </w:div>
        <w:div w:id="588662875">
          <w:marLeft w:val="0"/>
          <w:marRight w:val="0"/>
          <w:marTop w:val="0"/>
          <w:marBottom w:val="0"/>
          <w:divBdr>
            <w:top w:val="none" w:sz="0" w:space="0" w:color="auto"/>
            <w:left w:val="none" w:sz="0" w:space="0" w:color="auto"/>
            <w:bottom w:val="none" w:sz="0" w:space="0" w:color="auto"/>
            <w:right w:val="none" w:sz="0" w:space="0" w:color="auto"/>
          </w:divBdr>
        </w:div>
        <w:div w:id="1332176495">
          <w:marLeft w:val="0"/>
          <w:marRight w:val="0"/>
          <w:marTop w:val="0"/>
          <w:marBottom w:val="0"/>
          <w:divBdr>
            <w:top w:val="none" w:sz="0" w:space="0" w:color="auto"/>
            <w:left w:val="none" w:sz="0" w:space="0" w:color="auto"/>
            <w:bottom w:val="none" w:sz="0" w:space="0" w:color="auto"/>
            <w:right w:val="none" w:sz="0" w:space="0" w:color="auto"/>
          </w:divBdr>
        </w:div>
        <w:div w:id="1355036471">
          <w:marLeft w:val="0"/>
          <w:marRight w:val="0"/>
          <w:marTop w:val="0"/>
          <w:marBottom w:val="0"/>
          <w:divBdr>
            <w:top w:val="none" w:sz="0" w:space="0" w:color="auto"/>
            <w:left w:val="none" w:sz="0" w:space="0" w:color="auto"/>
            <w:bottom w:val="none" w:sz="0" w:space="0" w:color="auto"/>
            <w:right w:val="none" w:sz="0" w:space="0" w:color="auto"/>
          </w:divBdr>
        </w:div>
        <w:div w:id="1512986005">
          <w:marLeft w:val="0"/>
          <w:marRight w:val="0"/>
          <w:marTop w:val="0"/>
          <w:marBottom w:val="0"/>
          <w:divBdr>
            <w:top w:val="none" w:sz="0" w:space="0" w:color="auto"/>
            <w:left w:val="none" w:sz="0" w:space="0" w:color="auto"/>
            <w:bottom w:val="none" w:sz="0" w:space="0" w:color="auto"/>
            <w:right w:val="none" w:sz="0" w:space="0" w:color="auto"/>
          </w:divBdr>
        </w:div>
        <w:div w:id="1733848420">
          <w:marLeft w:val="0"/>
          <w:marRight w:val="0"/>
          <w:marTop w:val="0"/>
          <w:marBottom w:val="0"/>
          <w:divBdr>
            <w:top w:val="none" w:sz="0" w:space="0" w:color="auto"/>
            <w:left w:val="none" w:sz="0" w:space="0" w:color="auto"/>
            <w:bottom w:val="none" w:sz="0" w:space="0" w:color="auto"/>
            <w:right w:val="none" w:sz="0" w:space="0" w:color="auto"/>
          </w:divBdr>
        </w:div>
        <w:div w:id="1784572527">
          <w:marLeft w:val="0"/>
          <w:marRight w:val="0"/>
          <w:marTop w:val="0"/>
          <w:marBottom w:val="0"/>
          <w:divBdr>
            <w:top w:val="none" w:sz="0" w:space="0" w:color="auto"/>
            <w:left w:val="none" w:sz="0" w:space="0" w:color="auto"/>
            <w:bottom w:val="none" w:sz="0" w:space="0" w:color="auto"/>
            <w:right w:val="none" w:sz="0" w:space="0" w:color="auto"/>
          </w:divBdr>
        </w:div>
      </w:divsChild>
    </w:div>
    <w:div w:id="1403212604">
      <w:bodyDiv w:val="1"/>
      <w:marLeft w:val="0"/>
      <w:marRight w:val="0"/>
      <w:marTop w:val="0"/>
      <w:marBottom w:val="0"/>
      <w:divBdr>
        <w:top w:val="none" w:sz="0" w:space="0" w:color="auto"/>
        <w:left w:val="none" w:sz="0" w:space="0" w:color="auto"/>
        <w:bottom w:val="none" w:sz="0" w:space="0" w:color="auto"/>
        <w:right w:val="none" w:sz="0" w:space="0" w:color="auto"/>
      </w:divBdr>
    </w:div>
    <w:div w:id="1403408716">
      <w:bodyDiv w:val="1"/>
      <w:marLeft w:val="0"/>
      <w:marRight w:val="0"/>
      <w:marTop w:val="0"/>
      <w:marBottom w:val="0"/>
      <w:divBdr>
        <w:top w:val="none" w:sz="0" w:space="0" w:color="auto"/>
        <w:left w:val="none" w:sz="0" w:space="0" w:color="auto"/>
        <w:bottom w:val="none" w:sz="0" w:space="0" w:color="auto"/>
        <w:right w:val="none" w:sz="0" w:space="0" w:color="auto"/>
      </w:divBdr>
    </w:div>
    <w:div w:id="1403869266">
      <w:bodyDiv w:val="1"/>
      <w:marLeft w:val="0"/>
      <w:marRight w:val="0"/>
      <w:marTop w:val="0"/>
      <w:marBottom w:val="0"/>
      <w:divBdr>
        <w:top w:val="none" w:sz="0" w:space="0" w:color="auto"/>
        <w:left w:val="none" w:sz="0" w:space="0" w:color="auto"/>
        <w:bottom w:val="none" w:sz="0" w:space="0" w:color="auto"/>
        <w:right w:val="none" w:sz="0" w:space="0" w:color="auto"/>
      </w:divBdr>
    </w:div>
    <w:div w:id="1404133815">
      <w:bodyDiv w:val="1"/>
      <w:marLeft w:val="0"/>
      <w:marRight w:val="0"/>
      <w:marTop w:val="0"/>
      <w:marBottom w:val="0"/>
      <w:divBdr>
        <w:top w:val="none" w:sz="0" w:space="0" w:color="auto"/>
        <w:left w:val="none" w:sz="0" w:space="0" w:color="auto"/>
        <w:bottom w:val="none" w:sz="0" w:space="0" w:color="auto"/>
        <w:right w:val="none" w:sz="0" w:space="0" w:color="auto"/>
      </w:divBdr>
    </w:div>
    <w:div w:id="1404373503">
      <w:bodyDiv w:val="1"/>
      <w:marLeft w:val="0"/>
      <w:marRight w:val="0"/>
      <w:marTop w:val="0"/>
      <w:marBottom w:val="0"/>
      <w:divBdr>
        <w:top w:val="none" w:sz="0" w:space="0" w:color="auto"/>
        <w:left w:val="none" w:sz="0" w:space="0" w:color="auto"/>
        <w:bottom w:val="none" w:sz="0" w:space="0" w:color="auto"/>
        <w:right w:val="none" w:sz="0" w:space="0" w:color="auto"/>
      </w:divBdr>
    </w:div>
    <w:div w:id="1405299991">
      <w:bodyDiv w:val="1"/>
      <w:marLeft w:val="0"/>
      <w:marRight w:val="0"/>
      <w:marTop w:val="0"/>
      <w:marBottom w:val="0"/>
      <w:divBdr>
        <w:top w:val="none" w:sz="0" w:space="0" w:color="auto"/>
        <w:left w:val="none" w:sz="0" w:space="0" w:color="auto"/>
        <w:bottom w:val="none" w:sz="0" w:space="0" w:color="auto"/>
        <w:right w:val="none" w:sz="0" w:space="0" w:color="auto"/>
      </w:divBdr>
    </w:div>
    <w:div w:id="1405758844">
      <w:bodyDiv w:val="1"/>
      <w:marLeft w:val="0"/>
      <w:marRight w:val="0"/>
      <w:marTop w:val="0"/>
      <w:marBottom w:val="0"/>
      <w:divBdr>
        <w:top w:val="none" w:sz="0" w:space="0" w:color="auto"/>
        <w:left w:val="none" w:sz="0" w:space="0" w:color="auto"/>
        <w:bottom w:val="none" w:sz="0" w:space="0" w:color="auto"/>
        <w:right w:val="none" w:sz="0" w:space="0" w:color="auto"/>
      </w:divBdr>
    </w:div>
    <w:div w:id="1405908818">
      <w:bodyDiv w:val="1"/>
      <w:marLeft w:val="0"/>
      <w:marRight w:val="0"/>
      <w:marTop w:val="0"/>
      <w:marBottom w:val="0"/>
      <w:divBdr>
        <w:top w:val="none" w:sz="0" w:space="0" w:color="auto"/>
        <w:left w:val="none" w:sz="0" w:space="0" w:color="auto"/>
        <w:bottom w:val="none" w:sz="0" w:space="0" w:color="auto"/>
        <w:right w:val="none" w:sz="0" w:space="0" w:color="auto"/>
      </w:divBdr>
    </w:div>
    <w:div w:id="1406413138">
      <w:bodyDiv w:val="1"/>
      <w:marLeft w:val="0"/>
      <w:marRight w:val="0"/>
      <w:marTop w:val="0"/>
      <w:marBottom w:val="0"/>
      <w:divBdr>
        <w:top w:val="none" w:sz="0" w:space="0" w:color="auto"/>
        <w:left w:val="none" w:sz="0" w:space="0" w:color="auto"/>
        <w:bottom w:val="none" w:sz="0" w:space="0" w:color="auto"/>
        <w:right w:val="none" w:sz="0" w:space="0" w:color="auto"/>
      </w:divBdr>
    </w:div>
    <w:div w:id="1406489143">
      <w:bodyDiv w:val="1"/>
      <w:marLeft w:val="0"/>
      <w:marRight w:val="0"/>
      <w:marTop w:val="0"/>
      <w:marBottom w:val="0"/>
      <w:divBdr>
        <w:top w:val="none" w:sz="0" w:space="0" w:color="auto"/>
        <w:left w:val="none" w:sz="0" w:space="0" w:color="auto"/>
        <w:bottom w:val="none" w:sz="0" w:space="0" w:color="auto"/>
        <w:right w:val="none" w:sz="0" w:space="0" w:color="auto"/>
      </w:divBdr>
    </w:div>
    <w:div w:id="1406685121">
      <w:bodyDiv w:val="1"/>
      <w:marLeft w:val="0"/>
      <w:marRight w:val="0"/>
      <w:marTop w:val="0"/>
      <w:marBottom w:val="0"/>
      <w:divBdr>
        <w:top w:val="none" w:sz="0" w:space="0" w:color="auto"/>
        <w:left w:val="none" w:sz="0" w:space="0" w:color="auto"/>
        <w:bottom w:val="none" w:sz="0" w:space="0" w:color="auto"/>
        <w:right w:val="none" w:sz="0" w:space="0" w:color="auto"/>
      </w:divBdr>
    </w:div>
    <w:div w:id="1406800007">
      <w:bodyDiv w:val="1"/>
      <w:marLeft w:val="0"/>
      <w:marRight w:val="0"/>
      <w:marTop w:val="0"/>
      <w:marBottom w:val="0"/>
      <w:divBdr>
        <w:top w:val="none" w:sz="0" w:space="0" w:color="auto"/>
        <w:left w:val="none" w:sz="0" w:space="0" w:color="auto"/>
        <w:bottom w:val="none" w:sz="0" w:space="0" w:color="auto"/>
        <w:right w:val="none" w:sz="0" w:space="0" w:color="auto"/>
      </w:divBdr>
    </w:div>
    <w:div w:id="1407454727">
      <w:bodyDiv w:val="1"/>
      <w:marLeft w:val="0"/>
      <w:marRight w:val="0"/>
      <w:marTop w:val="0"/>
      <w:marBottom w:val="0"/>
      <w:divBdr>
        <w:top w:val="none" w:sz="0" w:space="0" w:color="auto"/>
        <w:left w:val="none" w:sz="0" w:space="0" w:color="auto"/>
        <w:bottom w:val="none" w:sz="0" w:space="0" w:color="auto"/>
        <w:right w:val="none" w:sz="0" w:space="0" w:color="auto"/>
      </w:divBdr>
    </w:div>
    <w:div w:id="1407922263">
      <w:bodyDiv w:val="1"/>
      <w:marLeft w:val="0"/>
      <w:marRight w:val="0"/>
      <w:marTop w:val="0"/>
      <w:marBottom w:val="0"/>
      <w:divBdr>
        <w:top w:val="none" w:sz="0" w:space="0" w:color="auto"/>
        <w:left w:val="none" w:sz="0" w:space="0" w:color="auto"/>
        <w:bottom w:val="none" w:sz="0" w:space="0" w:color="auto"/>
        <w:right w:val="none" w:sz="0" w:space="0" w:color="auto"/>
      </w:divBdr>
      <w:divsChild>
        <w:div w:id="174392566">
          <w:marLeft w:val="0"/>
          <w:marRight w:val="0"/>
          <w:marTop w:val="0"/>
          <w:marBottom w:val="0"/>
          <w:divBdr>
            <w:top w:val="none" w:sz="0" w:space="0" w:color="auto"/>
            <w:left w:val="none" w:sz="0" w:space="0" w:color="auto"/>
            <w:bottom w:val="none" w:sz="0" w:space="0" w:color="auto"/>
            <w:right w:val="none" w:sz="0" w:space="0" w:color="auto"/>
          </w:divBdr>
          <w:divsChild>
            <w:div w:id="254167886">
              <w:marLeft w:val="0"/>
              <w:marRight w:val="0"/>
              <w:marTop w:val="0"/>
              <w:marBottom w:val="0"/>
              <w:divBdr>
                <w:top w:val="none" w:sz="0" w:space="0" w:color="auto"/>
                <w:left w:val="none" w:sz="0" w:space="0" w:color="auto"/>
                <w:bottom w:val="none" w:sz="0" w:space="0" w:color="auto"/>
                <w:right w:val="none" w:sz="0" w:space="0" w:color="auto"/>
              </w:divBdr>
              <w:divsChild>
                <w:div w:id="2094626601">
                  <w:marLeft w:val="0"/>
                  <w:marRight w:val="0"/>
                  <w:marTop w:val="0"/>
                  <w:marBottom w:val="0"/>
                  <w:divBdr>
                    <w:top w:val="none" w:sz="0" w:space="0" w:color="auto"/>
                    <w:left w:val="none" w:sz="0" w:space="0" w:color="auto"/>
                    <w:bottom w:val="none" w:sz="0" w:space="0" w:color="auto"/>
                    <w:right w:val="none" w:sz="0" w:space="0" w:color="auto"/>
                  </w:divBdr>
                  <w:divsChild>
                    <w:div w:id="246890477">
                      <w:marLeft w:val="0"/>
                      <w:marRight w:val="0"/>
                      <w:marTop w:val="0"/>
                      <w:marBottom w:val="0"/>
                      <w:divBdr>
                        <w:top w:val="none" w:sz="0" w:space="0" w:color="auto"/>
                        <w:left w:val="none" w:sz="0" w:space="0" w:color="auto"/>
                        <w:bottom w:val="none" w:sz="0" w:space="0" w:color="auto"/>
                        <w:right w:val="none" w:sz="0" w:space="0" w:color="auto"/>
                      </w:divBdr>
                      <w:divsChild>
                        <w:div w:id="1299140687">
                          <w:marLeft w:val="0"/>
                          <w:marRight w:val="0"/>
                          <w:marTop w:val="0"/>
                          <w:marBottom w:val="0"/>
                          <w:divBdr>
                            <w:top w:val="none" w:sz="0" w:space="0" w:color="auto"/>
                            <w:left w:val="none" w:sz="0" w:space="0" w:color="auto"/>
                            <w:bottom w:val="none" w:sz="0" w:space="0" w:color="auto"/>
                            <w:right w:val="none" w:sz="0" w:space="0" w:color="auto"/>
                          </w:divBdr>
                          <w:divsChild>
                            <w:div w:id="341514037">
                              <w:marLeft w:val="0"/>
                              <w:marRight w:val="0"/>
                              <w:marTop w:val="0"/>
                              <w:marBottom w:val="0"/>
                              <w:divBdr>
                                <w:top w:val="none" w:sz="0" w:space="0" w:color="auto"/>
                                <w:left w:val="none" w:sz="0" w:space="0" w:color="auto"/>
                                <w:bottom w:val="none" w:sz="0" w:space="0" w:color="auto"/>
                                <w:right w:val="none" w:sz="0" w:space="0" w:color="auto"/>
                              </w:divBdr>
                              <w:divsChild>
                                <w:div w:id="1118790463">
                                  <w:marLeft w:val="0"/>
                                  <w:marRight w:val="0"/>
                                  <w:marTop w:val="0"/>
                                  <w:marBottom w:val="0"/>
                                  <w:divBdr>
                                    <w:top w:val="none" w:sz="0" w:space="0" w:color="auto"/>
                                    <w:left w:val="none" w:sz="0" w:space="0" w:color="auto"/>
                                    <w:bottom w:val="none" w:sz="0" w:space="0" w:color="auto"/>
                                    <w:right w:val="none" w:sz="0" w:space="0" w:color="auto"/>
                                  </w:divBdr>
                                  <w:divsChild>
                                    <w:div w:id="1438332336">
                                      <w:marLeft w:val="0"/>
                                      <w:marRight w:val="0"/>
                                      <w:marTop w:val="0"/>
                                      <w:marBottom w:val="0"/>
                                      <w:divBdr>
                                        <w:top w:val="none" w:sz="0" w:space="0" w:color="auto"/>
                                        <w:left w:val="none" w:sz="0" w:space="0" w:color="auto"/>
                                        <w:bottom w:val="none" w:sz="0" w:space="0" w:color="auto"/>
                                        <w:right w:val="none" w:sz="0" w:space="0" w:color="auto"/>
                                      </w:divBdr>
                                      <w:divsChild>
                                        <w:div w:id="1796173190">
                                          <w:marLeft w:val="0"/>
                                          <w:marRight w:val="0"/>
                                          <w:marTop w:val="0"/>
                                          <w:marBottom w:val="0"/>
                                          <w:divBdr>
                                            <w:top w:val="none" w:sz="0" w:space="0" w:color="auto"/>
                                            <w:left w:val="none" w:sz="0" w:space="0" w:color="auto"/>
                                            <w:bottom w:val="none" w:sz="0" w:space="0" w:color="auto"/>
                                            <w:right w:val="none" w:sz="0" w:space="0" w:color="auto"/>
                                          </w:divBdr>
                                          <w:divsChild>
                                            <w:div w:id="88620713">
                                              <w:marLeft w:val="0"/>
                                              <w:marRight w:val="0"/>
                                              <w:marTop w:val="0"/>
                                              <w:marBottom w:val="0"/>
                                              <w:divBdr>
                                                <w:top w:val="none" w:sz="0" w:space="0" w:color="auto"/>
                                                <w:left w:val="none" w:sz="0" w:space="0" w:color="auto"/>
                                                <w:bottom w:val="none" w:sz="0" w:space="0" w:color="auto"/>
                                                <w:right w:val="none" w:sz="0" w:space="0" w:color="auto"/>
                                              </w:divBdr>
                                              <w:divsChild>
                                                <w:div w:id="1682972200">
                                                  <w:marLeft w:val="0"/>
                                                  <w:marRight w:val="0"/>
                                                  <w:marTop w:val="0"/>
                                                  <w:marBottom w:val="0"/>
                                                  <w:divBdr>
                                                    <w:top w:val="none" w:sz="0" w:space="0" w:color="auto"/>
                                                    <w:left w:val="none" w:sz="0" w:space="0" w:color="auto"/>
                                                    <w:bottom w:val="none" w:sz="0" w:space="0" w:color="auto"/>
                                                    <w:right w:val="none" w:sz="0" w:space="0" w:color="auto"/>
                                                  </w:divBdr>
                                                  <w:divsChild>
                                                    <w:div w:id="677511617">
                                                      <w:marLeft w:val="0"/>
                                                      <w:marRight w:val="0"/>
                                                      <w:marTop w:val="0"/>
                                                      <w:marBottom w:val="0"/>
                                                      <w:divBdr>
                                                        <w:top w:val="none" w:sz="0" w:space="0" w:color="auto"/>
                                                        <w:left w:val="none" w:sz="0" w:space="0" w:color="auto"/>
                                                        <w:bottom w:val="none" w:sz="0" w:space="0" w:color="auto"/>
                                                        <w:right w:val="none" w:sz="0" w:space="0" w:color="auto"/>
                                                      </w:divBdr>
                                                      <w:divsChild>
                                                        <w:div w:id="741412329">
                                                          <w:marLeft w:val="0"/>
                                                          <w:marRight w:val="0"/>
                                                          <w:marTop w:val="0"/>
                                                          <w:marBottom w:val="0"/>
                                                          <w:divBdr>
                                                            <w:top w:val="none" w:sz="0" w:space="0" w:color="auto"/>
                                                            <w:left w:val="none" w:sz="0" w:space="0" w:color="auto"/>
                                                            <w:bottom w:val="none" w:sz="0" w:space="0" w:color="auto"/>
                                                            <w:right w:val="none" w:sz="0" w:space="0" w:color="auto"/>
                                                          </w:divBdr>
                                                          <w:divsChild>
                                                            <w:div w:id="96411868">
                                                              <w:marLeft w:val="0"/>
                                                              <w:marRight w:val="0"/>
                                                              <w:marTop w:val="0"/>
                                                              <w:marBottom w:val="0"/>
                                                              <w:divBdr>
                                                                <w:top w:val="none" w:sz="0" w:space="0" w:color="auto"/>
                                                                <w:left w:val="none" w:sz="0" w:space="0" w:color="auto"/>
                                                                <w:bottom w:val="none" w:sz="0" w:space="0" w:color="auto"/>
                                                                <w:right w:val="none" w:sz="0" w:space="0" w:color="auto"/>
                                                              </w:divBdr>
                                                              <w:divsChild>
                                                                <w:div w:id="890578890">
                                                                  <w:marLeft w:val="0"/>
                                                                  <w:marRight w:val="0"/>
                                                                  <w:marTop w:val="0"/>
                                                                  <w:marBottom w:val="0"/>
                                                                  <w:divBdr>
                                                                    <w:top w:val="none" w:sz="0" w:space="0" w:color="auto"/>
                                                                    <w:left w:val="none" w:sz="0" w:space="0" w:color="auto"/>
                                                                    <w:bottom w:val="none" w:sz="0" w:space="0" w:color="auto"/>
                                                                    <w:right w:val="none" w:sz="0" w:space="0" w:color="auto"/>
                                                                  </w:divBdr>
                                                                  <w:divsChild>
                                                                    <w:div w:id="960957262">
                                                                      <w:marLeft w:val="0"/>
                                                                      <w:marRight w:val="0"/>
                                                                      <w:marTop w:val="0"/>
                                                                      <w:marBottom w:val="0"/>
                                                                      <w:divBdr>
                                                                        <w:top w:val="none" w:sz="0" w:space="0" w:color="auto"/>
                                                                        <w:left w:val="none" w:sz="0" w:space="0" w:color="auto"/>
                                                                        <w:bottom w:val="none" w:sz="0" w:space="0" w:color="auto"/>
                                                                        <w:right w:val="none" w:sz="0" w:space="0" w:color="auto"/>
                                                                      </w:divBdr>
                                                                      <w:divsChild>
                                                                        <w:div w:id="1915242132">
                                                                          <w:marLeft w:val="0"/>
                                                                          <w:marRight w:val="0"/>
                                                                          <w:marTop w:val="0"/>
                                                                          <w:marBottom w:val="0"/>
                                                                          <w:divBdr>
                                                                            <w:top w:val="none" w:sz="0" w:space="0" w:color="auto"/>
                                                                            <w:left w:val="none" w:sz="0" w:space="0" w:color="auto"/>
                                                                            <w:bottom w:val="none" w:sz="0" w:space="0" w:color="auto"/>
                                                                            <w:right w:val="none" w:sz="0" w:space="0" w:color="auto"/>
                                                                          </w:divBdr>
                                                                          <w:divsChild>
                                                                            <w:div w:id="1031688561">
                                                                              <w:marLeft w:val="0"/>
                                                                              <w:marRight w:val="0"/>
                                                                              <w:marTop w:val="0"/>
                                                                              <w:marBottom w:val="0"/>
                                                                              <w:divBdr>
                                                                                <w:top w:val="none" w:sz="0" w:space="0" w:color="auto"/>
                                                                                <w:left w:val="none" w:sz="0" w:space="0" w:color="auto"/>
                                                                                <w:bottom w:val="none" w:sz="0" w:space="0" w:color="auto"/>
                                                                                <w:right w:val="none" w:sz="0" w:space="0" w:color="auto"/>
                                                                              </w:divBdr>
                                                                              <w:divsChild>
                                                                                <w:div w:id="347876080">
                                                                                  <w:marLeft w:val="0"/>
                                                                                  <w:marRight w:val="0"/>
                                                                                  <w:marTop w:val="0"/>
                                                                                  <w:marBottom w:val="0"/>
                                                                                  <w:divBdr>
                                                                                    <w:top w:val="none" w:sz="0" w:space="0" w:color="auto"/>
                                                                                    <w:left w:val="none" w:sz="0" w:space="0" w:color="auto"/>
                                                                                    <w:bottom w:val="none" w:sz="0" w:space="0" w:color="auto"/>
                                                                                    <w:right w:val="none" w:sz="0" w:space="0" w:color="auto"/>
                                                                                  </w:divBdr>
                                                                                  <w:divsChild>
                                                                                    <w:div w:id="1664624033">
                                                                                      <w:marLeft w:val="0"/>
                                                                                      <w:marRight w:val="0"/>
                                                                                      <w:marTop w:val="0"/>
                                                                                      <w:marBottom w:val="0"/>
                                                                                      <w:divBdr>
                                                                                        <w:top w:val="none" w:sz="0" w:space="0" w:color="auto"/>
                                                                                        <w:left w:val="none" w:sz="0" w:space="0" w:color="auto"/>
                                                                                        <w:bottom w:val="none" w:sz="0" w:space="0" w:color="auto"/>
                                                                                        <w:right w:val="none" w:sz="0" w:space="0" w:color="auto"/>
                                                                                      </w:divBdr>
                                                                                      <w:divsChild>
                                                                                        <w:div w:id="1667711413">
                                                                                          <w:marLeft w:val="0"/>
                                                                                          <w:marRight w:val="0"/>
                                                                                          <w:marTop w:val="0"/>
                                                                                          <w:marBottom w:val="0"/>
                                                                                          <w:divBdr>
                                                                                            <w:top w:val="none" w:sz="0" w:space="0" w:color="auto"/>
                                                                                            <w:left w:val="none" w:sz="0" w:space="0" w:color="auto"/>
                                                                                            <w:bottom w:val="none" w:sz="0" w:space="0" w:color="auto"/>
                                                                                            <w:right w:val="none" w:sz="0" w:space="0" w:color="auto"/>
                                                                                          </w:divBdr>
                                                                                          <w:divsChild>
                                                                                            <w:div w:id="1808736164">
                                                                                              <w:marLeft w:val="0"/>
                                                                                              <w:marRight w:val="0"/>
                                                                                              <w:marTop w:val="0"/>
                                                                                              <w:marBottom w:val="0"/>
                                                                                              <w:divBdr>
                                                                                                <w:top w:val="none" w:sz="0" w:space="0" w:color="auto"/>
                                                                                                <w:left w:val="none" w:sz="0" w:space="0" w:color="auto"/>
                                                                                                <w:bottom w:val="none" w:sz="0" w:space="0" w:color="auto"/>
                                                                                                <w:right w:val="none" w:sz="0" w:space="0" w:color="auto"/>
                                                                                              </w:divBdr>
                                                                                              <w:divsChild>
                                                                                                <w:div w:id="1979914498">
                                                                                                  <w:marLeft w:val="0"/>
                                                                                                  <w:marRight w:val="0"/>
                                                                                                  <w:marTop w:val="0"/>
                                                                                                  <w:marBottom w:val="0"/>
                                                                                                  <w:divBdr>
                                                                                                    <w:top w:val="none" w:sz="0" w:space="0" w:color="auto"/>
                                                                                                    <w:left w:val="none" w:sz="0" w:space="0" w:color="auto"/>
                                                                                                    <w:bottom w:val="none" w:sz="0" w:space="0" w:color="auto"/>
                                                                                                    <w:right w:val="none" w:sz="0" w:space="0" w:color="auto"/>
                                                                                                  </w:divBdr>
                                                                                                  <w:divsChild>
                                                                                                    <w:div w:id="726689512">
                                                                                                      <w:marLeft w:val="0"/>
                                                                                                      <w:marRight w:val="0"/>
                                                                                                      <w:marTop w:val="0"/>
                                                                                                      <w:marBottom w:val="0"/>
                                                                                                      <w:divBdr>
                                                                                                        <w:top w:val="none" w:sz="0" w:space="0" w:color="auto"/>
                                                                                                        <w:left w:val="none" w:sz="0" w:space="0" w:color="auto"/>
                                                                                                        <w:bottom w:val="none" w:sz="0" w:space="0" w:color="auto"/>
                                                                                                        <w:right w:val="none" w:sz="0" w:space="0" w:color="auto"/>
                                                                                                      </w:divBdr>
                                                                                                      <w:divsChild>
                                                                                                        <w:div w:id="790249471">
                                                                                                          <w:marLeft w:val="0"/>
                                                                                                          <w:marRight w:val="0"/>
                                                                                                          <w:marTop w:val="0"/>
                                                                                                          <w:marBottom w:val="0"/>
                                                                                                          <w:divBdr>
                                                                                                            <w:top w:val="none" w:sz="0" w:space="0" w:color="auto"/>
                                                                                                            <w:left w:val="none" w:sz="0" w:space="0" w:color="auto"/>
                                                                                                            <w:bottom w:val="none" w:sz="0" w:space="0" w:color="auto"/>
                                                                                                            <w:right w:val="none" w:sz="0" w:space="0" w:color="auto"/>
                                                                                                          </w:divBdr>
                                                                                                          <w:divsChild>
                                                                                                            <w:div w:id="641539889">
                                                                                                              <w:marLeft w:val="0"/>
                                                                                                              <w:marRight w:val="0"/>
                                                                                                              <w:marTop w:val="0"/>
                                                                                                              <w:marBottom w:val="0"/>
                                                                                                              <w:divBdr>
                                                                                                                <w:top w:val="none" w:sz="0" w:space="0" w:color="auto"/>
                                                                                                                <w:left w:val="none" w:sz="0" w:space="0" w:color="auto"/>
                                                                                                                <w:bottom w:val="none" w:sz="0" w:space="0" w:color="auto"/>
                                                                                                                <w:right w:val="none" w:sz="0" w:space="0" w:color="auto"/>
                                                                                                              </w:divBdr>
                                                                                                              <w:divsChild>
                                                                                                                <w:div w:id="380402254">
                                                                                                                  <w:marLeft w:val="0"/>
                                                                                                                  <w:marRight w:val="0"/>
                                                                                                                  <w:marTop w:val="0"/>
                                                                                                                  <w:marBottom w:val="0"/>
                                                                                                                  <w:divBdr>
                                                                                                                    <w:top w:val="none" w:sz="0" w:space="0" w:color="auto"/>
                                                                                                                    <w:left w:val="none" w:sz="0" w:space="0" w:color="auto"/>
                                                                                                                    <w:bottom w:val="none" w:sz="0" w:space="0" w:color="auto"/>
                                                                                                                    <w:right w:val="none" w:sz="0" w:space="0" w:color="auto"/>
                                                                                                                  </w:divBdr>
                                                                                                                  <w:divsChild>
                                                                                                                    <w:div w:id="176314712">
                                                                                                                      <w:marLeft w:val="0"/>
                                                                                                                      <w:marRight w:val="0"/>
                                                                                                                      <w:marTop w:val="0"/>
                                                                                                                      <w:marBottom w:val="0"/>
                                                                                                                      <w:divBdr>
                                                                                                                        <w:top w:val="none" w:sz="0" w:space="0" w:color="auto"/>
                                                                                                                        <w:left w:val="none" w:sz="0" w:space="0" w:color="auto"/>
                                                                                                                        <w:bottom w:val="none" w:sz="0" w:space="0" w:color="auto"/>
                                                                                                                        <w:right w:val="none" w:sz="0" w:space="0" w:color="auto"/>
                                                                                                                      </w:divBdr>
                                                                                                                      <w:divsChild>
                                                                                                                        <w:div w:id="1460142921">
                                                                                                                          <w:marLeft w:val="0"/>
                                                                                                                          <w:marRight w:val="0"/>
                                                                                                                          <w:marTop w:val="0"/>
                                                                                                                          <w:marBottom w:val="0"/>
                                                                                                                          <w:divBdr>
                                                                                                                            <w:top w:val="none" w:sz="0" w:space="0" w:color="auto"/>
                                                                                                                            <w:left w:val="none" w:sz="0" w:space="0" w:color="auto"/>
                                                                                                                            <w:bottom w:val="none" w:sz="0" w:space="0" w:color="auto"/>
                                                                                                                            <w:right w:val="none" w:sz="0" w:space="0" w:color="auto"/>
                                                                                                                          </w:divBdr>
                                                                                                                          <w:divsChild>
                                                                                                                            <w:div w:id="2090348333">
                                                                                                                              <w:marLeft w:val="0"/>
                                                                                                                              <w:marRight w:val="0"/>
                                                                                                                              <w:marTop w:val="0"/>
                                                                                                                              <w:marBottom w:val="0"/>
                                                                                                                              <w:divBdr>
                                                                                                                                <w:top w:val="none" w:sz="0" w:space="0" w:color="auto"/>
                                                                                                                                <w:left w:val="none" w:sz="0" w:space="0" w:color="auto"/>
                                                                                                                                <w:bottom w:val="none" w:sz="0" w:space="0" w:color="auto"/>
                                                                                                                                <w:right w:val="none" w:sz="0" w:space="0" w:color="auto"/>
                                                                                                                              </w:divBdr>
                                                                                                                              <w:divsChild>
                                                                                                                                <w:div w:id="901334154">
                                                                                                                                  <w:marLeft w:val="0"/>
                                                                                                                                  <w:marRight w:val="0"/>
                                                                                                                                  <w:marTop w:val="0"/>
                                                                                                                                  <w:marBottom w:val="0"/>
                                                                                                                                  <w:divBdr>
                                                                                                                                    <w:top w:val="none" w:sz="0" w:space="0" w:color="auto"/>
                                                                                                                                    <w:left w:val="none" w:sz="0" w:space="0" w:color="auto"/>
                                                                                                                                    <w:bottom w:val="none" w:sz="0" w:space="0" w:color="auto"/>
                                                                                                                                    <w:right w:val="none" w:sz="0" w:space="0" w:color="auto"/>
                                                                                                                                  </w:divBdr>
                                                                                                                                  <w:divsChild>
                                                                                                                                    <w:div w:id="11099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069028">
      <w:bodyDiv w:val="1"/>
      <w:marLeft w:val="0"/>
      <w:marRight w:val="0"/>
      <w:marTop w:val="0"/>
      <w:marBottom w:val="0"/>
      <w:divBdr>
        <w:top w:val="none" w:sz="0" w:space="0" w:color="auto"/>
        <w:left w:val="none" w:sz="0" w:space="0" w:color="auto"/>
        <w:bottom w:val="none" w:sz="0" w:space="0" w:color="auto"/>
        <w:right w:val="none" w:sz="0" w:space="0" w:color="auto"/>
      </w:divBdr>
    </w:div>
    <w:div w:id="1408454439">
      <w:bodyDiv w:val="1"/>
      <w:marLeft w:val="0"/>
      <w:marRight w:val="0"/>
      <w:marTop w:val="0"/>
      <w:marBottom w:val="0"/>
      <w:divBdr>
        <w:top w:val="none" w:sz="0" w:space="0" w:color="auto"/>
        <w:left w:val="none" w:sz="0" w:space="0" w:color="auto"/>
        <w:bottom w:val="none" w:sz="0" w:space="0" w:color="auto"/>
        <w:right w:val="none" w:sz="0" w:space="0" w:color="auto"/>
      </w:divBdr>
    </w:div>
    <w:div w:id="1408576958">
      <w:bodyDiv w:val="1"/>
      <w:marLeft w:val="0"/>
      <w:marRight w:val="0"/>
      <w:marTop w:val="0"/>
      <w:marBottom w:val="0"/>
      <w:divBdr>
        <w:top w:val="none" w:sz="0" w:space="0" w:color="auto"/>
        <w:left w:val="none" w:sz="0" w:space="0" w:color="auto"/>
        <w:bottom w:val="none" w:sz="0" w:space="0" w:color="auto"/>
        <w:right w:val="none" w:sz="0" w:space="0" w:color="auto"/>
      </w:divBdr>
    </w:div>
    <w:div w:id="1409032341">
      <w:bodyDiv w:val="1"/>
      <w:marLeft w:val="0"/>
      <w:marRight w:val="0"/>
      <w:marTop w:val="0"/>
      <w:marBottom w:val="0"/>
      <w:divBdr>
        <w:top w:val="none" w:sz="0" w:space="0" w:color="auto"/>
        <w:left w:val="none" w:sz="0" w:space="0" w:color="auto"/>
        <w:bottom w:val="none" w:sz="0" w:space="0" w:color="auto"/>
        <w:right w:val="none" w:sz="0" w:space="0" w:color="auto"/>
      </w:divBdr>
    </w:div>
    <w:div w:id="1409573572">
      <w:bodyDiv w:val="1"/>
      <w:marLeft w:val="0"/>
      <w:marRight w:val="0"/>
      <w:marTop w:val="0"/>
      <w:marBottom w:val="0"/>
      <w:divBdr>
        <w:top w:val="none" w:sz="0" w:space="0" w:color="auto"/>
        <w:left w:val="none" w:sz="0" w:space="0" w:color="auto"/>
        <w:bottom w:val="none" w:sz="0" w:space="0" w:color="auto"/>
        <w:right w:val="none" w:sz="0" w:space="0" w:color="auto"/>
      </w:divBdr>
    </w:div>
    <w:div w:id="1409691125">
      <w:bodyDiv w:val="1"/>
      <w:marLeft w:val="0"/>
      <w:marRight w:val="0"/>
      <w:marTop w:val="0"/>
      <w:marBottom w:val="0"/>
      <w:divBdr>
        <w:top w:val="none" w:sz="0" w:space="0" w:color="auto"/>
        <w:left w:val="none" w:sz="0" w:space="0" w:color="auto"/>
        <w:bottom w:val="none" w:sz="0" w:space="0" w:color="auto"/>
        <w:right w:val="none" w:sz="0" w:space="0" w:color="auto"/>
      </w:divBdr>
    </w:div>
    <w:div w:id="1409692014">
      <w:bodyDiv w:val="1"/>
      <w:marLeft w:val="0"/>
      <w:marRight w:val="0"/>
      <w:marTop w:val="0"/>
      <w:marBottom w:val="0"/>
      <w:divBdr>
        <w:top w:val="none" w:sz="0" w:space="0" w:color="auto"/>
        <w:left w:val="none" w:sz="0" w:space="0" w:color="auto"/>
        <w:bottom w:val="none" w:sz="0" w:space="0" w:color="auto"/>
        <w:right w:val="none" w:sz="0" w:space="0" w:color="auto"/>
      </w:divBdr>
    </w:div>
    <w:div w:id="1409692213">
      <w:bodyDiv w:val="1"/>
      <w:marLeft w:val="0"/>
      <w:marRight w:val="0"/>
      <w:marTop w:val="0"/>
      <w:marBottom w:val="0"/>
      <w:divBdr>
        <w:top w:val="none" w:sz="0" w:space="0" w:color="auto"/>
        <w:left w:val="none" w:sz="0" w:space="0" w:color="auto"/>
        <w:bottom w:val="none" w:sz="0" w:space="0" w:color="auto"/>
        <w:right w:val="none" w:sz="0" w:space="0" w:color="auto"/>
      </w:divBdr>
    </w:div>
    <w:div w:id="1410036623">
      <w:bodyDiv w:val="1"/>
      <w:marLeft w:val="0"/>
      <w:marRight w:val="0"/>
      <w:marTop w:val="0"/>
      <w:marBottom w:val="0"/>
      <w:divBdr>
        <w:top w:val="none" w:sz="0" w:space="0" w:color="auto"/>
        <w:left w:val="none" w:sz="0" w:space="0" w:color="auto"/>
        <w:bottom w:val="none" w:sz="0" w:space="0" w:color="auto"/>
        <w:right w:val="none" w:sz="0" w:space="0" w:color="auto"/>
      </w:divBdr>
    </w:div>
    <w:div w:id="1411001884">
      <w:bodyDiv w:val="1"/>
      <w:marLeft w:val="0"/>
      <w:marRight w:val="0"/>
      <w:marTop w:val="0"/>
      <w:marBottom w:val="0"/>
      <w:divBdr>
        <w:top w:val="none" w:sz="0" w:space="0" w:color="auto"/>
        <w:left w:val="none" w:sz="0" w:space="0" w:color="auto"/>
        <w:bottom w:val="none" w:sz="0" w:space="0" w:color="auto"/>
        <w:right w:val="none" w:sz="0" w:space="0" w:color="auto"/>
      </w:divBdr>
    </w:div>
    <w:div w:id="1411150959">
      <w:bodyDiv w:val="1"/>
      <w:marLeft w:val="0"/>
      <w:marRight w:val="0"/>
      <w:marTop w:val="0"/>
      <w:marBottom w:val="0"/>
      <w:divBdr>
        <w:top w:val="none" w:sz="0" w:space="0" w:color="auto"/>
        <w:left w:val="none" w:sz="0" w:space="0" w:color="auto"/>
        <w:bottom w:val="none" w:sz="0" w:space="0" w:color="auto"/>
        <w:right w:val="none" w:sz="0" w:space="0" w:color="auto"/>
      </w:divBdr>
    </w:div>
    <w:div w:id="1411198008">
      <w:bodyDiv w:val="1"/>
      <w:marLeft w:val="0"/>
      <w:marRight w:val="0"/>
      <w:marTop w:val="0"/>
      <w:marBottom w:val="0"/>
      <w:divBdr>
        <w:top w:val="none" w:sz="0" w:space="0" w:color="auto"/>
        <w:left w:val="none" w:sz="0" w:space="0" w:color="auto"/>
        <w:bottom w:val="none" w:sz="0" w:space="0" w:color="auto"/>
        <w:right w:val="none" w:sz="0" w:space="0" w:color="auto"/>
      </w:divBdr>
    </w:div>
    <w:div w:id="1411341812">
      <w:bodyDiv w:val="1"/>
      <w:marLeft w:val="0"/>
      <w:marRight w:val="0"/>
      <w:marTop w:val="0"/>
      <w:marBottom w:val="0"/>
      <w:divBdr>
        <w:top w:val="none" w:sz="0" w:space="0" w:color="auto"/>
        <w:left w:val="none" w:sz="0" w:space="0" w:color="auto"/>
        <w:bottom w:val="none" w:sz="0" w:space="0" w:color="auto"/>
        <w:right w:val="none" w:sz="0" w:space="0" w:color="auto"/>
      </w:divBdr>
      <w:divsChild>
        <w:div w:id="6488839">
          <w:marLeft w:val="0"/>
          <w:marRight w:val="0"/>
          <w:marTop w:val="0"/>
          <w:marBottom w:val="0"/>
          <w:divBdr>
            <w:top w:val="none" w:sz="0" w:space="0" w:color="auto"/>
            <w:left w:val="none" w:sz="0" w:space="0" w:color="auto"/>
            <w:bottom w:val="none" w:sz="0" w:space="0" w:color="auto"/>
            <w:right w:val="none" w:sz="0" w:space="0" w:color="auto"/>
          </w:divBdr>
        </w:div>
        <w:div w:id="128667240">
          <w:marLeft w:val="0"/>
          <w:marRight w:val="0"/>
          <w:marTop w:val="0"/>
          <w:marBottom w:val="0"/>
          <w:divBdr>
            <w:top w:val="none" w:sz="0" w:space="0" w:color="auto"/>
            <w:left w:val="none" w:sz="0" w:space="0" w:color="auto"/>
            <w:bottom w:val="none" w:sz="0" w:space="0" w:color="auto"/>
            <w:right w:val="none" w:sz="0" w:space="0" w:color="auto"/>
          </w:divBdr>
        </w:div>
        <w:div w:id="375784125">
          <w:marLeft w:val="0"/>
          <w:marRight w:val="0"/>
          <w:marTop w:val="0"/>
          <w:marBottom w:val="0"/>
          <w:divBdr>
            <w:top w:val="none" w:sz="0" w:space="0" w:color="auto"/>
            <w:left w:val="none" w:sz="0" w:space="0" w:color="auto"/>
            <w:bottom w:val="none" w:sz="0" w:space="0" w:color="auto"/>
            <w:right w:val="none" w:sz="0" w:space="0" w:color="auto"/>
          </w:divBdr>
        </w:div>
        <w:div w:id="806968593">
          <w:marLeft w:val="0"/>
          <w:marRight w:val="0"/>
          <w:marTop w:val="0"/>
          <w:marBottom w:val="0"/>
          <w:divBdr>
            <w:top w:val="none" w:sz="0" w:space="0" w:color="auto"/>
            <w:left w:val="none" w:sz="0" w:space="0" w:color="auto"/>
            <w:bottom w:val="none" w:sz="0" w:space="0" w:color="auto"/>
            <w:right w:val="none" w:sz="0" w:space="0" w:color="auto"/>
          </w:divBdr>
        </w:div>
        <w:div w:id="822813892">
          <w:marLeft w:val="0"/>
          <w:marRight w:val="0"/>
          <w:marTop w:val="0"/>
          <w:marBottom w:val="0"/>
          <w:divBdr>
            <w:top w:val="none" w:sz="0" w:space="0" w:color="auto"/>
            <w:left w:val="none" w:sz="0" w:space="0" w:color="auto"/>
            <w:bottom w:val="none" w:sz="0" w:space="0" w:color="auto"/>
            <w:right w:val="none" w:sz="0" w:space="0" w:color="auto"/>
          </w:divBdr>
        </w:div>
        <w:div w:id="1024525484">
          <w:marLeft w:val="0"/>
          <w:marRight w:val="0"/>
          <w:marTop w:val="0"/>
          <w:marBottom w:val="0"/>
          <w:divBdr>
            <w:top w:val="none" w:sz="0" w:space="0" w:color="auto"/>
            <w:left w:val="none" w:sz="0" w:space="0" w:color="auto"/>
            <w:bottom w:val="none" w:sz="0" w:space="0" w:color="auto"/>
            <w:right w:val="none" w:sz="0" w:space="0" w:color="auto"/>
          </w:divBdr>
        </w:div>
        <w:div w:id="1961183589">
          <w:marLeft w:val="0"/>
          <w:marRight w:val="0"/>
          <w:marTop w:val="0"/>
          <w:marBottom w:val="0"/>
          <w:divBdr>
            <w:top w:val="none" w:sz="0" w:space="0" w:color="auto"/>
            <w:left w:val="none" w:sz="0" w:space="0" w:color="auto"/>
            <w:bottom w:val="none" w:sz="0" w:space="0" w:color="auto"/>
            <w:right w:val="none" w:sz="0" w:space="0" w:color="auto"/>
          </w:divBdr>
        </w:div>
        <w:div w:id="2095204611">
          <w:marLeft w:val="0"/>
          <w:marRight w:val="0"/>
          <w:marTop w:val="0"/>
          <w:marBottom w:val="0"/>
          <w:divBdr>
            <w:top w:val="none" w:sz="0" w:space="0" w:color="auto"/>
            <w:left w:val="none" w:sz="0" w:space="0" w:color="auto"/>
            <w:bottom w:val="none" w:sz="0" w:space="0" w:color="auto"/>
            <w:right w:val="none" w:sz="0" w:space="0" w:color="auto"/>
          </w:divBdr>
        </w:div>
      </w:divsChild>
    </w:div>
    <w:div w:id="1411348135">
      <w:bodyDiv w:val="1"/>
      <w:marLeft w:val="0"/>
      <w:marRight w:val="0"/>
      <w:marTop w:val="0"/>
      <w:marBottom w:val="0"/>
      <w:divBdr>
        <w:top w:val="none" w:sz="0" w:space="0" w:color="auto"/>
        <w:left w:val="none" w:sz="0" w:space="0" w:color="auto"/>
        <w:bottom w:val="none" w:sz="0" w:space="0" w:color="auto"/>
        <w:right w:val="none" w:sz="0" w:space="0" w:color="auto"/>
      </w:divBdr>
      <w:divsChild>
        <w:div w:id="70204726">
          <w:marLeft w:val="0"/>
          <w:marRight w:val="0"/>
          <w:marTop w:val="0"/>
          <w:marBottom w:val="0"/>
          <w:divBdr>
            <w:top w:val="none" w:sz="0" w:space="0" w:color="auto"/>
            <w:left w:val="none" w:sz="0" w:space="0" w:color="auto"/>
            <w:bottom w:val="none" w:sz="0" w:space="0" w:color="auto"/>
            <w:right w:val="none" w:sz="0" w:space="0" w:color="auto"/>
          </w:divBdr>
          <w:divsChild>
            <w:div w:id="910189872">
              <w:marLeft w:val="0"/>
              <w:marRight w:val="0"/>
              <w:marTop w:val="0"/>
              <w:marBottom w:val="0"/>
              <w:divBdr>
                <w:top w:val="none" w:sz="0" w:space="0" w:color="auto"/>
                <w:left w:val="none" w:sz="0" w:space="0" w:color="auto"/>
                <w:bottom w:val="none" w:sz="0" w:space="0" w:color="auto"/>
                <w:right w:val="none" w:sz="0" w:space="0" w:color="auto"/>
              </w:divBdr>
              <w:divsChild>
                <w:div w:id="949318332">
                  <w:marLeft w:val="0"/>
                  <w:marRight w:val="0"/>
                  <w:marTop w:val="0"/>
                  <w:marBottom w:val="0"/>
                  <w:divBdr>
                    <w:top w:val="none" w:sz="0" w:space="0" w:color="auto"/>
                    <w:left w:val="none" w:sz="0" w:space="0" w:color="auto"/>
                    <w:bottom w:val="none" w:sz="0" w:space="0" w:color="auto"/>
                    <w:right w:val="none" w:sz="0" w:space="0" w:color="auto"/>
                  </w:divBdr>
                  <w:divsChild>
                    <w:div w:id="1558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86509">
      <w:bodyDiv w:val="1"/>
      <w:marLeft w:val="0"/>
      <w:marRight w:val="0"/>
      <w:marTop w:val="0"/>
      <w:marBottom w:val="0"/>
      <w:divBdr>
        <w:top w:val="none" w:sz="0" w:space="0" w:color="auto"/>
        <w:left w:val="none" w:sz="0" w:space="0" w:color="auto"/>
        <w:bottom w:val="none" w:sz="0" w:space="0" w:color="auto"/>
        <w:right w:val="none" w:sz="0" w:space="0" w:color="auto"/>
      </w:divBdr>
    </w:div>
    <w:div w:id="1412314335">
      <w:bodyDiv w:val="1"/>
      <w:marLeft w:val="0"/>
      <w:marRight w:val="0"/>
      <w:marTop w:val="0"/>
      <w:marBottom w:val="0"/>
      <w:divBdr>
        <w:top w:val="none" w:sz="0" w:space="0" w:color="auto"/>
        <w:left w:val="none" w:sz="0" w:space="0" w:color="auto"/>
        <w:bottom w:val="none" w:sz="0" w:space="0" w:color="auto"/>
        <w:right w:val="none" w:sz="0" w:space="0" w:color="auto"/>
      </w:divBdr>
    </w:div>
    <w:div w:id="1413311934">
      <w:bodyDiv w:val="1"/>
      <w:marLeft w:val="0"/>
      <w:marRight w:val="0"/>
      <w:marTop w:val="0"/>
      <w:marBottom w:val="0"/>
      <w:divBdr>
        <w:top w:val="none" w:sz="0" w:space="0" w:color="auto"/>
        <w:left w:val="none" w:sz="0" w:space="0" w:color="auto"/>
        <w:bottom w:val="none" w:sz="0" w:space="0" w:color="auto"/>
        <w:right w:val="none" w:sz="0" w:space="0" w:color="auto"/>
      </w:divBdr>
    </w:div>
    <w:div w:id="1413623001">
      <w:bodyDiv w:val="1"/>
      <w:marLeft w:val="0"/>
      <w:marRight w:val="0"/>
      <w:marTop w:val="0"/>
      <w:marBottom w:val="0"/>
      <w:divBdr>
        <w:top w:val="none" w:sz="0" w:space="0" w:color="auto"/>
        <w:left w:val="none" w:sz="0" w:space="0" w:color="auto"/>
        <w:bottom w:val="none" w:sz="0" w:space="0" w:color="auto"/>
        <w:right w:val="none" w:sz="0" w:space="0" w:color="auto"/>
      </w:divBdr>
    </w:div>
    <w:div w:id="1414932156">
      <w:bodyDiv w:val="1"/>
      <w:marLeft w:val="0"/>
      <w:marRight w:val="0"/>
      <w:marTop w:val="0"/>
      <w:marBottom w:val="0"/>
      <w:divBdr>
        <w:top w:val="none" w:sz="0" w:space="0" w:color="auto"/>
        <w:left w:val="none" w:sz="0" w:space="0" w:color="auto"/>
        <w:bottom w:val="none" w:sz="0" w:space="0" w:color="auto"/>
        <w:right w:val="none" w:sz="0" w:space="0" w:color="auto"/>
      </w:divBdr>
    </w:div>
    <w:div w:id="1415665250">
      <w:bodyDiv w:val="1"/>
      <w:marLeft w:val="0"/>
      <w:marRight w:val="0"/>
      <w:marTop w:val="0"/>
      <w:marBottom w:val="0"/>
      <w:divBdr>
        <w:top w:val="none" w:sz="0" w:space="0" w:color="auto"/>
        <w:left w:val="none" w:sz="0" w:space="0" w:color="auto"/>
        <w:bottom w:val="none" w:sz="0" w:space="0" w:color="auto"/>
        <w:right w:val="none" w:sz="0" w:space="0" w:color="auto"/>
      </w:divBdr>
    </w:div>
    <w:div w:id="1415709505">
      <w:bodyDiv w:val="1"/>
      <w:marLeft w:val="0"/>
      <w:marRight w:val="0"/>
      <w:marTop w:val="0"/>
      <w:marBottom w:val="0"/>
      <w:divBdr>
        <w:top w:val="none" w:sz="0" w:space="0" w:color="auto"/>
        <w:left w:val="none" w:sz="0" w:space="0" w:color="auto"/>
        <w:bottom w:val="none" w:sz="0" w:space="0" w:color="auto"/>
        <w:right w:val="none" w:sz="0" w:space="0" w:color="auto"/>
      </w:divBdr>
    </w:div>
    <w:div w:id="1415979260">
      <w:bodyDiv w:val="1"/>
      <w:marLeft w:val="0"/>
      <w:marRight w:val="0"/>
      <w:marTop w:val="0"/>
      <w:marBottom w:val="0"/>
      <w:divBdr>
        <w:top w:val="none" w:sz="0" w:space="0" w:color="auto"/>
        <w:left w:val="none" w:sz="0" w:space="0" w:color="auto"/>
        <w:bottom w:val="none" w:sz="0" w:space="0" w:color="auto"/>
        <w:right w:val="none" w:sz="0" w:space="0" w:color="auto"/>
      </w:divBdr>
    </w:div>
    <w:div w:id="1416199613">
      <w:bodyDiv w:val="1"/>
      <w:marLeft w:val="0"/>
      <w:marRight w:val="0"/>
      <w:marTop w:val="0"/>
      <w:marBottom w:val="0"/>
      <w:divBdr>
        <w:top w:val="none" w:sz="0" w:space="0" w:color="auto"/>
        <w:left w:val="none" w:sz="0" w:space="0" w:color="auto"/>
        <w:bottom w:val="none" w:sz="0" w:space="0" w:color="auto"/>
        <w:right w:val="none" w:sz="0" w:space="0" w:color="auto"/>
      </w:divBdr>
    </w:div>
    <w:div w:id="1416589784">
      <w:bodyDiv w:val="1"/>
      <w:marLeft w:val="0"/>
      <w:marRight w:val="0"/>
      <w:marTop w:val="0"/>
      <w:marBottom w:val="0"/>
      <w:divBdr>
        <w:top w:val="none" w:sz="0" w:space="0" w:color="auto"/>
        <w:left w:val="none" w:sz="0" w:space="0" w:color="auto"/>
        <w:bottom w:val="none" w:sz="0" w:space="0" w:color="auto"/>
        <w:right w:val="none" w:sz="0" w:space="0" w:color="auto"/>
      </w:divBdr>
    </w:div>
    <w:div w:id="1416709627">
      <w:bodyDiv w:val="1"/>
      <w:marLeft w:val="0"/>
      <w:marRight w:val="0"/>
      <w:marTop w:val="0"/>
      <w:marBottom w:val="0"/>
      <w:divBdr>
        <w:top w:val="none" w:sz="0" w:space="0" w:color="auto"/>
        <w:left w:val="none" w:sz="0" w:space="0" w:color="auto"/>
        <w:bottom w:val="none" w:sz="0" w:space="0" w:color="auto"/>
        <w:right w:val="none" w:sz="0" w:space="0" w:color="auto"/>
      </w:divBdr>
    </w:div>
    <w:div w:id="1416904327">
      <w:bodyDiv w:val="1"/>
      <w:marLeft w:val="0"/>
      <w:marRight w:val="0"/>
      <w:marTop w:val="0"/>
      <w:marBottom w:val="0"/>
      <w:divBdr>
        <w:top w:val="none" w:sz="0" w:space="0" w:color="auto"/>
        <w:left w:val="none" w:sz="0" w:space="0" w:color="auto"/>
        <w:bottom w:val="none" w:sz="0" w:space="0" w:color="auto"/>
        <w:right w:val="none" w:sz="0" w:space="0" w:color="auto"/>
      </w:divBdr>
    </w:div>
    <w:div w:id="1418087811">
      <w:bodyDiv w:val="1"/>
      <w:marLeft w:val="0"/>
      <w:marRight w:val="0"/>
      <w:marTop w:val="0"/>
      <w:marBottom w:val="0"/>
      <w:divBdr>
        <w:top w:val="none" w:sz="0" w:space="0" w:color="auto"/>
        <w:left w:val="none" w:sz="0" w:space="0" w:color="auto"/>
        <w:bottom w:val="none" w:sz="0" w:space="0" w:color="auto"/>
        <w:right w:val="none" w:sz="0" w:space="0" w:color="auto"/>
      </w:divBdr>
    </w:div>
    <w:div w:id="1418478651">
      <w:bodyDiv w:val="1"/>
      <w:marLeft w:val="0"/>
      <w:marRight w:val="0"/>
      <w:marTop w:val="0"/>
      <w:marBottom w:val="0"/>
      <w:divBdr>
        <w:top w:val="none" w:sz="0" w:space="0" w:color="auto"/>
        <w:left w:val="none" w:sz="0" w:space="0" w:color="auto"/>
        <w:bottom w:val="none" w:sz="0" w:space="0" w:color="auto"/>
        <w:right w:val="none" w:sz="0" w:space="0" w:color="auto"/>
      </w:divBdr>
    </w:div>
    <w:div w:id="1418553928">
      <w:bodyDiv w:val="1"/>
      <w:marLeft w:val="0"/>
      <w:marRight w:val="0"/>
      <w:marTop w:val="0"/>
      <w:marBottom w:val="0"/>
      <w:divBdr>
        <w:top w:val="none" w:sz="0" w:space="0" w:color="auto"/>
        <w:left w:val="none" w:sz="0" w:space="0" w:color="auto"/>
        <w:bottom w:val="none" w:sz="0" w:space="0" w:color="auto"/>
        <w:right w:val="none" w:sz="0" w:space="0" w:color="auto"/>
      </w:divBdr>
    </w:div>
    <w:div w:id="1419130787">
      <w:bodyDiv w:val="1"/>
      <w:marLeft w:val="0"/>
      <w:marRight w:val="0"/>
      <w:marTop w:val="0"/>
      <w:marBottom w:val="0"/>
      <w:divBdr>
        <w:top w:val="none" w:sz="0" w:space="0" w:color="auto"/>
        <w:left w:val="none" w:sz="0" w:space="0" w:color="auto"/>
        <w:bottom w:val="none" w:sz="0" w:space="0" w:color="auto"/>
        <w:right w:val="none" w:sz="0" w:space="0" w:color="auto"/>
      </w:divBdr>
    </w:div>
    <w:div w:id="1420833403">
      <w:bodyDiv w:val="1"/>
      <w:marLeft w:val="0"/>
      <w:marRight w:val="0"/>
      <w:marTop w:val="0"/>
      <w:marBottom w:val="0"/>
      <w:divBdr>
        <w:top w:val="none" w:sz="0" w:space="0" w:color="auto"/>
        <w:left w:val="none" w:sz="0" w:space="0" w:color="auto"/>
        <w:bottom w:val="none" w:sz="0" w:space="0" w:color="auto"/>
        <w:right w:val="none" w:sz="0" w:space="0" w:color="auto"/>
      </w:divBdr>
    </w:div>
    <w:div w:id="1421022703">
      <w:bodyDiv w:val="1"/>
      <w:marLeft w:val="0"/>
      <w:marRight w:val="0"/>
      <w:marTop w:val="0"/>
      <w:marBottom w:val="0"/>
      <w:divBdr>
        <w:top w:val="none" w:sz="0" w:space="0" w:color="auto"/>
        <w:left w:val="none" w:sz="0" w:space="0" w:color="auto"/>
        <w:bottom w:val="none" w:sz="0" w:space="0" w:color="auto"/>
        <w:right w:val="none" w:sz="0" w:space="0" w:color="auto"/>
      </w:divBdr>
    </w:div>
    <w:div w:id="1421487016">
      <w:bodyDiv w:val="1"/>
      <w:marLeft w:val="0"/>
      <w:marRight w:val="0"/>
      <w:marTop w:val="0"/>
      <w:marBottom w:val="0"/>
      <w:divBdr>
        <w:top w:val="none" w:sz="0" w:space="0" w:color="auto"/>
        <w:left w:val="none" w:sz="0" w:space="0" w:color="auto"/>
        <w:bottom w:val="none" w:sz="0" w:space="0" w:color="auto"/>
        <w:right w:val="none" w:sz="0" w:space="0" w:color="auto"/>
      </w:divBdr>
      <w:divsChild>
        <w:div w:id="1435128453">
          <w:marLeft w:val="0"/>
          <w:marRight w:val="0"/>
          <w:marTop w:val="0"/>
          <w:marBottom w:val="0"/>
          <w:divBdr>
            <w:top w:val="none" w:sz="0" w:space="0" w:color="auto"/>
            <w:left w:val="none" w:sz="0" w:space="0" w:color="auto"/>
            <w:bottom w:val="none" w:sz="0" w:space="0" w:color="auto"/>
            <w:right w:val="none" w:sz="0" w:space="0" w:color="auto"/>
          </w:divBdr>
          <w:divsChild>
            <w:div w:id="478692079">
              <w:marLeft w:val="0"/>
              <w:marRight w:val="0"/>
              <w:marTop w:val="0"/>
              <w:marBottom w:val="0"/>
              <w:divBdr>
                <w:top w:val="none" w:sz="0" w:space="0" w:color="auto"/>
                <w:left w:val="none" w:sz="0" w:space="0" w:color="auto"/>
                <w:bottom w:val="none" w:sz="0" w:space="0" w:color="auto"/>
                <w:right w:val="none" w:sz="0" w:space="0" w:color="auto"/>
              </w:divBdr>
              <w:divsChild>
                <w:div w:id="1287617479">
                  <w:marLeft w:val="0"/>
                  <w:marRight w:val="0"/>
                  <w:marTop w:val="0"/>
                  <w:marBottom w:val="0"/>
                  <w:divBdr>
                    <w:top w:val="none" w:sz="0" w:space="0" w:color="auto"/>
                    <w:left w:val="none" w:sz="0" w:space="0" w:color="auto"/>
                    <w:bottom w:val="none" w:sz="0" w:space="0" w:color="auto"/>
                    <w:right w:val="none" w:sz="0" w:space="0" w:color="auto"/>
                  </w:divBdr>
                  <w:divsChild>
                    <w:div w:id="912277727">
                      <w:marLeft w:val="0"/>
                      <w:marRight w:val="0"/>
                      <w:marTop w:val="0"/>
                      <w:marBottom w:val="0"/>
                      <w:divBdr>
                        <w:top w:val="none" w:sz="0" w:space="0" w:color="auto"/>
                        <w:left w:val="none" w:sz="0" w:space="0" w:color="auto"/>
                        <w:bottom w:val="none" w:sz="0" w:space="0" w:color="auto"/>
                        <w:right w:val="none" w:sz="0" w:space="0" w:color="auto"/>
                      </w:divBdr>
                      <w:divsChild>
                        <w:div w:id="268895988">
                          <w:marLeft w:val="0"/>
                          <w:marRight w:val="0"/>
                          <w:marTop w:val="0"/>
                          <w:marBottom w:val="0"/>
                          <w:divBdr>
                            <w:top w:val="none" w:sz="0" w:space="0" w:color="auto"/>
                            <w:left w:val="none" w:sz="0" w:space="0" w:color="auto"/>
                            <w:bottom w:val="none" w:sz="0" w:space="0" w:color="auto"/>
                            <w:right w:val="none" w:sz="0" w:space="0" w:color="auto"/>
                          </w:divBdr>
                          <w:divsChild>
                            <w:div w:id="507983496">
                              <w:marLeft w:val="0"/>
                              <w:marRight w:val="0"/>
                              <w:marTop w:val="0"/>
                              <w:marBottom w:val="0"/>
                              <w:divBdr>
                                <w:top w:val="none" w:sz="0" w:space="0" w:color="auto"/>
                                <w:left w:val="none" w:sz="0" w:space="0" w:color="auto"/>
                                <w:bottom w:val="none" w:sz="0" w:space="0" w:color="auto"/>
                                <w:right w:val="none" w:sz="0" w:space="0" w:color="auto"/>
                              </w:divBdr>
                              <w:divsChild>
                                <w:div w:id="2121218606">
                                  <w:marLeft w:val="0"/>
                                  <w:marRight w:val="0"/>
                                  <w:marTop w:val="0"/>
                                  <w:marBottom w:val="0"/>
                                  <w:divBdr>
                                    <w:top w:val="none" w:sz="0" w:space="0" w:color="auto"/>
                                    <w:left w:val="none" w:sz="0" w:space="0" w:color="auto"/>
                                    <w:bottom w:val="none" w:sz="0" w:space="0" w:color="auto"/>
                                    <w:right w:val="none" w:sz="0" w:space="0" w:color="auto"/>
                                  </w:divBdr>
                                  <w:divsChild>
                                    <w:div w:id="1664430283">
                                      <w:marLeft w:val="0"/>
                                      <w:marRight w:val="0"/>
                                      <w:marTop w:val="0"/>
                                      <w:marBottom w:val="0"/>
                                      <w:divBdr>
                                        <w:top w:val="none" w:sz="0" w:space="0" w:color="auto"/>
                                        <w:left w:val="none" w:sz="0" w:space="0" w:color="auto"/>
                                        <w:bottom w:val="none" w:sz="0" w:space="0" w:color="auto"/>
                                        <w:right w:val="none" w:sz="0" w:space="0" w:color="auto"/>
                                      </w:divBdr>
                                      <w:divsChild>
                                        <w:div w:id="296568356">
                                          <w:marLeft w:val="0"/>
                                          <w:marRight w:val="0"/>
                                          <w:marTop w:val="0"/>
                                          <w:marBottom w:val="0"/>
                                          <w:divBdr>
                                            <w:top w:val="none" w:sz="0" w:space="0" w:color="auto"/>
                                            <w:left w:val="none" w:sz="0" w:space="0" w:color="auto"/>
                                            <w:bottom w:val="none" w:sz="0" w:space="0" w:color="auto"/>
                                            <w:right w:val="none" w:sz="0" w:space="0" w:color="auto"/>
                                          </w:divBdr>
                                          <w:divsChild>
                                            <w:div w:id="507907610">
                                              <w:marLeft w:val="0"/>
                                              <w:marRight w:val="0"/>
                                              <w:marTop w:val="0"/>
                                              <w:marBottom w:val="0"/>
                                              <w:divBdr>
                                                <w:top w:val="none" w:sz="0" w:space="0" w:color="auto"/>
                                                <w:left w:val="none" w:sz="0" w:space="0" w:color="auto"/>
                                                <w:bottom w:val="none" w:sz="0" w:space="0" w:color="auto"/>
                                                <w:right w:val="none" w:sz="0" w:space="0" w:color="auto"/>
                                              </w:divBdr>
                                              <w:divsChild>
                                                <w:div w:id="1760254986">
                                                  <w:marLeft w:val="0"/>
                                                  <w:marRight w:val="0"/>
                                                  <w:marTop w:val="0"/>
                                                  <w:marBottom w:val="0"/>
                                                  <w:divBdr>
                                                    <w:top w:val="none" w:sz="0" w:space="0" w:color="auto"/>
                                                    <w:left w:val="none" w:sz="0" w:space="0" w:color="auto"/>
                                                    <w:bottom w:val="none" w:sz="0" w:space="0" w:color="auto"/>
                                                    <w:right w:val="none" w:sz="0" w:space="0" w:color="auto"/>
                                                  </w:divBdr>
                                                  <w:divsChild>
                                                    <w:div w:id="773135491">
                                                      <w:marLeft w:val="0"/>
                                                      <w:marRight w:val="0"/>
                                                      <w:marTop w:val="0"/>
                                                      <w:marBottom w:val="0"/>
                                                      <w:divBdr>
                                                        <w:top w:val="none" w:sz="0" w:space="0" w:color="auto"/>
                                                        <w:left w:val="none" w:sz="0" w:space="0" w:color="auto"/>
                                                        <w:bottom w:val="none" w:sz="0" w:space="0" w:color="auto"/>
                                                        <w:right w:val="none" w:sz="0" w:space="0" w:color="auto"/>
                                                      </w:divBdr>
                                                      <w:divsChild>
                                                        <w:div w:id="1404179485">
                                                          <w:marLeft w:val="0"/>
                                                          <w:marRight w:val="0"/>
                                                          <w:marTop w:val="0"/>
                                                          <w:marBottom w:val="0"/>
                                                          <w:divBdr>
                                                            <w:top w:val="none" w:sz="0" w:space="0" w:color="auto"/>
                                                            <w:left w:val="none" w:sz="0" w:space="0" w:color="auto"/>
                                                            <w:bottom w:val="none" w:sz="0" w:space="0" w:color="auto"/>
                                                            <w:right w:val="none" w:sz="0" w:space="0" w:color="auto"/>
                                                          </w:divBdr>
                                                          <w:divsChild>
                                                            <w:div w:id="1026827085">
                                                              <w:marLeft w:val="0"/>
                                                              <w:marRight w:val="0"/>
                                                              <w:marTop w:val="0"/>
                                                              <w:marBottom w:val="0"/>
                                                              <w:divBdr>
                                                                <w:top w:val="none" w:sz="0" w:space="0" w:color="auto"/>
                                                                <w:left w:val="none" w:sz="0" w:space="0" w:color="auto"/>
                                                                <w:bottom w:val="none" w:sz="0" w:space="0" w:color="auto"/>
                                                                <w:right w:val="none" w:sz="0" w:space="0" w:color="auto"/>
                                                              </w:divBdr>
                                                              <w:divsChild>
                                                                <w:div w:id="741949966">
                                                                  <w:marLeft w:val="0"/>
                                                                  <w:marRight w:val="0"/>
                                                                  <w:marTop w:val="0"/>
                                                                  <w:marBottom w:val="0"/>
                                                                  <w:divBdr>
                                                                    <w:top w:val="none" w:sz="0" w:space="0" w:color="auto"/>
                                                                    <w:left w:val="none" w:sz="0" w:space="0" w:color="auto"/>
                                                                    <w:bottom w:val="none" w:sz="0" w:space="0" w:color="auto"/>
                                                                    <w:right w:val="none" w:sz="0" w:space="0" w:color="auto"/>
                                                                  </w:divBdr>
                                                                  <w:divsChild>
                                                                    <w:div w:id="1515149256">
                                                                      <w:marLeft w:val="0"/>
                                                                      <w:marRight w:val="0"/>
                                                                      <w:marTop w:val="0"/>
                                                                      <w:marBottom w:val="0"/>
                                                                      <w:divBdr>
                                                                        <w:top w:val="none" w:sz="0" w:space="0" w:color="auto"/>
                                                                        <w:left w:val="none" w:sz="0" w:space="0" w:color="auto"/>
                                                                        <w:bottom w:val="none" w:sz="0" w:space="0" w:color="auto"/>
                                                                        <w:right w:val="none" w:sz="0" w:space="0" w:color="auto"/>
                                                                      </w:divBdr>
                                                                      <w:divsChild>
                                                                        <w:div w:id="464008056">
                                                                          <w:marLeft w:val="0"/>
                                                                          <w:marRight w:val="0"/>
                                                                          <w:marTop w:val="0"/>
                                                                          <w:marBottom w:val="0"/>
                                                                          <w:divBdr>
                                                                            <w:top w:val="none" w:sz="0" w:space="0" w:color="auto"/>
                                                                            <w:left w:val="none" w:sz="0" w:space="0" w:color="auto"/>
                                                                            <w:bottom w:val="none" w:sz="0" w:space="0" w:color="auto"/>
                                                                            <w:right w:val="none" w:sz="0" w:space="0" w:color="auto"/>
                                                                          </w:divBdr>
                                                                          <w:divsChild>
                                                                            <w:div w:id="1680961107">
                                                                              <w:marLeft w:val="0"/>
                                                                              <w:marRight w:val="0"/>
                                                                              <w:marTop w:val="0"/>
                                                                              <w:marBottom w:val="0"/>
                                                                              <w:divBdr>
                                                                                <w:top w:val="none" w:sz="0" w:space="0" w:color="auto"/>
                                                                                <w:left w:val="none" w:sz="0" w:space="0" w:color="auto"/>
                                                                                <w:bottom w:val="none" w:sz="0" w:space="0" w:color="auto"/>
                                                                                <w:right w:val="none" w:sz="0" w:space="0" w:color="auto"/>
                                                                              </w:divBdr>
                                                                              <w:divsChild>
                                                                                <w:div w:id="487096278">
                                                                                  <w:marLeft w:val="0"/>
                                                                                  <w:marRight w:val="0"/>
                                                                                  <w:marTop w:val="0"/>
                                                                                  <w:marBottom w:val="0"/>
                                                                                  <w:divBdr>
                                                                                    <w:top w:val="none" w:sz="0" w:space="0" w:color="auto"/>
                                                                                    <w:left w:val="none" w:sz="0" w:space="0" w:color="auto"/>
                                                                                    <w:bottom w:val="none" w:sz="0" w:space="0" w:color="auto"/>
                                                                                    <w:right w:val="none" w:sz="0" w:space="0" w:color="auto"/>
                                                                                  </w:divBdr>
                                                                                  <w:divsChild>
                                                                                    <w:div w:id="321587361">
                                                                                      <w:marLeft w:val="0"/>
                                                                                      <w:marRight w:val="0"/>
                                                                                      <w:marTop w:val="0"/>
                                                                                      <w:marBottom w:val="0"/>
                                                                                      <w:divBdr>
                                                                                        <w:top w:val="none" w:sz="0" w:space="0" w:color="auto"/>
                                                                                        <w:left w:val="none" w:sz="0" w:space="0" w:color="auto"/>
                                                                                        <w:bottom w:val="none" w:sz="0" w:space="0" w:color="auto"/>
                                                                                        <w:right w:val="none" w:sz="0" w:space="0" w:color="auto"/>
                                                                                      </w:divBdr>
                                                                                      <w:divsChild>
                                                                                        <w:div w:id="1655597270">
                                                                                          <w:marLeft w:val="0"/>
                                                                                          <w:marRight w:val="0"/>
                                                                                          <w:marTop w:val="0"/>
                                                                                          <w:marBottom w:val="0"/>
                                                                                          <w:divBdr>
                                                                                            <w:top w:val="none" w:sz="0" w:space="0" w:color="auto"/>
                                                                                            <w:left w:val="none" w:sz="0" w:space="0" w:color="auto"/>
                                                                                            <w:bottom w:val="none" w:sz="0" w:space="0" w:color="auto"/>
                                                                                            <w:right w:val="none" w:sz="0" w:space="0" w:color="auto"/>
                                                                                          </w:divBdr>
                                                                                          <w:divsChild>
                                                                                            <w:div w:id="1878197865">
                                                                                              <w:marLeft w:val="0"/>
                                                                                              <w:marRight w:val="0"/>
                                                                                              <w:marTop w:val="0"/>
                                                                                              <w:marBottom w:val="0"/>
                                                                                              <w:divBdr>
                                                                                                <w:top w:val="none" w:sz="0" w:space="0" w:color="auto"/>
                                                                                                <w:left w:val="none" w:sz="0" w:space="0" w:color="auto"/>
                                                                                                <w:bottom w:val="none" w:sz="0" w:space="0" w:color="auto"/>
                                                                                                <w:right w:val="none" w:sz="0" w:space="0" w:color="auto"/>
                                                                                              </w:divBdr>
                                                                                              <w:divsChild>
                                                                                                <w:div w:id="76440572">
                                                                                                  <w:marLeft w:val="0"/>
                                                                                                  <w:marRight w:val="0"/>
                                                                                                  <w:marTop w:val="0"/>
                                                                                                  <w:marBottom w:val="0"/>
                                                                                                  <w:divBdr>
                                                                                                    <w:top w:val="none" w:sz="0" w:space="0" w:color="auto"/>
                                                                                                    <w:left w:val="none" w:sz="0" w:space="0" w:color="auto"/>
                                                                                                    <w:bottom w:val="none" w:sz="0" w:space="0" w:color="auto"/>
                                                                                                    <w:right w:val="none" w:sz="0" w:space="0" w:color="auto"/>
                                                                                                  </w:divBdr>
                                                                                                  <w:divsChild>
                                                                                                    <w:div w:id="1294483457">
                                                                                                      <w:marLeft w:val="0"/>
                                                                                                      <w:marRight w:val="0"/>
                                                                                                      <w:marTop w:val="0"/>
                                                                                                      <w:marBottom w:val="0"/>
                                                                                                      <w:divBdr>
                                                                                                        <w:top w:val="none" w:sz="0" w:space="0" w:color="auto"/>
                                                                                                        <w:left w:val="none" w:sz="0" w:space="0" w:color="auto"/>
                                                                                                        <w:bottom w:val="none" w:sz="0" w:space="0" w:color="auto"/>
                                                                                                        <w:right w:val="none" w:sz="0" w:space="0" w:color="auto"/>
                                                                                                      </w:divBdr>
                                                                                                      <w:divsChild>
                                                                                                        <w:div w:id="181554247">
                                                                                                          <w:marLeft w:val="0"/>
                                                                                                          <w:marRight w:val="0"/>
                                                                                                          <w:marTop w:val="0"/>
                                                                                                          <w:marBottom w:val="0"/>
                                                                                                          <w:divBdr>
                                                                                                            <w:top w:val="none" w:sz="0" w:space="0" w:color="auto"/>
                                                                                                            <w:left w:val="none" w:sz="0" w:space="0" w:color="auto"/>
                                                                                                            <w:bottom w:val="none" w:sz="0" w:space="0" w:color="auto"/>
                                                                                                            <w:right w:val="none" w:sz="0" w:space="0" w:color="auto"/>
                                                                                                          </w:divBdr>
                                                                                                          <w:divsChild>
                                                                                                            <w:div w:id="395594350">
                                                                                                              <w:marLeft w:val="0"/>
                                                                                                              <w:marRight w:val="0"/>
                                                                                                              <w:marTop w:val="0"/>
                                                                                                              <w:marBottom w:val="0"/>
                                                                                                              <w:divBdr>
                                                                                                                <w:top w:val="none" w:sz="0" w:space="0" w:color="auto"/>
                                                                                                                <w:left w:val="none" w:sz="0" w:space="0" w:color="auto"/>
                                                                                                                <w:bottom w:val="none" w:sz="0" w:space="0" w:color="auto"/>
                                                                                                                <w:right w:val="none" w:sz="0" w:space="0" w:color="auto"/>
                                                                                                              </w:divBdr>
                                                                                                              <w:divsChild>
                                                                                                                <w:div w:id="996347519">
                                                                                                                  <w:marLeft w:val="0"/>
                                                                                                                  <w:marRight w:val="0"/>
                                                                                                                  <w:marTop w:val="0"/>
                                                                                                                  <w:marBottom w:val="0"/>
                                                                                                                  <w:divBdr>
                                                                                                                    <w:top w:val="none" w:sz="0" w:space="0" w:color="auto"/>
                                                                                                                    <w:left w:val="none" w:sz="0" w:space="0" w:color="auto"/>
                                                                                                                    <w:bottom w:val="none" w:sz="0" w:space="0" w:color="auto"/>
                                                                                                                    <w:right w:val="none" w:sz="0" w:space="0" w:color="auto"/>
                                                                                                                  </w:divBdr>
                                                                                                                  <w:divsChild>
                                                                                                                    <w:div w:id="1023439861">
                                                                                                                      <w:marLeft w:val="0"/>
                                                                                                                      <w:marRight w:val="0"/>
                                                                                                                      <w:marTop w:val="0"/>
                                                                                                                      <w:marBottom w:val="0"/>
                                                                                                                      <w:divBdr>
                                                                                                                        <w:top w:val="none" w:sz="0" w:space="0" w:color="auto"/>
                                                                                                                        <w:left w:val="none" w:sz="0" w:space="0" w:color="auto"/>
                                                                                                                        <w:bottom w:val="none" w:sz="0" w:space="0" w:color="auto"/>
                                                                                                                        <w:right w:val="none" w:sz="0" w:space="0" w:color="auto"/>
                                                                                                                      </w:divBdr>
                                                                                                                      <w:divsChild>
                                                                                                                        <w:div w:id="1151671933">
                                                                                                                          <w:marLeft w:val="0"/>
                                                                                                                          <w:marRight w:val="0"/>
                                                                                                                          <w:marTop w:val="0"/>
                                                                                                                          <w:marBottom w:val="0"/>
                                                                                                                          <w:divBdr>
                                                                                                                            <w:top w:val="none" w:sz="0" w:space="0" w:color="auto"/>
                                                                                                                            <w:left w:val="none" w:sz="0" w:space="0" w:color="auto"/>
                                                                                                                            <w:bottom w:val="none" w:sz="0" w:space="0" w:color="auto"/>
                                                                                                                            <w:right w:val="none" w:sz="0" w:space="0" w:color="auto"/>
                                                                                                                          </w:divBdr>
                                                                                                                          <w:divsChild>
                                                                                                                            <w:div w:id="802892928">
                                                                                                                              <w:marLeft w:val="0"/>
                                                                                                                              <w:marRight w:val="0"/>
                                                                                                                              <w:marTop w:val="0"/>
                                                                                                                              <w:marBottom w:val="0"/>
                                                                                                                              <w:divBdr>
                                                                                                                                <w:top w:val="none" w:sz="0" w:space="0" w:color="auto"/>
                                                                                                                                <w:left w:val="none" w:sz="0" w:space="0" w:color="auto"/>
                                                                                                                                <w:bottom w:val="none" w:sz="0" w:space="0" w:color="auto"/>
                                                                                                                                <w:right w:val="none" w:sz="0" w:space="0" w:color="auto"/>
                                                                                                                              </w:divBdr>
                                                                                                                              <w:divsChild>
                                                                                                                                <w:div w:id="16522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336646">
      <w:bodyDiv w:val="1"/>
      <w:marLeft w:val="0"/>
      <w:marRight w:val="0"/>
      <w:marTop w:val="0"/>
      <w:marBottom w:val="0"/>
      <w:divBdr>
        <w:top w:val="none" w:sz="0" w:space="0" w:color="auto"/>
        <w:left w:val="none" w:sz="0" w:space="0" w:color="auto"/>
        <w:bottom w:val="none" w:sz="0" w:space="0" w:color="auto"/>
        <w:right w:val="none" w:sz="0" w:space="0" w:color="auto"/>
      </w:divBdr>
    </w:div>
    <w:div w:id="1422608430">
      <w:bodyDiv w:val="1"/>
      <w:marLeft w:val="0"/>
      <w:marRight w:val="0"/>
      <w:marTop w:val="0"/>
      <w:marBottom w:val="0"/>
      <w:divBdr>
        <w:top w:val="none" w:sz="0" w:space="0" w:color="auto"/>
        <w:left w:val="none" w:sz="0" w:space="0" w:color="auto"/>
        <w:bottom w:val="none" w:sz="0" w:space="0" w:color="auto"/>
        <w:right w:val="none" w:sz="0" w:space="0" w:color="auto"/>
      </w:divBdr>
      <w:divsChild>
        <w:div w:id="1089618837">
          <w:marLeft w:val="0"/>
          <w:marRight w:val="0"/>
          <w:marTop w:val="0"/>
          <w:marBottom w:val="0"/>
          <w:divBdr>
            <w:top w:val="none" w:sz="0" w:space="0" w:color="auto"/>
            <w:left w:val="none" w:sz="0" w:space="0" w:color="auto"/>
            <w:bottom w:val="none" w:sz="0" w:space="0" w:color="auto"/>
            <w:right w:val="none" w:sz="0" w:space="0" w:color="auto"/>
          </w:divBdr>
        </w:div>
        <w:div w:id="1143080799">
          <w:marLeft w:val="0"/>
          <w:marRight w:val="0"/>
          <w:marTop w:val="0"/>
          <w:marBottom w:val="0"/>
          <w:divBdr>
            <w:top w:val="none" w:sz="0" w:space="0" w:color="auto"/>
            <w:left w:val="none" w:sz="0" w:space="0" w:color="auto"/>
            <w:bottom w:val="none" w:sz="0" w:space="0" w:color="auto"/>
            <w:right w:val="none" w:sz="0" w:space="0" w:color="auto"/>
          </w:divBdr>
        </w:div>
      </w:divsChild>
    </w:div>
    <w:div w:id="1422986694">
      <w:bodyDiv w:val="1"/>
      <w:marLeft w:val="0"/>
      <w:marRight w:val="0"/>
      <w:marTop w:val="0"/>
      <w:marBottom w:val="0"/>
      <w:divBdr>
        <w:top w:val="none" w:sz="0" w:space="0" w:color="auto"/>
        <w:left w:val="none" w:sz="0" w:space="0" w:color="auto"/>
        <w:bottom w:val="none" w:sz="0" w:space="0" w:color="auto"/>
        <w:right w:val="none" w:sz="0" w:space="0" w:color="auto"/>
      </w:divBdr>
      <w:divsChild>
        <w:div w:id="1038042970">
          <w:marLeft w:val="0"/>
          <w:marRight w:val="0"/>
          <w:marTop w:val="0"/>
          <w:marBottom w:val="0"/>
          <w:divBdr>
            <w:top w:val="none" w:sz="0" w:space="0" w:color="auto"/>
            <w:left w:val="none" w:sz="0" w:space="0" w:color="auto"/>
            <w:bottom w:val="none" w:sz="0" w:space="0" w:color="auto"/>
            <w:right w:val="none" w:sz="0" w:space="0" w:color="auto"/>
          </w:divBdr>
          <w:divsChild>
            <w:div w:id="1086029781">
              <w:marLeft w:val="0"/>
              <w:marRight w:val="0"/>
              <w:marTop w:val="0"/>
              <w:marBottom w:val="0"/>
              <w:divBdr>
                <w:top w:val="none" w:sz="0" w:space="0" w:color="auto"/>
                <w:left w:val="none" w:sz="0" w:space="0" w:color="auto"/>
                <w:bottom w:val="none" w:sz="0" w:space="0" w:color="auto"/>
                <w:right w:val="none" w:sz="0" w:space="0" w:color="auto"/>
              </w:divBdr>
              <w:divsChild>
                <w:div w:id="1629435182">
                  <w:marLeft w:val="0"/>
                  <w:marRight w:val="0"/>
                  <w:marTop w:val="0"/>
                  <w:marBottom w:val="0"/>
                  <w:divBdr>
                    <w:top w:val="none" w:sz="0" w:space="0" w:color="auto"/>
                    <w:left w:val="none" w:sz="0" w:space="0" w:color="auto"/>
                    <w:bottom w:val="none" w:sz="0" w:space="0" w:color="auto"/>
                    <w:right w:val="none" w:sz="0" w:space="0" w:color="auto"/>
                  </w:divBdr>
                  <w:divsChild>
                    <w:div w:id="1401170516">
                      <w:marLeft w:val="0"/>
                      <w:marRight w:val="0"/>
                      <w:marTop w:val="0"/>
                      <w:marBottom w:val="0"/>
                      <w:divBdr>
                        <w:top w:val="none" w:sz="0" w:space="0" w:color="auto"/>
                        <w:left w:val="none" w:sz="0" w:space="0" w:color="auto"/>
                        <w:bottom w:val="none" w:sz="0" w:space="0" w:color="auto"/>
                        <w:right w:val="none" w:sz="0" w:space="0" w:color="auto"/>
                      </w:divBdr>
                      <w:divsChild>
                        <w:div w:id="1986618087">
                          <w:marLeft w:val="0"/>
                          <w:marRight w:val="0"/>
                          <w:marTop w:val="0"/>
                          <w:marBottom w:val="0"/>
                          <w:divBdr>
                            <w:top w:val="none" w:sz="0" w:space="0" w:color="auto"/>
                            <w:left w:val="none" w:sz="0" w:space="0" w:color="auto"/>
                            <w:bottom w:val="none" w:sz="0" w:space="0" w:color="auto"/>
                            <w:right w:val="none" w:sz="0" w:space="0" w:color="auto"/>
                          </w:divBdr>
                          <w:divsChild>
                            <w:div w:id="1829442421">
                              <w:marLeft w:val="0"/>
                              <w:marRight w:val="0"/>
                              <w:marTop w:val="0"/>
                              <w:marBottom w:val="0"/>
                              <w:divBdr>
                                <w:top w:val="none" w:sz="0" w:space="0" w:color="auto"/>
                                <w:left w:val="none" w:sz="0" w:space="0" w:color="auto"/>
                                <w:bottom w:val="none" w:sz="0" w:space="0" w:color="auto"/>
                                <w:right w:val="none" w:sz="0" w:space="0" w:color="auto"/>
                              </w:divBdr>
                              <w:divsChild>
                                <w:div w:id="1772435763">
                                  <w:marLeft w:val="0"/>
                                  <w:marRight w:val="0"/>
                                  <w:marTop w:val="0"/>
                                  <w:marBottom w:val="0"/>
                                  <w:divBdr>
                                    <w:top w:val="none" w:sz="0" w:space="0" w:color="auto"/>
                                    <w:left w:val="none" w:sz="0" w:space="0" w:color="auto"/>
                                    <w:bottom w:val="none" w:sz="0" w:space="0" w:color="auto"/>
                                    <w:right w:val="none" w:sz="0" w:space="0" w:color="auto"/>
                                  </w:divBdr>
                                  <w:divsChild>
                                    <w:div w:id="1046489694">
                                      <w:marLeft w:val="0"/>
                                      <w:marRight w:val="0"/>
                                      <w:marTop w:val="0"/>
                                      <w:marBottom w:val="0"/>
                                      <w:divBdr>
                                        <w:top w:val="none" w:sz="0" w:space="0" w:color="auto"/>
                                        <w:left w:val="none" w:sz="0" w:space="0" w:color="auto"/>
                                        <w:bottom w:val="none" w:sz="0" w:space="0" w:color="auto"/>
                                        <w:right w:val="none" w:sz="0" w:space="0" w:color="auto"/>
                                      </w:divBdr>
                                      <w:divsChild>
                                        <w:div w:id="707947139">
                                          <w:marLeft w:val="0"/>
                                          <w:marRight w:val="0"/>
                                          <w:marTop w:val="0"/>
                                          <w:marBottom w:val="0"/>
                                          <w:divBdr>
                                            <w:top w:val="none" w:sz="0" w:space="0" w:color="auto"/>
                                            <w:left w:val="none" w:sz="0" w:space="0" w:color="auto"/>
                                            <w:bottom w:val="none" w:sz="0" w:space="0" w:color="auto"/>
                                            <w:right w:val="none" w:sz="0" w:space="0" w:color="auto"/>
                                          </w:divBdr>
                                          <w:divsChild>
                                            <w:div w:id="1898273816">
                                              <w:marLeft w:val="0"/>
                                              <w:marRight w:val="0"/>
                                              <w:marTop w:val="0"/>
                                              <w:marBottom w:val="0"/>
                                              <w:divBdr>
                                                <w:top w:val="none" w:sz="0" w:space="0" w:color="auto"/>
                                                <w:left w:val="none" w:sz="0" w:space="0" w:color="auto"/>
                                                <w:bottom w:val="none" w:sz="0" w:space="0" w:color="auto"/>
                                                <w:right w:val="none" w:sz="0" w:space="0" w:color="auto"/>
                                              </w:divBdr>
                                              <w:divsChild>
                                                <w:div w:id="11302923">
                                                  <w:marLeft w:val="0"/>
                                                  <w:marRight w:val="0"/>
                                                  <w:marTop w:val="0"/>
                                                  <w:marBottom w:val="0"/>
                                                  <w:divBdr>
                                                    <w:top w:val="none" w:sz="0" w:space="0" w:color="auto"/>
                                                    <w:left w:val="none" w:sz="0" w:space="0" w:color="auto"/>
                                                    <w:bottom w:val="none" w:sz="0" w:space="0" w:color="auto"/>
                                                    <w:right w:val="none" w:sz="0" w:space="0" w:color="auto"/>
                                                  </w:divBdr>
                                                  <w:divsChild>
                                                    <w:div w:id="2074739152">
                                                      <w:marLeft w:val="0"/>
                                                      <w:marRight w:val="0"/>
                                                      <w:marTop w:val="0"/>
                                                      <w:marBottom w:val="0"/>
                                                      <w:divBdr>
                                                        <w:top w:val="none" w:sz="0" w:space="0" w:color="auto"/>
                                                        <w:left w:val="none" w:sz="0" w:space="0" w:color="auto"/>
                                                        <w:bottom w:val="none" w:sz="0" w:space="0" w:color="auto"/>
                                                        <w:right w:val="none" w:sz="0" w:space="0" w:color="auto"/>
                                                      </w:divBdr>
                                                      <w:divsChild>
                                                        <w:div w:id="1960644879">
                                                          <w:marLeft w:val="0"/>
                                                          <w:marRight w:val="0"/>
                                                          <w:marTop w:val="0"/>
                                                          <w:marBottom w:val="0"/>
                                                          <w:divBdr>
                                                            <w:top w:val="none" w:sz="0" w:space="0" w:color="auto"/>
                                                            <w:left w:val="none" w:sz="0" w:space="0" w:color="auto"/>
                                                            <w:bottom w:val="none" w:sz="0" w:space="0" w:color="auto"/>
                                                            <w:right w:val="none" w:sz="0" w:space="0" w:color="auto"/>
                                                          </w:divBdr>
                                                          <w:divsChild>
                                                            <w:div w:id="2134446504">
                                                              <w:marLeft w:val="0"/>
                                                              <w:marRight w:val="0"/>
                                                              <w:marTop w:val="0"/>
                                                              <w:marBottom w:val="0"/>
                                                              <w:divBdr>
                                                                <w:top w:val="none" w:sz="0" w:space="0" w:color="auto"/>
                                                                <w:left w:val="none" w:sz="0" w:space="0" w:color="auto"/>
                                                                <w:bottom w:val="none" w:sz="0" w:space="0" w:color="auto"/>
                                                                <w:right w:val="none" w:sz="0" w:space="0" w:color="auto"/>
                                                              </w:divBdr>
                                                              <w:divsChild>
                                                                <w:div w:id="910164945">
                                                                  <w:marLeft w:val="0"/>
                                                                  <w:marRight w:val="0"/>
                                                                  <w:marTop w:val="0"/>
                                                                  <w:marBottom w:val="0"/>
                                                                  <w:divBdr>
                                                                    <w:top w:val="none" w:sz="0" w:space="0" w:color="auto"/>
                                                                    <w:left w:val="none" w:sz="0" w:space="0" w:color="auto"/>
                                                                    <w:bottom w:val="none" w:sz="0" w:space="0" w:color="auto"/>
                                                                    <w:right w:val="none" w:sz="0" w:space="0" w:color="auto"/>
                                                                  </w:divBdr>
                                                                  <w:divsChild>
                                                                    <w:div w:id="430661113">
                                                                      <w:marLeft w:val="0"/>
                                                                      <w:marRight w:val="0"/>
                                                                      <w:marTop w:val="0"/>
                                                                      <w:marBottom w:val="0"/>
                                                                      <w:divBdr>
                                                                        <w:top w:val="none" w:sz="0" w:space="0" w:color="auto"/>
                                                                        <w:left w:val="none" w:sz="0" w:space="0" w:color="auto"/>
                                                                        <w:bottom w:val="none" w:sz="0" w:space="0" w:color="auto"/>
                                                                        <w:right w:val="none" w:sz="0" w:space="0" w:color="auto"/>
                                                                      </w:divBdr>
                                                                      <w:divsChild>
                                                                        <w:div w:id="1102530977">
                                                                          <w:marLeft w:val="0"/>
                                                                          <w:marRight w:val="0"/>
                                                                          <w:marTop w:val="0"/>
                                                                          <w:marBottom w:val="0"/>
                                                                          <w:divBdr>
                                                                            <w:top w:val="none" w:sz="0" w:space="0" w:color="auto"/>
                                                                            <w:left w:val="none" w:sz="0" w:space="0" w:color="auto"/>
                                                                            <w:bottom w:val="none" w:sz="0" w:space="0" w:color="auto"/>
                                                                            <w:right w:val="none" w:sz="0" w:space="0" w:color="auto"/>
                                                                          </w:divBdr>
                                                                          <w:divsChild>
                                                                            <w:div w:id="735469860">
                                                                              <w:marLeft w:val="0"/>
                                                                              <w:marRight w:val="0"/>
                                                                              <w:marTop w:val="0"/>
                                                                              <w:marBottom w:val="0"/>
                                                                              <w:divBdr>
                                                                                <w:top w:val="none" w:sz="0" w:space="0" w:color="auto"/>
                                                                                <w:left w:val="none" w:sz="0" w:space="0" w:color="auto"/>
                                                                                <w:bottom w:val="none" w:sz="0" w:space="0" w:color="auto"/>
                                                                                <w:right w:val="none" w:sz="0" w:space="0" w:color="auto"/>
                                                                              </w:divBdr>
                                                                              <w:divsChild>
                                                                                <w:div w:id="1871139944">
                                                                                  <w:marLeft w:val="0"/>
                                                                                  <w:marRight w:val="0"/>
                                                                                  <w:marTop w:val="0"/>
                                                                                  <w:marBottom w:val="0"/>
                                                                                  <w:divBdr>
                                                                                    <w:top w:val="none" w:sz="0" w:space="0" w:color="auto"/>
                                                                                    <w:left w:val="none" w:sz="0" w:space="0" w:color="auto"/>
                                                                                    <w:bottom w:val="none" w:sz="0" w:space="0" w:color="auto"/>
                                                                                    <w:right w:val="none" w:sz="0" w:space="0" w:color="auto"/>
                                                                                  </w:divBdr>
                                                                                  <w:divsChild>
                                                                                    <w:div w:id="1757434582">
                                                                                      <w:marLeft w:val="0"/>
                                                                                      <w:marRight w:val="0"/>
                                                                                      <w:marTop w:val="0"/>
                                                                                      <w:marBottom w:val="0"/>
                                                                                      <w:divBdr>
                                                                                        <w:top w:val="none" w:sz="0" w:space="0" w:color="auto"/>
                                                                                        <w:left w:val="none" w:sz="0" w:space="0" w:color="auto"/>
                                                                                        <w:bottom w:val="none" w:sz="0" w:space="0" w:color="auto"/>
                                                                                        <w:right w:val="none" w:sz="0" w:space="0" w:color="auto"/>
                                                                                      </w:divBdr>
                                                                                      <w:divsChild>
                                                                                        <w:div w:id="737947711">
                                                                                          <w:marLeft w:val="0"/>
                                                                                          <w:marRight w:val="0"/>
                                                                                          <w:marTop w:val="0"/>
                                                                                          <w:marBottom w:val="0"/>
                                                                                          <w:divBdr>
                                                                                            <w:top w:val="none" w:sz="0" w:space="0" w:color="auto"/>
                                                                                            <w:left w:val="none" w:sz="0" w:space="0" w:color="auto"/>
                                                                                            <w:bottom w:val="none" w:sz="0" w:space="0" w:color="auto"/>
                                                                                            <w:right w:val="none" w:sz="0" w:space="0" w:color="auto"/>
                                                                                          </w:divBdr>
                                                                                          <w:divsChild>
                                                                                            <w:div w:id="1708599970">
                                                                                              <w:marLeft w:val="0"/>
                                                                                              <w:marRight w:val="0"/>
                                                                                              <w:marTop w:val="0"/>
                                                                                              <w:marBottom w:val="0"/>
                                                                                              <w:divBdr>
                                                                                                <w:top w:val="none" w:sz="0" w:space="0" w:color="auto"/>
                                                                                                <w:left w:val="none" w:sz="0" w:space="0" w:color="auto"/>
                                                                                                <w:bottom w:val="none" w:sz="0" w:space="0" w:color="auto"/>
                                                                                                <w:right w:val="none" w:sz="0" w:space="0" w:color="auto"/>
                                                                                              </w:divBdr>
                                                                                              <w:divsChild>
                                                                                                <w:div w:id="2060081528">
                                                                                                  <w:marLeft w:val="0"/>
                                                                                                  <w:marRight w:val="0"/>
                                                                                                  <w:marTop w:val="0"/>
                                                                                                  <w:marBottom w:val="0"/>
                                                                                                  <w:divBdr>
                                                                                                    <w:top w:val="none" w:sz="0" w:space="0" w:color="auto"/>
                                                                                                    <w:left w:val="none" w:sz="0" w:space="0" w:color="auto"/>
                                                                                                    <w:bottom w:val="none" w:sz="0" w:space="0" w:color="auto"/>
                                                                                                    <w:right w:val="none" w:sz="0" w:space="0" w:color="auto"/>
                                                                                                  </w:divBdr>
                                                                                                  <w:divsChild>
                                                                                                    <w:div w:id="819885304">
                                                                                                      <w:marLeft w:val="0"/>
                                                                                                      <w:marRight w:val="0"/>
                                                                                                      <w:marTop w:val="0"/>
                                                                                                      <w:marBottom w:val="0"/>
                                                                                                      <w:divBdr>
                                                                                                        <w:top w:val="none" w:sz="0" w:space="0" w:color="auto"/>
                                                                                                        <w:left w:val="none" w:sz="0" w:space="0" w:color="auto"/>
                                                                                                        <w:bottom w:val="none" w:sz="0" w:space="0" w:color="auto"/>
                                                                                                        <w:right w:val="none" w:sz="0" w:space="0" w:color="auto"/>
                                                                                                      </w:divBdr>
                                                                                                      <w:divsChild>
                                                                                                        <w:div w:id="1311441091">
                                                                                                          <w:marLeft w:val="0"/>
                                                                                                          <w:marRight w:val="0"/>
                                                                                                          <w:marTop w:val="0"/>
                                                                                                          <w:marBottom w:val="0"/>
                                                                                                          <w:divBdr>
                                                                                                            <w:top w:val="none" w:sz="0" w:space="0" w:color="auto"/>
                                                                                                            <w:left w:val="none" w:sz="0" w:space="0" w:color="auto"/>
                                                                                                            <w:bottom w:val="none" w:sz="0" w:space="0" w:color="auto"/>
                                                                                                            <w:right w:val="none" w:sz="0" w:space="0" w:color="auto"/>
                                                                                                          </w:divBdr>
                                                                                                          <w:divsChild>
                                                                                                            <w:div w:id="2066946178">
                                                                                                              <w:marLeft w:val="0"/>
                                                                                                              <w:marRight w:val="0"/>
                                                                                                              <w:marTop w:val="0"/>
                                                                                                              <w:marBottom w:val="0"/>
                                                                                                              <w:divBdr>
                                                                                                                <w:top w:val="none" w:sz="0" w:space="0" w:color="auto"/>
                                                                                                                <w:left w:val="none" w:sz="0" w:space="0" w:color="auto"/>
                                                                                                                <w:bottom w:val="none" w:sz="0" w:space="0" w:color="auto"/>
                                                                                                                <w:right w:val="none" w:sz="0" w:space="0" w:color="auto"/>
                                                                                                              </w:divBdr>
                                                                                                              <w:divsChild>
                                                                                                                <w:div w:id="921111920">
                                                                                                                  <w:marLeft w:val="0"/>
                                                                                                                  <w:marRight w:val="0"/>
                                                                                                                  <w:marTop w:val="0"/>
                                                                                                                  <w:marBottom w:val="0"/>
                                                                                                                  <w:divBdr>
                                                                                                                    <w:top w:val="none" w:sz="0" w:space="0" w:color="auto"/>
                                                                                                                    <w:left w:val="none" w:sz="0" w:space="0" w:color="auto"/>
                                                                                                                    <w:bottom w:val="none" w:sz="0" w:space="0" w:color="auto"/>
                                                                                                                    <w:right w:val="none" w:sz="0" w:space="0" w:color="auto"/>
                                                                                                                  </w:divBdr>
                                                                                                                  <w:divsChild>
                                                                                                                    <w:div w:id="1243295271">
                                                                                                                      <w:marLeft w:val="0"/>
                                                                                                                      <w:marRight w:val="0"/>
                                                                                                                      <w:marTop w:val="0"/>
                                                                                                                      <w:marBottom w:val="0"/>
                                                                                                                      <w:divBdr>
                                                                                                                        <w:top w:val="none" w:sz="0" w:space="0" w:color="auto"/>
                                                                                                                        <w:left w:val="none" w:sz="0" w:space="0" w:color="auto"/>
                                                                                                                        <w:bottom w:val="none" w:sz="0" w:space="0" w:color="auto"/>
                                                                                                                        <w:right w:val="none" w:sz="0" w:space="0" w:color="auto"/>
                                                                                                                      </w:divBdr>
                                                                                                                      <w:divsChild>
                                                                                                                        <w:div w:id="1521888991">
                                                                                                                          <w:marLeft w:val="0"/>
                                                                                                                          <w:marRight w:val="0"/>
                                                                                                                          <w:marTop w:val="0"/>
                                                                                                                          <w:marBottom w:val="0"/>
                                                                                                                          <w:divBdr>
                                                                                                                            <w:top w:val="none" w:sz="0" w:space="0" w:color="auto"/>
                                                                                                                            <w:left w:val="none" w:sz="0" w:space="0" w:color="auto"/>
                                                                                                                            <w:bottom w:val="none" w:sz="0" w:space="0" w:color="auto"/>
                                                                                                                            <w:right w:val="none" w:sz="0" w:space="0" w:color="auto"/>
                                                                                                                          </w:divBdr>
                                                                                                                          <w:divsChild>
                                                                                                                            <w:div w:id="755202743">
                                                                                                                              <w:marLeft w:val="0"/>
                                                                                                                              <w:marRight w:val="0"/>
                                                                                                                              <w:marTop w:val="0"/>
                                                                                                                              <w:marBottom w:val="0"/>
                                                                                                                              <w:divBdr>
                                                                                                                                <w:top w:val="none" w:sz="0" w:space="0" w:color="auto"/>
                                                                                                                                <w:left w:val="none" w:sz="0" w:space="0" w:color="auto"/>
                                                                                                                                <w:bottom w:val="none" w:sz="0" w:space="0" w:color="auto"/>
                                                                                                                                <w:right w:val="none" w:sz="0" w:space="0" w:color="auto"/>
                                                                                                                              </w:divBdr>
                                                                                                                              <w:divsChild>
                                                                                                                                <w:div w:id="442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338906">
      <w:bodyDiv w:val="1"/>
      <w:marLeft w:val="0"/>
      <w:marRight w:val="0"/>
      <w:marTop w:val="0"/>
      <w:marBottom w:val="0"/>
      <w:divBdr>
        <w:top w:val="none" w:sz="0" w:space="0" w:color="auto"/>
        <w:left w:val="none" w:sz="0" w:space="0" w:color="auto"/>
        <w:bottom w:val="none" w:sz="0" w:space="0" w:color="auto"/>
        <w:right w:val="none" w:sz="0" w:space="0" w:color="auto"/>
      </w:divBdr>
    </w:div>
    <w:div w:id="1423532885">
      <w:bodyDiv w:val="1"/>
      <w:marLeft w:val="0"/>
      <w:marRight w:val="0"/>
      <w:marTop w:val="0"/>
      <w:marBottom w:val="0"/>
      <w:divBdr>
        <w:top w:val="none" w:sz="0" w:space="0" w:color="auto"/>
        <w:left w:val="none" w:sz="0" w:space="0" w:color="auto"/>
        <w:bottom w:val="none" w:sz="0" w:space="0" w:color="auto"/>
        <w:right w:val="none" w:sz="0" w:space="0" w:color="auto"/>
      </w:divBdr>
    </w:div>
    <w:div w:id="1423989860">
      <w:bodyDiv w:val="1"/>
      <w:marLeft w:val="0"/>
      <w:marRight w:val="0"/>
      <w:marTop w:val="0"/>
      <w:marBottom w:val="0"/>
      <w:divBdr>
        <w:top w:val="none" w:sz="0" w:space="0" w:color="auto"/>
        <w:left w:val="none" w:sz="0" w:space="0" w:color="auto"/>
        <w:bottom w:val="none" w:sz="0" w:space="0" w:color="auto"/>
        <w:right w:val="none" w:sz="0" w:space="0" w:color="auto"/>
      </w:divBdr>
    </w:div>
    <w:div w:id="1424256516">
      <w:bodyDiv w:val="1"/>
      <w:marLeft w:val="0"/>
      <w:marRight w:val="0"/>
      <w:marTop w:val="0"/>
      <w:marBottom w:val="0"/>
      <w:divBdr>
        <w:top w:val="none" w:sz="0" w:space="0" w:color="auto"/>
        <w:left w:val="none" w:sz="0" w:space="0" w:color="auto"/>
        <w:bottom w:val="none" w:sz="0" w:space="0" w:color="auto"/>
        <w:right w:val="none" w:sz="0" w:space="0" w:color="auto"/>
      </w:divBdr>
    </w:div>
    <w:div w:id="1425999933">
      <w:bodyDiv w:val="1"/>
      <w:marLeft w:val="0"/>
      <w:marRight w:val="0"/>
      <w:marTop w:val="0"/>
      <w:marBottom w:val="0"/>
      <w:divBdr>
        <w:top w:val="none" w:sz="0" w:space="0" w:color="auto"/>
        <w:left w:val="none" w:sz="0" w:space="0" w:color="auto"/>
        <w:bottom w:val="none" w:sz="0" w:space="0" w:color="auto"/>
        <w:right w:val="none" w:sz="0" w:space="0" w:color="auto"/>
      </w:divBdr>
    </w:div>
    <w:div w:id="1426153597">
      <w:bodyDiv w:val="1"/>
      <w:marLeft w:val="0"/>
      <w:marRight w:val="0"/>
      <w:marTop w:val="0"/>
      <w:marBottom w:val="0"/>
      <w:divBdr>
        <w:top w:val="none" w:sz="0" w:space="0" w:color="auto"/>
        <w:left w:val="none" w:sz="0" w:space="0" w:color="auto"/>
        <w:bottom w:val="none" w:sz="0" w:space="0" w:color="auto"/>
        <w:right w:val="none" w:sz="0" w:space="0" w:color="auto"/>
      </w:divBdr>
    </w:div>
    <w:div w:id="1426653374">
      <w:bodyDiv w:val="1"/>
      <w:marLeft w:val="0"/>
      <w:marRight w:val="0"/>
      <w:marTop w:val="0"/>
      <w:marBottom w:val="0"/>
      <w:divBdr>
        <w:top w:val="none" w:sz="0" w:space="0" w:color="auto"/>
        <w:left w:val="none" w:sz="0" w:space="0" w:color="auto"/>
        <w:bottom w:val="none" w:sz="0" w:space="0" w:color="auto"/>
        <w:right w:val="none" w:sz="0" w:space="0" w:color="auto"/>
      </w:divBdr>
    </w:div>
    <w:div w:id="1426877813">
      <w:bodyDiv w:val="1"/>
      <w:marLeft w:val="0"/>
      <w:marRight w:val="0"/>
      <w:marTop w:val="0"/>
      <w:marBottom w:val="0"/>
      <w:divBdr>
        <w:top w:val="none" w:sz="0" w:space="0" w:color="auto"/>
        <w:left w:val="none" w:sz="0" w:space="0" w:color="auto"/>
        <w:bottom w:val="none" w:sz="0" w:space="0" w:color="auto"/>
        <w:right w:val="none" w:sz="0" w:space="0" w:color="auto"/>
      </w:divBdr>
    </w:div>
    <w:div w:id="1426879194">
      <w:bodyDiv w:val="1"/>
      <w:marLeft w:val="0"/>
      <w:marRight w:val="0"/>
      <w:marTop w:val="0"/>
      <w:marBottom w:val="0"/>
      <w:divBdr>
        <w:top w:val="none" w:sz="0" w:space="0" w:color="auto"/>
        <w:left w:val="none" w:sz="0" w:space="0" w:color="auto"/>
        <w:bottom w:val="none" w:sz="0" w:space="0" w:color="auto"/>
        <w:right w:val="none" w:sz="0" w:space="0" w:color="auto"/>
      </w:divBdr>
    </w:div>
    <w:div w:id="1427189673">
      <w:bodyDiv w:val="1"/>
      <w:marLeft w:val="0"/>
      <w:marRight w:val="0"/>
      <w:marTop w:val="0"/>
      <w:marBottom w:val="0"/>
      <w:divBdr>
        <w:top w:val="none" w:sz="0" w:space="0" w:color="auto"/>
        <w:left w:val="none" w:sz="0" w:space="0" w:color="auto"/>
        <w:bottom w:val="none" w:sz="0" w:space="0" w:color="auto"/>
        <w:right w:val="none" w:sz="0" w:space="0" w:color="auto"/>
      </w:divBdr>
    </w:div>
    <w:div w:id="1427536484">
      <w:bodyDiv w:val="1"/>
      <w:marLeft w:val="0"/>
      <w:marRight w:val="0"/>
      <w:marTop w:val="0"/>
      <w:marBottom w:val="0"/>
      <w:divBdr>
        <w:top w:val="none" w:sz="0" w:space="0" w:color="auto"/>
        <w:left w:val="none" w:sz="0" w:space="0" w:color="auto"/>
        <w:bottom w:val="none" w:sz="0" w:space="0" w:color="auto"/>
        <w:right w:val="none" w:sz="0" w:space="0" w:color="auto"/>
      </w:divBdr>
    </w:div>
    <w:div w:id="1428691930">
      <w:bodyDiv w:val="1"/>
      <w:marLeft w:val="0"/>
      <w:marRight w:val="0"/>
      <w:marTop w:val="0"/>
      <w:marBottom w:val="0"/>
      <w:divBdr>
        <w:top w:val="none" w:sz="0" w:space="0" w:color="auto"/>
        <w:left w:val="none" w:sz="0" w:space="0" w:color="auto"/>
        <w:bottom w:val="none" w:sz="0" w:space="0" w:color="auto"/>
        <w:right w:val="none" w:sz="0" w:space="0" w:color="auto"/>
      </w:divBdr>
    </w:div>
    <w:div w:id="1428963039">
      <w:bodyDiv w:val="1"/>
      <w:marLeft w:val="0"/>
      <w:marRight w:val="0"/>
      <w:marTop w:val="0"/>
      <w:marBottom w:val="0"/>
      <w:divBdr>
        <w:top w:val="none" w:sz="0" w:space="0" w:color="auto"/>
        <w:left w:val="none" w:sz="0" w:space="0" w:color="auto"/>
        <w:bottom w:val="none" w:sz="0" w:space="0" w:color="auto"/>
        <w:right w:val="none" w:sz="0" w:space="0" w:color="auto"/>
      </w:divBdr>
    </w:div>
    <w:div w:id="1429230722">
      <w:bodyDiv w:val="1"/>
      <w:marLeft w:val="0"/>
      <w:marRight w:val="0"/>
      <w:marTop w:val="0"/>
      <w:marBottom w:val="0"/>
      <w:divBdr>
        <w:top w:val="none" w:sz="0" w:space="0" w:color="auto"/>
        <w:left w:val="none" w:sz="0" w:space="0" w:color="auto"/>
        <w:bottom w:val="none" w:sz="0" w:space="0" w:color="auto"/>
        <w:right w:val="none" w:sz="0" w:space="0" w:color="auto"/>
      </w:divBdr>
    </w:div>
    <w:div w:id="1429231396">
      <w:bodyDiv w:val="1"/>
      <w:marLeft w:val="0"/>
      <w:marRight w:val="0"/>
      <w:marTop w:val="0"/>
      <w:marBottom w:val="0"/>
      <w:divBdr>
        <w:top w:val="none" w:sz="0" w:space="0" w:color="auto"/>
        <w:left w:val="none" w:sz="0" w:space="0" w:color="auto"/>
        <w:bottom w:val="none" w:sz="0" w:space="0" w:color="auto"/>
        <w:right w:val="none" w:sz="0" w:space="0" w:color="auto"/>
      </w:divBdr>
    </w:div>
    <w:div w:id="1429423846">
      <w:bodyDiv w:val="1"/>
      <w:marLeft w:val="0"/>
      <w:marRight w:val="0"/>
      <w:marTop w:val="0"/>
      <w:marBottom w:val="0"/>
      <w:divBdr>
        <w:top w:val="none" w:sz="0" w:space="0" w:color="auto"/>
        <w:left w:val="none" w:sz="0" w:space="0" w:color="auto"/>
        <w:bottom w:val="none" w:sz="0" w:space="0" w:color="auto"/>
        <w:right w:val="none" w:sz="0" w:space="0" w:color="auto"/>
      </w:divBdr>
    </w:div>
    <w:div w:id="1429424968">
      <w:bodyDiv w:val="1"/>
      <w:marLeft w:val="0"/>
      <w:marRight w:val="0"/>
      <w:marTop w:val="0"/>
      <w:marBottom w:val="0"/>
      <w:divBdr>
        <w:top w:val="none" w:sz="0" w:space="0" w:color="auto"/>
        <w:left w:val="none" w:sz="0" w:space="0" w:color="auto"/>
        <w:bottom w:val="none" w:sz="0" w:space="0" w:color="auto"/>
        <w:right w:val="none" w:sz="0" w:space="0" w:color="auto"/>
      </w:divBdr>
    </w:div>
    <w:div w:id="1429472923">
      <w:bodyDiv w:val="1"/>
      <w:marLeft w:val="0"/>
      <w:marRight w:val="0"/>
      <w:marTop w:val="0"/>
      <w:marBottom w:val="0"/>
      <w:divBdr>
        <w:top w:val="none" w:sz="0" w:space="0" w:color="auto"/>
        <w:left w:val="none" w:sz="0" w:space="0" w:color="auto"/>
        <w:bottom w:val="none" w:sz="0" w:space="0" w:color="auto"/>
        <w:right w:val="none" w:sz="0" w:space="0" w:color="auto"/>
      </w:divBdr>
    </w:div>
    <w:div w:id="1429543562">
      <w:bodyDiv w:val="1"/>
      <w:marLeft w:val="0"/>
      <w:marRight w:val="0"/>
      <w:marTop w:val="0"/>
      <w:marBottom w:val="0"/>
      <w:divBdr>
        <w:top w:val="none" w:sz="0" w:space="0" w:color="auto"/>
        <w:left w:val="none" w:sz="0" w:space="0" w:color="auto"/>
        <w:bottom w:val="none" w:sz="0" w:space="0" w:color="auto"/>
        <w:right w:val="none" w:sz="0" w:space="0" w:color="auto"/>
      </w:divBdr>
      <w:divsChild>
        <w:div w:id="584270331">
          <w:marLeft w:val="0"/>
          <w:marRight w:val="0"/>
          <w:marTop w:val="0"/>
          <w:marBottom w:val="0"/>
          <w:divBdr>
            <w:top w:val="none" w:sz="0" w:space="0" w:color="auto"/>
            <w:left w:val="none" w:sz="0" w:space="0" w:color="auto"/>
            <w:bottom w:val="none" w:sz="0" w:space="0" w:color="auto"/>
            <w:right w:val="none" w:sz="0" w:space="0" w:color="auto"/>
          </w:divBdr>
        </w:div>
        <w:div w:id="1621378949">
          <w:marLeft w:val="0"/>
          <w:marRight w:val="0"/>
          <w:marTop w:val="0"/>
          <w:marBottom w:val="0"/>
          <w:divBdr>
            <w:top w:val="none" w:sz="0" w:space="0" w:color="auto"/>
            <w:left w:val="none" w:sz="0" w:space="0" w:color="auto"/>
            <w:bottom w:val="none" w:sz="0" w:space="0" w:color="auto"/>
            <w:right w:val="none" w:sz="0" w:space="0" w:color="auto"/>
          </w:divBdr>
        </w:div>
      </w:divsChild>
    </w:div>
    <w:div w:id="1430346115">
      <w:bodyDiv w:val="1"/>
      <w:marLeft w:val="0"/>
      <w:marRight w:val="0"/>
      <w:marTop w:val="0"/>
      <w:marBottom w:val="0"/>
      <w:divBdr>
        <w:top w:val="none" w:sz="0" w:space="0" w:color="auto"/>
        <w:left w:val="none" w:sz="0" w:space="0" w:color="auto"/>
        <w:bottom w:val="none" w:sz="0" w:space="0" w:color="auto"/>
        <w:right w:val="none" w:sz="0" w:space="0" w:color="auto"/>
      </w:divBdr>
    </w:div>
    <w:div w:id="1430545356">
      <w:bodyDiv w:val="1"/>
      <w:marLeft w:val="0"/>
      <w:marRight w:val="0"/>
      <w:marTop w:val="0"/>
      <w:marBottom w:val="0"/>
      <w:divBdr>
        <w:top w:val="none" w:sz="0" w:space="0" w:color="auto"/>
        <w:left w:val="none" w:sz="0" w:space="0" w:color="auto"/>
        <w:bottom w:val="none" w:sz="0" w:space="0" w:color="auto"/>
        <w:right w:val="none" w:sz="0" w:space="0" w:color="auto"/>
      </w:divBdr>
    </w:div>
    <w:div w:id="1431125386">
      <w:bodyDiv w:val="1"/>
      <w:marLeft w:val="0"/>
      <w:marRight w:val="0"/>
      <w:marTop w:val="0"/>
      <w:marBottom w:val="0"/>
      <w:divBdr>
        <w:top w:val="none" w:sz="0" w:space="0" w:color="auto"/>
        <w:left w:val="none" w:sz="0" w:space="0" w:color="auto"/>
        <w:bottom w:val="none" w:sz="0" w:space="0" w:color="auto"/>
        <w:right w:val="none" w:sz="0" w:space="0" w:color="auto"/>
      </w:divBdr>
    </w:div>
    <w:div w:id="1432046474">
      <w:bodyDiv w:val="1"/>
      <w:marLeft w:val="0"/>
      <w:marRight w:val="0"/>
      <w:marTop w:val="0"/>
      <w:marBottom w:val="0"/>
      <w:divBdr>
        <w:top w:val="none" w:sz="0" w:space="0" w:color="auto"/>
        <w:left w:val="none" w:sz="0" w:space="0" w:color="auto"/>
        <w:bottom w:val="none" w:sz="0" w:space="0" w:color="auto"/>
        <w:right w:val="none" w:sz="0" w:space="0" w:color="auto"/>
      </w:divBdr>
    </w:div>
    <w:div w:id="14320513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081">
          <w:marLeft w:val="0"/>
          <w:marRight w:val="0"/>
          <w:marTop w:val="0"/>
          <w:marBottom w:val="0"/>
          <w:divBdr>
            <w:top w:val="none" w:sz="0" w:space="0" w:color="auto"/>
            <w:left w:val="none" w:sz="0" w:space="0" w:color="auto"/>
            <w:bottom w:val="none" w:sz="0" w:space="0" w:color="auto"/>
            <w:right w:val="none" w:sz="0" w:space="0" w:color="auto"/>
          </w:divBdr>
        </w:div>
      </w:divsChild>
    </w:div>
    <w:div w:id="1432314391">
      <w:bodyDiv w:val="1"/>
      <w:marLeft w:val="0"/>
      <w:marRight w:val="0"/>
      <w:marTop w:val="0"/>
      <w:marBottom w:val="0"/>
      <w:divBdr>
        <w:top w:val="none" w:sz="0" w:space="0" w:color="auto"/>
        <w:left w:val="none" w:sz="0" w:space="0" w:color="auto"/>
        <w:bottom w:val="none" w:sz="0" w:space="0" w:color="auto"/>
        <w:right w:val="none" w:sz="0" w:space="0" w:color="auto"/>
      </w:divBdr>
    </w:div>
    <w:div w:id="1432319489">
      <w:bodyDiv w:val="1"/>
      <w:marLeft w:val="0"/>
      <w:marRight w:val="0"/>
      <w:marTop w:val="0"/>
      <w:marBottom w:val="0"/>
      <w:divBdr>
        <w:top w:val="none" w:sz="0" w:space="0" w:color="auto"/>
        <w:left w:val="none" w:sz="0" w:space="0" w:color="auto"/>
        <w:bottom w:val="none" w:sz="0" w:space="0" w:color="auto"/>
        <w:right w:val="none" w:sz="0" w:space="0" w:color="auto"/>
      </w:divBdr>
    </w:div>
    <w:div w:id="1432822543">
      <w:bodyDiv w:val="1"/>
      <w:marLeft w:val="0"/>
      <w:marRight w:val="0"/>
      <w:marTop w:val="0"/>
      <w:marBottom w:val="0"/>
      <w:divBdr>
        <w:top w:val="none" w:sz="0" w:space="0" w:color="auto"/>
        <w:left w:val="none" w:sz="0" w:space="0" w:color="auto"/>
        <w:bottom w:val="none" w:sz="0" w:space="0" w:color="auto"/>
        <w:right w:val="none" w:sz="0" w:space="0" w:color="auto"/>
      </w:divBdr>
    </w:div>
    <w:div w:id="1432896251">
      <w:bodyDiv w:val="1"/>
      <w:marLeft w:val="0"/>
      <w:marRight w:val="0"/>
      <w:marTop w:val="0"/>
      <w:marBottom w:val="0"/>
      <w:divBdr>
        <w:top w:val="none" w:sz="0" w:space="0" w:color="auto"/>
        <w:left w:val="none" w:sz="0" w:space="0" w:color="auto"/>
        <w:bottom w:val="none" w:sz="0" w:space="0" w:color="auto"/>
        <w:right w:val="none" w:sz="0" w:space="0" w:color="auto"/>
      </w:divBdr>
    </w:div>
    <w:div w:id="1433164644">
      <w:bodyDiv w:val="1"/>
      <w:marLeft w:val="0"/>
      <w:marRight w:val="0"/>
      <w:marTop w:val="0"/>
      <w:marBottom w:val="0"/>
      <w:divBdr>
        <w:top w:val="none" w:sz="0" w:space="0" w:color="auto"/>
        <w:left w:val="none" w:sz="0" w:space="0" w:color="auto"/>
        <w:bottom w:val="none" w:sz="0" w:space="0" w:color="auto"/>
        <w:right w:val="none" w:sz="0" w:space="0" w:color="auto"/>
      </w:divBdr>
    </w:div>
    <w:div w:id="1433164701">
      <w:bodyDiv w:val="1"/>
      <w:marLeft w:val="0"/>
      <w:marRight w:val="0"/>
      <w:marTop w:val="0"/>
      <w:marBottom w:val="0"/>
      <w:divBdr>
        <w:top w:val="none" w:sz="0" w:space="0" w:color="auto"/>
        <w:left w:val="none" w:sz="0" w:space="0" w:color="auto"/>
        <w:bottom w:val="none" w:sz="0" w:space="0" w:color="auto"/>
        <w:right w:val="none" w:sz="0" w:space="0" w:color="auto"/>
      </w:divBdr>
      <w:divsChild>
        <w:div w:id="975645177">
          <w:marLeft w:val="0"/>
          <w:marRight w:val="0"/>
          <w:marTop w:val="0"/>
          <w:marBottom w:val="0"/>
          <w:divBdr>
            <w:top w:val="none" w:sz="0" w:space="0" w:color="auto"/>
            <w:left w:val="none" w:sz="0" w:space="0" w:color="auto"/>
            <w:bottom w:val="none" w:sz="0" w:space="0" w:color="auto"/>
            <w:right w:val="none" w:sz="0" w:space="0" w:color="auto"/>
          </w:divBdr>
        </w:div>
        <w:div w:id="1161505046">
          <w:marLeft w:val="0"/>
          <w:marRight w:val="0"/>
          <w:marTop w:val="0"/>
          <w:marBottom w:val="0"/>
          <w:divBdr>
            <w:top w:val="none" w:sz="0" w:space="0" w:color="auto"/>
            <w:left w:val="none" w:sz="0" w:space="0" w:color="auto"/>
            <w:bottom w:val="none" w:sz="0" w:space="0" w:color="auto"/>
            <w:right w:val="none" w:sz="0" w:space="0" w:color="auto"/>
          </w:divBdr>
        </w:div>
      </w:divsChild>
    </w:div>
    <w:div w:id="1433168202">
      <w:bodyDiv w:val="1"/>
      <w:marLeft w:val="0"/>
      <w:marRight w:val="0"/>
      <w:marTop w:val="0"/>
      <w:marBottom w:val="0"/>
      <w:divBdr>
        <w:top w:val="none" w:sz="0" w:space="0" w:color="auto"/>
        <w:left w:val="none" w:sz="0" w:space="0" w:color="auto"/>
        <w:bottom w:val="none" w:sz="0" w:space="0" w:color="auto"/>
        <w:right w:val="none" w:sz="0" w:space="0" w:color="auto"/>
      </w:divBdr>
    </w:div>
    <w:div w:id="1433552135">
      <w:bodyDiv w:val="1"/>
      <w:marLeft w:val="0"/>
      <w:marRight w:val="0"/>
      <w:marTop w:val="0"/>
      <w:marBottom w:val="0"/>
      <w:divBdr>
        <w:top w:val="none" w:sz="0" w:space="0" w:color="auto"/>
        <w:left w:val="none" w:sz="0" w:space="0" w:color="auto"/>
        <w:bottom w:val="none" w:sz="0" w:space="0" w:color="auto"/>
        <w:right w:val="none" w:sz="0" w:space="0" w:color="auto"/>
      </w:divBdr>
    </w:div>
    <w:div w:id="1434285160">
      <w:bodyDiv w:val="1"/>
      <w:marLeft w:val="0"/>
      <w:marRight w:val="0"/>
      <w:marTop w:val="0"/>
      <w:marBottom w:val="0"/>
      <w:divBdr>
        <w:top w:val="none" w:sz="0" w:space="0" w:color="auto"/>
        <w:left w:val="none" w:sz="0" w:space="0" w:color="auto"/>
        <w:bottom w:val="none" w:sz="0" w:space="0" w:color="auto"/>
        <w:right w:val="none" w:sz="0" w:space="0" w:color="auto"/>
      </w:divBdr>
    </w:div>
    <w:div w:id="1434473859">
      <w:bodyDiv w:val="1"/>
      <w:marLeft w:val="0"/>
      <w:marRight w:val="0"/>
      <w:marTop w:val="0"/>
      <w:marBottom w:val="0"/>
      <w:divBdr>
        <w:top w:val="none" w:sz="0" w:space="0" w:color="auto"/>
        <w:left w:val="none" w:sz="0" w:space="0" w:color="auto"/>
        <w:bottom w:val="none" w:sz="0" w:space="0" w:color="auto"/>
        <w:right w:val="none" w:sz="0" w:space="0" w:color="auto"/>
      </w:divBdr>
    </w:div>
    <w:div w:id="1435050959">
      <w:bodyDiv w:val="1"/>
      <w:marLeft w:val="0"/>
      <w:marRight w:val="0"/>
      <w:marTop w:val="0"/>
      <w:marBottom w:val="0"/>
      <w:divBdr>
        <w:top w:val="none" w:sz="0" w:space="0" w:color="auto"/>
        <w:left w:val="none" w:sz="0" w:space="0" w:color="auto"/>
        <w:bottom w:val="none" w:sz="0" w:space="0" w:color="auto"/>
        <w:right w:val="none" w:sz="0" w:space="0" w:color="auto"/>
      </w:divBdr>
    </w:div>
    <w:div w:id="1435708906">
      <w:bodyDiv w:val="1"/>
      <w:marLeft w:val="0"/>
      <w:marRight w:val="0"/>
      <w:marTop w:val="0"/>
      <w:marBottom w:val="0"/>
      <w:divBdr>
        <w:top w:val="none" w:sz="0" w:space="0" w:color="auto"/>
        <w:left w:val="none" w:sz="0" w:space="0" w:color="auto"/>
        <w:bottom w:val="none" w:sz="0" w:space="0" w:color="auto"/>
        <w:right w:val="none" w:sz="0" w:space="0" w:color="auto"/>
      </w:divBdr>
    </w:div>
    <w:div w:id="1436825965">
      <w:bodyDiv w:val="1"/>
      <w:marLeft w:val="0"/>
      <w:marRight w:val="0"/>
      <w:marTop w:val="0"/>
      <w:marBottom w:val="0"/>
      <w:divBdr>
        <w:top w:val="none" w:sz="0" w:space="0" w:color="auto"/>
        <w:left w:val="none" w:sz="0" w:space="0" w:color="auto"/>
        <w:bottom w:val="none" w:sz="0" w:space="0" w:color="auto"/>
        <w:right w:val="none" w:sz="0" w:space="0" w:color="auto"/>
      </w:divBdr>
    </w:div>
    <w:div w:id="1436942774">
      <w:bodyDiv w:val="1"/>
      <w:marLeft w:val="0"/>
      <w:marRight w:val="0"/>
      <w:marTop w:val="0"/>
      <w:marBottom w:val="0"/>
      <w:divBdr>
        <w:top w:val="none" w:sz="0" w:space="0" w:color="auto"/>
        <w:left w:val="none" w:sz="0" w:space="0" w:color="auto"/>
        <w:bottom w:val="none" w:sz="0" w:space="0" w:color="auto"/>
        <w:right w:val="none" w:sz="0" w:space="0" w:color="auto"/>
      </w:divBdr>
    </w:div>
    <w:div w:id="1436974203">
      <w:bodyDiv w:val="1"/>
      <w:marLeft w:val="0"/>
      <w:marRight w:val="0"/>
      <w:marTop w:val="0"/>
      <w:marBottom w:val="0"/>
      <w:divBdr>
        <w:top w:val="none" w:sz="0" w:space="0" w:color="auto"/>
        <w:left w:val="none" w:sz="0" w:space="0" w:color="auto"/>
        <w:bottom w:val="none" w:sz="0" w:space="0" w:color="auto"/>
        <w:right w:val="none" w:sz="0" w:space="0" w:color="auto"/>
      </w:divBdr>
    </w:div>
    <w:div w:id="1437559498">
      <w:bodyDiv w:val="1"/>
      <w:marLeft w:val="0"/>
      <w:marRight w:val="0"/>
      <w:marTop w:val="0"/>
      <w:marBottom w:val="0"/>
      <w:divBdr>
        <w:top w:val="none" w:sz="0" w:space="0" w:color="auto"/>
        <w:left w:val="none" w:sz="0" w:space="0" w:color="auto"/>
        <w:bottom w:val="none" w:sz="0" w:space="0" w:color="auto"/>
        <w:right w:val="none" w:sz="0" w:space="0" w:color="auto"/>
      </w:divBdr>
    </w:div>
    <w:div w:id="1438254844">
      <w:bodyDiv w:val="1"/>
      <w:marLeft w:val="0"/>
      <w:marRight w:val="0"/>
      <w:marTop w:val="0"/>
      <w:marBottom w:val="0"/>
      <w:divBdr>
        <w:top w:val="none" w:sz="0" w:space="0" w:color="auto"/>
        <w:left w:val="none" w:sz="0" w:space="0" w:color="auto"/>
        <w:bottom w:val="none" w:sz="0" w:space="0" w:color="auto"/>
        <w:right w:val="none" w:sz="0" w:space="0" w:color="auto"/>
      </w:divBdr>
    </w:div>
    <w:div w:id="1438255383">
      <w:bodyDiv w:val="1"/>
      <w:marLeft w:val="0"/>
      <w:marRight w:val="0"/>
      <w:marTop w:val="0"/>
      <w:marBottom w:val="0"/>
      <w:divBdr>
        <w:top w:val="none" w:sz="0" w:space="0" w:color="auto"/>
        <w:left w:val="none" w:sz="0" w:space="0" w:color="auto"/>
        <w:bottom w:val="none" w:sz="0" w:space="0" w:color="auto"/>
        <w:right w:val="none" w:sz="0" w:space="0" w:color="auto"/>
      </w:divBdr>
    </w:div>
    <w:div w:id="1438678920">
      <w:bodyDiv w:val="1"/>
      <w:marLeft w:val="0"/>
      <w:marRight w:val="0"/>
      <w:marTop w:val="0"/>
      <w:marBottom w:val="0"/>
      <w:divBdr>
        <w:top w:val="none" w:sz="0" w:space="0" w:color="auto"/>
        <w:left w:val="none" w:sz="0" w:space="0" w:color="auto"/>
        <w:bottom w:val="none" w:sz="0" w:space="0" w:color="auto"/>
        <w:right w:val="none" w:sz="0" w:space="0" w:color="auto"/>
      </w:divBdr>
    </w:div>
    <w:div w:id="1438986385">
      <w:bodyDiv w:val="1"/>
      <w:marLeft w:val="0"/>
      <w:marRight w:val="0"/>
      <w:marTop w:val="0"/>
      <w:marBottom w:val="0"/>
      <w:divBdr>
        <w:top w:val="none" w:sz="0" w:space="0" w:color="auto"/>
        <w:left w:val="none" w:sz="0" w:space="0" w:color="auto"/>
        <w:bottom w:val="none" w:sz="0" w:space="0" w:color="auto"/>
        <w:right w:val="none" w:sz="0" w:space="0" w:color="auto"/>
      </w:divBdr>
    </w:div>
    <w:div w:id="1439133667">
      <w:bodyDiv w:val="1"/>
      <w:marLeft w:val="0"/>
      <w:marRight w:val="0"/>
      <w:marTop w:val="0"/>
      <w:marBottom w:val="0"/>
      <w:divBdr>
        <w:top w:val="none" w:sz="0" w:space="0" w:color="auto"/>
        <w:left w:val="none" w:sz="0" w:space="0" w:color="auto"/>
        <w:bottom w:val="none" w:sz="0" w:space="0" w:color="auto"/>
        <w:right w:val="none" w:sz="0" w:space="0" w:color="auto"/>
      </w:divBdr>
    </w:div>
    <w:div w:id="1439715509">
      <w:bodyDiv w:val="1"/>
      <w:marLeft w:val="0"/>
      <w:marRight w:val="0"/>
      <w:marTop w:val="0"/>
      <w:marBottom w:val="0"/>
      <w:divBdr>
        <w:top w:val="none" w:sz="0" w:space="0" w:color="auto"/>
        <w:left w:val="none" w:sz="0" w:space="0" w:color="auto"/>
        <w:bottom w:val="none" w:sz="0" w:space="0" w:color="auto"/>
        <w:right w:val="none" w:sz="0" w:space="0" w:color="auto"/>
      </w:divBdr>
    </w:div>
    <w:div w:id="1440182753">
      <w:bodyDiv w:val="1"/>
      <w:marLeft w:val="0"/>
      <w:marRight w:val="0"/>
      <w:marTop w:val="0"/>
      <w:marBottom w:val="0"/>
      <w:divBdr>
        <w:top w:val="none" w:sz="0" w:space="0" w:color="auto"/>
        <w:left w:val="none" w:sz="0" w:space="0" w:color="auto"/>
        <w:bottom w:val="none" w:sz="0" w:space="0" w:color="auto"/>
        <w:right w:val="none" w:sz="0" w:space="0" w:color="auto"/>
      </w:divBdr>
    </w:div>
    <w:div w:id="1440447283">
      <w:bodyDiv w:val="1"/>
      <w:marLeft w:val="0"/>
      <w:marRight w:val="0"/>
      <w:marTop w:val="0"/>
      <w:marBottom w:val="0"/>
      <w:divBdr>
        <w:top w:val="none" w:sz="0" w:space="0" w:color="auto"/>
        <w:left w:val="none" w:sz="0" w:space="0" w:color="auto"/>
        <w:bottom w:val="none" w:sz="0" w:space="0" w:color="auto"/>
        <w:right w:val="none" w:sz="0" w:space="0" w:color="auto"/>
      </w:divBdr>
    </w:div>
    <w:div w:id="1440833760">
      <w:bodyDiv w:val="1"/>
      <w:marLeft w:val="0"/>
      <w:marRight w:val="0"/>
      <w:marTop w:val="0"/>
      <w:marBottom w:val="0"/>
      <w:divBdr>
        <w:top w:val="none" w:sz="0" w:space="0" w:color="auto"/>
        <w:left w:val="none" w:sz="0" w:space="0" w:color="auto"/>
        <w:bottom w:val="none" w:sz="0" w:space="0" w:color="auto"/>
        <w:right w:val="none" w:sz="0" w:space="0" w:color="auto"/>
      </w:divBdr>
    </w:div>
    <w:div w:id="1441415804">
      <w:bodyDiv w:val="1"/>
      <w:marLeft w:val="0"/>
      <w:marRight w:val="0"/>
      <w:marTop w:val="0"/>
      <w:marBottom w:val="0"/>
      <w:divBdr>
        <w:top w:val="none" w:sz="0" w:space="0" w:color="auto"/>
        <w:left w:val="none" w:sz="0" w:space="0" w:color="auto"/>
        <w:bottom w:val="none" w:sz="0" w:space="0" w:color="auto"/>
        <w:right w:val="none" w:sz="0" w:space="0" w:color="auto"/>
      </w:divBdr>
    </w:div>
    <w:div w:id="1442457641">
      <w:bodyDiv w:val="1"/>
      <w:marLeft w:val="0"/>
      <w:marRight w:val="0"/>
      <w:marTop w:val="0"/>
      <w:marBottom w:val="0"/>
      <w:divBdr>
        <w:top w:val="none" w:sz="0" w:space="0" w:color="auto"/>
        <w:left w:val="none" w:sz="0" w:space="0" w:color="auto"/>
        <w:bottom w:val="none" w:sz="0" w:space="0" w:color="auto"/>
        <w:right w:val="none" w:sz="0" w:space="0" w:color="auto"/>
      </w:divBdr>
    </w:div>
    <w:div w:id="1442646040">
      <w:bodyDiv w:val="1"/>
      <w:marLeft w:val="0"/>
      <w:marRight w:val="0"/>
      <w:marTop w:val="0"/>
      <w:marBottom w:val="0"/>
      <w:divBdr>
        <w:top w:val="none" w:sz="0" w:space="0" w:color="auto"/>
        <w:left w:val="none" w:sz="0" w:space="0" w:color="auto"/>
        <w:bottom w:val="none" w:sz="0" w:space="0" w:color="auto"/>
        <w:right w:val="none" w:sz="0" w:space="0" w:color="auto"/>
      </w:divBdr>
    </w:div>
    <w:div w:id="1443451875">
      <w:bodyDiv w:val="1"/>
      <w:marLeft w:val="0"/>
      <w:marRight w:val="0"/>
      <w:marTop w:val="0"/>
      <w:marBottom w:val="0"/>
      <w:divBdr>
        <w:top w:val="none" w:sz="0" w:space="0" w:color="auto"/>
        <w:left w:val="none" w:sz="0" w:space="0" w:color="auto"/>
        <w:bottom w:val="none" w:sz="0" w:space="0" w:color="auto"/>
        <w:right w:val="none" w:sz="0" w:space="0" w:color="auto"/>
      </w:divBdr>
    </w:div>
    <w:div w:id="1443913138">
      <w:bodyDiv w:val="1"/>
      <w:marLeft w:val="0"/>
      <w:marRight w:val="0"/>
      <w:marTop w:val="0"/>
      <w:marBottom w:val="0"/>
      <w:divBdr>
        <w:top w:val="none" w:sz="0" w:space="0" w:color="auto"/>
        <w:left w:val="none" w:sz="0" w:space="0" w:color="auto"/>
        <w:bottom w:val="none" w:sz="0" w:space="0" w:color="auto"/>
        <w:right w:val="none" w:sz="0" w:space="0" w:color="auto"/>
      </w:divBdr>
    </w:div>
    <w:div w:id="1443955490">
      <w:bodyDiv w:val="1"/>
      <w:marLeft w:val="0"/>
      <w:marRight w:val="0"/>
      <w:marTop w:val="0"/>
      <w:marBottom w:val="0"/>
      <w:divBdr>
        <w:top w:val="none" w:sz="0" w:space="0" w:color="auto"/>
        <w:left w:val="none" w:sz="0" w:space="0" w:color="auto"/>
        <w:bottom w:val="none" w:sz="0" w:space="0" w:color="auto"/>
        <w:right w:val="none" w:sz="0" w:space="0" w:color="auto"/>
      </w:divBdr>
    </w:div>
    <w:div w:id="1445418683">
      <w:bodyDiv w:val="1"/>
      <w:marLeft w:val="0"/>
      <w:marRight w:val="0"/>
      <w:marTop w:val="0"/>
      <w:marBottom w:val="0"/>
      <w:divBdr>
        <w:top w:val="none" w:sz="0" w:space="0" w:color="auto"/>
        <w:left w:val="none" w:sz="0" w:space="0" w:color="auto"/>
        <w:bottom w:val="none" w:sz="0" w:space="0" w:color="auto"/>
        <w:right w:val="none" w:sz="0" w:space="0" w:color="auto"/>
      </w:divBdr>
    </w:div>
    <w:div w:id="1445728169">
      <w:bodyDiv w:val="1"/>
      <w:marLeft w:val="0"/>
      <w:marRight w:val="0"/>
      <w:marTop w:val="0"/>
      <w:marBottom w:val="0"/>
      <w:divBdr>
        <w:top w:val="none" w:sz="0" w:space="0" w:color="auto"/>
        <w:left w:val="none" w:sz="0" w:space="0" w:color="auto"/>
        <w:bottom w:val="none" w:sz="0" w:space="0" w:color="auto"/>
        <w:right w:val="none" w:sz="0" w:space="0" w:color="auto"/>
      </w:divBdr>
    </w:div>
    <w:div w:id="1445730986">
      <w:bodyDiv w:val="1"/>
      <w:marLeft w:val="0"/>
      <w:marRight w:val="0"/>
      <w:marTop w:val="0"/>
      <w:marBottom w:val="0"/>
      <w:divBdr>
        <w:top w:val="none" w:sz="0" w:space="0" w:color="auto"/>
        <w:left w:val="none" w:sz="0" w:space="0" w:color="auto"/>
        <w:bottom w:val="none" w:sz="0" w:space="0" w:color="auto"/>
        <w:right w:val="none" w:sz="0" w:space="0" w:color="auto"/>
      </w:divBdr>
    </w:div>
    <w:div w:id="1446266205">
      <w:bodyDiv w:val="1"/>
      <w:marLeft w:val="0"/>
      <w:marRight w:val="0"/>
      <w:marTop w:val="0"/>
      <w:marBottom w:val="0"/>
      <w:divBdr>
        <w:top w:val="none" w:sz="0" w:space="0" w:color="auto"/>
        <w:left w:val="none" w:sz="0" w:space="0" w:color="auto"/>
        <w:bottom w:val="none" w:sz="0" w:space="0" w:color="auto"/>
        <w:right w:val="none" w:sz="0" w:space="0" w:color="auto"/>
      </w:divBdr>
    </w:div>
    <w:div w:id="1446801956">
      <w:bodyDiv w:val="1"/>
      <w:marLeft w:val="0"/>
      <w:marRight w:val="0"/>
      <w:marTop w:val="0"/>
      <w:marBottom w:val="0"/>
      <w:divBdr>
        <w:top w:val="none" w:sz="0" w:space="0" w:color="auto"/>
        <w:left w:val="none" w:sz="0" w:space="0" w:color="auto"/>
        <w:bottom w:val="none" w:sz="0" w:space="0" w:color="auto"/>
        <w:right w:val="none" w:sz="0" w:space="0" w:color="auto"/>
      </w:divBdr>
    </w:div>
    <w:div w:id="1446971751">
      <w:bodyDiv w:val="1"/>
      <w:marLeft w:val="0"/>
      <w:marRight w:val="0"/>
      <w:marTop w:val="0"/>
      <w:marBottom w:val="0"/>
      <w:divBdr>
        <w:top w:val="none" w:sz="0" w:space="0" w:color="auto"/>
        <w:left w:val="none" w:sz="0" w:space="0" w:color="auto"/>
        <w:bottom w:val="none" w:sz="0" w:space="0" w:color="auto"/>
        <w:right w:val="none" w:sz="0" w:space="0" w:color="auto"/>
      </w:divBdr>
    </w:div>
    <w:div w:id="1448115880">
      <w:bodyDiv w:val="1"/>
      <w:marLeft w:val="0"/>
      <w:marRight w:val="0"/>
      <w:marTop w:val="0"/>
      <w:marBottom w:val="0"/>
      <w:divBdr>
        <w:top w:val="none" w:sz="0" w:space="0" w:color="auto"/>
        <w:left w:val="none" w:sz="0" w:space="0" w:color="auto"/>
        <w:bottom w:val="none" w:sz="0" w:space="0" w:color="auto"/>
        <w:right w:val="none" w:sz="0" w:space="0" w:color="auto"/>
      </w:divBdr>
    </w:div>
    <w:div w:id="1448546375">
      <w:bodyDiv w:val="1"/>
      <w:marLeft w:val="0"/>
      <w:marRight w:val="0"/>
      <w:marTop w:val="0"/>
      <w:marBottom w:val="0"/>
      <w:divBdr>
        <w:top w:val="none" w:sz="0" w:space="0" w:color="auto"/>
        <w:left w:val="none" w:sz="0" w:space="0" w:color="auto"/>
        <w:bottom w:val="none" w:sz="0" w:space="0" w:color="auto"/>
        <w:right w:val="none" w:sz="0" w:space="0" w:color="auto"/>
      </w:divBdr>
    </w:div>
    <w:div w:id="1449007413">
      <w:bodyDiv w:val="1"/>
      <w:marLeft w:val="0"/>
      <w:marRight w:val="0"/>
      <w:marTop w:val="0"/>
      <w:marBottom w:val="0"/>
      <w:divBdr>
        <w:top w:val="none" w:sz="0" w:space="0" w:color="auto"/>
        <w:left w:val="none" w:sz="0" w:space="0" w:color="auto"/>
        <w:bottom w:val="none" w:sz="0" w:space="0" w:color="auto"/>
        <w:right w:val="none" w:sz="0" w:space="0" w:color="auto"/>
      </w:divBdr>
    </w:div>
    <w:div w:id="1449012543">
      <w:bodyDiv w:val="1"/>
      <w:marLeft w:val="0"/>
      <w:marRight w:val="0"/>
      <w:marTop w:val="0"/>
      <w:marBottom w:val="0"/>
      <w:divBdr>
        <w:top w:val="none" w:sz="0" w:space="0" w:color="auto"/>
        <w:left w:val="none" w:sz="0" w:space="0" w:color="auto"/>
        <w:bottom w:val="none" w:sz="0" w:space="0" w:color="auto"/>
        <w:right w:val="none" w:sz="0" w:space="0" w:color="auto"/>
      </w:divBdr>
    </w:div>
    <w:div w:id="1449545736">
      <w:bodyDiv w:val="1"/>
      <w:marLeft w:val="0"/>
      <w:marRight w:val="0"/>
      <w:marTop w:val="0"/>
      <w:marBottom w:val="0"/>
      <w:divBdr>
        <w:top w:val="none" w:sz="0" w:space="0" w:color="auto"/>
        <w:left w:val="none" w:sz="0" w:space="0" w:color="auto"/>
        <w:bottom w:val="none" w:sz="0" w:space="0" w:color="auto"/>
        <w:right w:val="none" w:sz="0" w:space="0" w:color="auto"/>
      </w:divBdr>
      <w:divsChild>
        <w:div w:id="91778212">
          <w:marLeft w:val="0"/>
          <w:marRight w:val="0"/>
          <w:marTop w:val="0"/>
          <w:marBottom w:val="0"/>
          <w:divBdr>
            <w:top w:val="none" w:sz="0" w:space="0" w:color="auto"/>
            <w:left w:val="none" w:sz="0" w:space="0" w:color="auto"/>
            <w:bottom w:val="none" w:sz="0" w:space="0" w:color="auto"/>
            <w:right w:val="none" w:sz="0" w:space="0" w:color="auto"/>
          </w:divBdr>
        </w:div>
        <w:div w:id="1907109066">
          <w:marLeft w:val="0"/>
          <w:marRight w:val="0"/>
          <w:marTop w:val="0"/>
          <w:marBottom w:val="0"/>
          <w:divBdr>
            <w:top w:val="none" w:sz="0" w:space="0" w:color="auto"/>
            <w:left w:val="none" w:sz="0" w:space="0" w:color="auto"/>
            <w:bottom w:val="none" w:sz="0" w:space="0" w:color="auto"/>
            <w:right w:val="none" w:sz="0" w:space="0" w:color="auto"/>
          </w:divBdr>
        </w:div>
      </w:divsChild>
    </w:div>
    <w:div w:id="1449927698">
      <w:bodyDiv w:val="1"/>
      <w:marLeft w:val="0"/>
      <w:marRight w:val="0"/>
      <w:marTop w:val="0"/>
      <w:marBottom w:val="0"/>
      <w:divBdr>
        <w:top w:val="none" w:sz="0" w:space="0" w:color="auto"/>
        <w:left w:val="none" w:sz="0" w:space="0" w:color="auto"/>
        <w:bottom w:val="none" w:sz="0" w:space="0" w:color="auto"/>
        <w:right w:val="none" w:sz="0" w:space="0" w:color="auto"/>
      </w:divBdr>
    </w:div>
    <w:div w:id="1450511135">
      <w:bodyDiv w:val="1"/>
      <w:marLeft w:val="0"/>
      <w:marRight w:val="0"/>
      <w:marTop w:val="0"/>
      <w:marBottom w:val="0"/>
      <w:divBdr>
        <w:top w:val="none" w:sz="0" w:space="0" w:color="auto"/>
        <w:left w:val="none" w:sz="0" w:space="0" w:color="auto"/>
        <w:bottom w:val="none" w:sz="0" w:space="0" w:color="auto"/>
        <w:right w:val="none" w:sz="0" w:space="0" w:color="auto"/>
      </w:divBdr>
    </w:div>
    <w:div w:id="1450661119">
      <w:bodyDiv w:val="1"/>
      <w:marLeft w:val="0"/>
      <w:marRight w:val="0"/>
      <w:marTop w:val="0"/>
      <w:marBottom w:val="0"/>
      <w:divBdr>
        <w:top w:val="none" w:sz="0" w:space="0" w:color="auto"/>
        <w:left w:val="none" w:sz="0" w:space="0" w:color="auto"/>
        <w:bottom w:val="none" w:sz="0" w:space="0" w:color="auto"/>
        <w:right w:val="none" w:sz="0" w:space="0" w:color="auto"/>
      </w:divBdr>
      <w:divsChild>
        <w:div w:id="203640686">
          <w:marLeft w:val="0"/>
          <w:marRight w:val="0"/>
          <w:marTop w:val="0"/>
          <w:marBottom w:val="0"/>
          <w:divBdr>
            <w:top w:val="none" w:sz="0" w:space="0" w:color="auto"/>
            <w:left w:val="none" w:sz="0" w:space="0" w:color="auto"/>
            <w:bottom w:val="none" w:sz="0" w:space="0" w:color="auto"/>
            <w:right w:val="none" w:sz="0" w:space="0" w:color="auto"/>
          </w:divBdr>
        </w:div>
        <w:div w:id="273482983">
          <w:marLeft w:val="0"/>
          <w:marRight w:val="0"/>
          <w:marTop w:val="0"/>
          <w:marBottom w:val="0"/>
          <w:divBdr>
            <w:top w:val="none" w:sz="0" w:space="0" w:color="auto"/>
            <w:left w:val="none" w:sz="0" w:space="0" w:color="auto"/>
            <w:bottom w:val="none" w:sz="0" w:space="0" w:color="auto"/>
            <w:right w:val="none" w:sz="0" w:space="0" w:color="auto"/>
          </w:divBdr>
        </w:div>
        <w:div w:id="525022504">
          <w:marLeft w:val="0"/>
          <w:marRight w:val="0"/>
          <w:marTop w:val="0"/>
          <w:marBottom w:val="0"/>
          <w:divBdr>
            <w:top w:val="none" w:sz="0" w:space="0" w:color="auto"/>
            <w:left w:val="none" w:sz="0" w:space="0" w:color="auto"/>
            <w:bottom w:val="none" w:sz="0" w:space="0" w:color="auto"/>
            <w:right w:val="none" w:sz="0" w:space="0" w:color="auto"/>
          </w:divBdr>
        </w:div>
        <w:div w:id="537009033">
          <w:marLeft w:val="0"/>
          <w:marRight w:val="0"/>
          <w:marTop w:val="0"/>
          <w:marBottom w:val="0"/>
          <w:divBdr>
            <w:top w:val="none" w:sz="0" w:space="0" w:color="auto"/>
            <w:left w:val="none" w:sz="0" w:space="0" w:color="auto"/>
            <w:bottom w:val="none" w:sz="0" w:space="0" w:color="auto"/>
            <w:right w:val="none" w:sz="0" w:space="0" w:color="auto"/>
          </w:divBdr>
        </w:div>
        <w:div w:id="1128351678">
          <w:marLeft w:val="0"/>
          <w:marRight w:val="0"/>
          <w:marTop w:val="0"/>
          <w:marBottom w:val="0"/>
          <w:divBdr>
            <w:top w:val="none" w:sz="0" w:space="0" w:color="auto"/>
            <w:left w:val="none" w:sz="0" w:space="0" w:color="auto"/>
            <w:bottom w:val="none" w:sz="0" w:space="0" w:color="auto"/>
            <w:right w:val="none" w:sz="0" w:space="0" w:color="auto"/>
          </w:divBdr>
        </w:div>
        <w:div w:id="1139570279">
          <w:marLeft w:val="0"/>
          <w:marRight w:val="0"/>
          <w:marTop w:val="0"/>
          <w:marBottom w:val="0"/>
          <w:divBdr>
            <w:top w:val="none" w:sz="0" w:space="0" w:color="auto"/>
            <w:left w:val="none" w:sz="0" w:space="0" w:color="auto"/>
            <w:bottom w:val="none" w:sz="0" w:space="0" w:color="auto"/>
            <w:right w:val="none" w:sz="0" w:space="0" w:color="auto"/>
          </w:divBdr>
        </w:div>
        <w:div w:id="1354652814">
          <w:marLeft w:val="0"/>
          <w:marRight w:val="0"/>
          <w:marTop w:val="0"/>
          <w:marBottom w:val="0"/>
          <w:divBdr>
            <w:top w:val="none" w:sz="0" w:space="0" w:color="auto"/>
            <w:left w:val="none" w:sz="0" w:space="0" w:color="auto"/>
            <w:bottom w:val="none" w:sz="0" w:space="0" w:color="auto"/>
            <w:right w:val="none" w:sz="0" w:space="0" w:color="auto"/>
          </w:divBdr>
        </w:div>
        <w:div w:id="1464075759">
          <w:marLeft w:val="0"/>
          <w:marRight w:val="0"/>
          <w:marTop w:val="0"/>
          <w:marBottom w:val="0"/>
          <w:divBdr>
            <w:top w:val="none" w:sz="0" w:space="0" w:color="auto"/>
            <w:left w:val="none" w:sz="0" w:space="0" w:color="auto"/>
            <w:bottom w:val="none" w:sz="0" w:space="0" w:color="auto"/>
            <w:right w:val="none" w:sz="0" w:space="0" w:color="auto"/>
          </w:divBdr>
        </w:div>
        <w:div w:id="1623883406">
          <w:marLeft w:val="0"/>
          <w:marRight w:val="0"/>
          <w:marTop w:val="0"/>
          <w:marBottom w:val="0"/>
          <w:divBdr>
            <w:top w:val="none" w:sz="0" w:space="0" w:color="auto"/>
            <w:left w:val="none" w:sz="0" w:space="0" w:color="auto"/>
            <w:bottom w:val="none" w:sz="0" w:space="0" w:color="auto"/>
            <w:right w:val="none" w:sz="0" w:space="0" w:color="auto"/>
          </w:divBdr>
        </w:div>
        <w:div w:id="1720549081">
          <w:marLeft w:val="0"/>
          <w:marRight w:val="0"/>
          <w:marTop w:val="0"/>
          <w:marBottom w:val="0"/>
          <w:divBdr>
            <w:top w:val="none" w:sz="0" w:space="0" w:color="auto"/>
            <w:left w:val="none" w:sz="0" w:space="0" w:color="auto"/>
            <w:bottom w:val="none" w:sz="0" w:space="0" w:color="auto"/>
            <w:right w:val="none" w:sz="0" w:space="0" w:color="auto"/>
          </w:divBdr>
        </w:div>
        <w:div w:id="1783838464">
          <w:marLeft w:val="0"/>
          <w:marRight w:val="0"/>
          <w:marTop w:val="0"/>
          <w:marBottom w:val="0"/>
          <w:divBdr>
            <w:top w:val="none" w:sz="0" w:space="0" w:color="auto"/>
            <w:left w:val="none" w:sz="0" w:space="0" w:color="auto"/>
            <w:bottom w:val="none" w:sz="0" w:space="0" w:color="auto"/>
            <w:right w:val="none" w:sz="0" w:space="0" w:color="auto"/>
          </w:divBdr>
        </w:div>
        <w:div w:id="1921062966">
          <w:marLeft w:val="0"/>
          <w:marRight w:val="0"/>
          <w:marTop w:val="0"/>
          <w:marBottom w:val="0"/>
          <w:divBdr>
            <w:top w:val="none" w:sz="0" w:space="0" w:color="auto"/>
            <w:left w:val="none" w:sz="0" w:space="0" w:color="auto"/>
            <w:bottom w:val="none" w:sz="0" w:space="0" w:color="auto"/>
            <w:right w:val="none" w:sz="0" w:space="0" w:color="auto"/>
          </w:divBdr>
        </w:div>
      </w:divsChild>
    </w:div>
    <w:div w:id="1450927213">
      <w:bodyDiv w:val="1"/>
      <w:marLeft w:val="0"/>
      <w:marRight w:val="0"/>
      <w:marTop w:val="0"/>
      <w:marBottom w:val="0"/>
      <w:divBdr>
        <w:top w:val="none" w:sz="0" w:space="0" w:color="auto"/>
        <w:left w:val="none" w:sz="0" w:space="0" w:color="auto"/>
        <w:bottom w:val="none" w:sz="0" w:space="0" w:color="auto"/>
        <w:right w:val="none" w:sz="0" w:space="0" w:color="auto"/>
      </w:divBdr>
      <w:divsChild>
        <w:div w:id="1035231941">
          <w:marLeft w:val="0"/>
          <w:marRight w:val="0"/>
          <w:marTop w:val="0"/>
          <w:marBottom w:val="0"/>
          <w:divBdr>
            <w:top w:val="none" w:sz="0" w:space="0" w:color="auto"/>
            <w:left w:val="none" w:sz="0" w:space="0" w:color="auto"/>
            <w:bottom w:val="none" w:sz="0" w:space="0" w:color="auto"/>
            <w:right w:val="none" w:sz="0" w:space="0" w:color="auto"/>
          </w:divBdr>
          <w:divsChild>
            <w:div w:id="1713780">
              <w:marLeft w:val="0"/>
              <w:marRight w:val="0"/>
              <w:marTop w:val="0"/>
              <w:marBottom w:val="0"/>
              <w:divBdr>
                <w:top w:val="none" w:sz="0" w:space="0" w:color="auto"/>
                <w:left w:val="none" w:sz="0" w:space="0" w:color="auto"/>
                <w:bottom w:val="none" w:sz="0" w:space="0" w:color="auto"/>
                <w:right w:val="none" w:sz="0" w:space="0" w:color="auto"/>
              </w:divBdr>
              <w:divsChild>
                <w:div w:id="795216515">
                  <w:marLeft w:val="0"/>
                  <w:marRight w:val="0"/>
                  <w:marTop w:val="0"/>
                  <w:marBottom w:val="0"/>
                  <w:divBdr>
                    <w:top w:val="none" w:sz="0" w:space="0" w:color="auto"/>
                    <w:left w:val="none" w:sz="0" w:space="0" w:color="auto"/>
                    <w:bottom w:val="none" w:sz="0" w:space="0" w:color="auto"/>
                    <w:right w:val="none" w:sz="0" w:space="0" w:color="auto"/>
                  </w:divBdr>
                </w:div>
                <w:div w:id="1134759430">
                  <w:marLeft w:val="0"/>
                  <w:marRight w:val="0"/>
                  <w:marTop w:val="0"/>
                  <w:marBottom w:val="0"/>
                  <w:divBdr>
                    <w:top w:val="none" w:sz="0" w:space="0" w:color="auto"/>
                    <w:left w:val="none" w:sz="0" w:space="0" w:color="auto"/>
                    <w:bottom w:val="none" w:sz="0" w:space="0" w:color="auto"/>
                    <w:right w:val="none" w:sz="0" w:space="0" w:color="auto"/>
                  </w:divBdr>
                </w:div>
                <w:div w:id="1608659784">
                  <w:marLeft w:val="0"/>
                  <w:marRight w:val="0"/>
                  <w:marTop w:val="0"/>
                  <w:marBottom w:val="0"/>
                  <w:divBdr>
                    <w:top w:val="none" w:sz="0" w:space="0" w:color="auto"/>
                    <w:left w:val="none" w:sz="0" w:space="0" w:color="auto"/>
                    <w:bottom w:val="none" w:sz="0" w:space="0" w:color="auto"/>
                    <w:right w:val="none" w:sz="0" w:space="0" w:color="auto"/>
                  </w:divBdr>
                </w:div>
                <w:div w:id="18257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1714">
          <w:marLeft w:val="0"/>
          <w:marRight w:val="0"/>
          <w:marTop w:val="0"/>
          <w:marBottom w:val="0"/>
          <w:divBdr>
            <w:top w:val="none" w:sz="0" w:space="0" w:color="auto"/>
            <w:left w:val="none" w:sz="0" w:space="0" w:color="auto"/>
            <w:bottom w:val="none" w:sz="0" w:space="0" w:color="auto"/>
            <w:right w:val="none" w:sz="0" w:space="0" w:color="auto"/>
          </w:divBdr>
        </w:div>
      </w:divsChild>
    </w:div>
    <w:div w:id="1452046316">
      <w:bodyDiv w:val="1"/>
      <w:marLeft w:val="0"/>
      <w:marRight w:val="0"/>
      <w:marTop w:val="0"/>
      <w:marBottom w:val="0"/>
      <w:divBdr>
        <w:top w:val="none" w:sz="0" w:space="0" w:color="auto"/>
        <w:left w:val="none" w:sz="0" w:space="0" w:color="auto"/>
        <w:bottom w:val="none" w:sz="0" w:space="0" w:color="auto"/>
        <w:right w:val="none" w:sz="0" w:space="0" w:color="auto"/>
      </w:divBdr>
    </w:div>
    <w:div w:id="1453400328">
      <w:bodyDiv w:val="1"/>
      <w:marLeft w:val="0"/>
      <w:marRight w:val="0"/>
      <w:marTop w:val="0"/>
      <w:marBottom w:val="0"/>
      <w:divBdr>
        <w:top w:val="none" w:sz="0" w:space="0" w:color="auto"/>
        <w:left w:val="none" w:sz="0" w:space="0" w:color="auto"/>
        <w:bottom w:val="none" w:sz="0" w:space="0" w:color="auto"/>
        <w:right w:val="none" w:sz="0" w:space="0" w:color="auto"/>
      </w:divBdr>
    </w:div>
    <w:div w:id="1453474781">
      <w:bodyDiv w:val="1"/>
      <w:marLeft w:val="0"/>
      <w:marRight w:val="0"/>
      <w:marTop w:val="0"/>
      <w:marBottom w:val="0"/>
      <w:divBdr>
        <w:top w:val="none" w:sz="0" w:space="0" w:color="auto"/>
        <w:left w:val="none" w:sz="0" w:space="0" w:color="auto"/>
        <w:bottom w:val="none" w:sz="0" w:space="0" w:color="auto"/>
        <w:right w:val="none" w:sz="0" w:space="0" w:color="auto"/>
      </w:divBdr>
    </w:div>
    <w:div w:id="1453523888">
      <w:bodyDiv w:val="1"/>
      <w:marLeft w:val="0"/>
      <w:marRight w:val="0"/>
      <w:marTop w:val="0"/>
      <w:marBottom w:val="0"/>
      <w:divBdr>
        <w:top w:val="none" w:sz="0" w:space="0" w:color="auto"/>
        <w:left w:val="none" w:sz="0" w:space="0" w:color="auto"/>
        <w:bottom w:val="none" w:sz="0" w:space="0" w:color="auto"/>
        <w:right w:val="none" w:sz="0" w:space="0" w:color="auto"/>
      </w:divBdr>
      <w:divsChild>
        <w:div w:id="665282213">
          <w:marLeft w:val="0"/>
          <w:marRight w:val="0"/>
          <w:marTop w:val="0"/>
          <w:marBottom w:val="0"/>
          <w:divBdr>
            <w:top w:val="none" w:sz="0" w:space="0" w:color="auto"/>
            <w:left w:val="none" w:sz="0" w:space="0" w:color="auto"/>
            <w:bottom w:val="none" w:sz="0" w:space="0" w:color="auto"/>
            <w:right w:val="none" w:sz="0" w:space="0" w:color="auto"/>
          </w:divBdr>
        </w:div>
        <w:div w:id="1528910448">
          <w:marLeft w:val="0"/>
          <w:marRight w:val="0"/>
          <w:marTop w:val="0"/>
          <w:marBottom w:val="0"/>
          <w:divBdr>
            <w:top w:val="none" w:sz="0" w:space="0" w:color="auto"/>
            <w:left w:val="none" w:sz="0" w:space="0" w:color="auto"/>
            <w:bottom w:val="none" w:sz="0" w:space="0" w:color="auto"/>
            <w:right w:val="none" w:sz="0" w:space="0" w:color="auto"/>
          </w:divBdr>
        </w:div>
        <w:div w:id="1771511712">
          <w:marLeft w:val="0"/>
          <w:marRight w:val="0"/>
          <w:marTop w:val="0"/>
          <w:marBottom w:val="0"/>
          <w:divBdr>
            <w:top w:val="none" w:sz="0" w:space="0" w:color="auto"/>
            <w:left w:val="none" w:sz="0" w:space="0" w:color="auto"/>
            <w:bottom w:val="none" w:sz="0" w:space="0" w:color="auto"/>
            <w:right w:val="none" w:sz="0" w:space="0" w:color="auto"/>
          </w:divBdr>
        </w:div>
      </w:divsChild>
    </w:div>
    <w:div w:id="1453591417">
      <w:bodyDiv w:val="1"/>
      <w:marLeft w:val="0"/>
      <w:marRight w:val="0"/>
      <w:marTop w:val="0"/>
      <w:marBottom w:val="0"/>
      <w:divBdr>
        <w:top w:val="none" w:sz="0" w:space="0" w:color="auto"/>
        <w:left w:val="none" w:sz="0" w:space="0" w:color="auto"/>
        <w:bottom w:val="none" w:sz="0" w:space="0" w:color="auto"/>
        <w:right w:val="none" w:sz="0" w:space="0" w:color="auto"/>
      </w:divBdr>
    </w:div>
    <w:div w:id="1453743571">
      <w:bodyDiv w:val="1"/>
      <w:marLeft w:val="0"/>
      <w:marRight w:val="0"/>
      <w:marTop w:val="0"/>
      <w:marBottom w:val="0"/>
      <w:divBdr>
        <w:top w:val="none" w:sz="0" w:space="0" w:color="auto"/>
        <w:left w:val="none" w:sz="0" w:space="0" w:color="auto"/>
        <w:bottom w:val="none" w:sz="0" w:space="0" w:color="auto"/>
        <w:right w:val="none" w:sz="0" w:space="0" w:color="auto"/>
      </w:divBdr>
      <w:divsChild>
        <w:div w:id="661197254">
          <w:marLeft w:val="0"/>
          <w:marRight w:val="0"/>
          <w:marTop w:val="0"/>
          <w:marBottom w:val="0"/>
          <w:divBdr>
            <w:top w:val="none" w:sz="0" w:space="0" w:color="auto"/>
            <w:left w:val="none" w:sz="0" w:space="0" w:color="auto"/>
            <w:bottom w:val="none" w:sz="0" w:space="0" w:color="auto"/>
            <w:right w:val="none" w:sz="0" w:space="0" w:color="auto"/>
          </w:divBdr>
        </w:div>
        <w:div w:id="663977482">
          <w:marLeft w:val="0"/>
          <w:marRight w:val="0"/>
          <w:marTop w:val="0"/>
          <w:marBottom w:val="0"/>
          <w:divBdr>
            <w:top w:val="none" w:sz="0" w:space="0" w:color="auto"/>
            <w:left w:val="none" w:sz="0" w:space="0" w:color="auto"/>
            <w:bottom w:val="none" w:sz="0" w:space="0" w:color="auto"/>
            <w:right w:val="none" w:sz="0" w:space="0" w:color="auto"/>
          </w:divBdr>
        </w:div>
        <w:div w:id="799735896">
          <w:marLeft w:val="0"/>
          <w:marRight w:val="0"/>
          <w:marTop w:val="0"/>
          <w:marBottom w:val="0"/>
          <w:divBdr>
            <w:top w:val="none" w:sz="0" w:space="0" w:color="auto"/>
            <w:left w:val="none" w:sz="0" w:space="0" w:color="auto"/>
            <w:bottom w:val="none" w:sz="0" w:space="0" w:color="auto"/>
            <w:right w:val="none" w:sz="0" w:space="0" w:color="auto"/>
          </w:divBdr>
        </w:div>
        <w:div w:id="1007904651">
          <w:marLeft w:val="0"/>
          <w:marRight w:val="0"/>
          <w:marTop w:val="0"/>
          <w:marBottom w:val="0"/>
          <w:divBdr>
            <w:top w:val="none" w:sz="0" w:space="0" w:color="auto"/>
            <w:left w:val="none" w:sz="0" w:space="0" w:color="auto"/>
            <w:bottom w:val="none" w:sz="0" w:space="0" w:color="auto"/>
            <w:right w:val="none" w:sz="0" w:space="0" w:color="auto"/>
          </w:divBdr>
        </w:div>
        <w:div w:id="1840268007">
          <w:marLeft w:val="0"/>
          <w:marRight w:val="0"/>
          <w:marTop w:val="0"/>
          <w:marBottom w:val="0"/>
          <w:divBdr>
            <w:top w:val="none" w:sz="0" w:space="0" w:color="auto"/>
            <w:left w:val="none" w:sz="0" w:space="0" w:color="auto"/>
            <w:bottom w:val="none" w:sz="0" w:space="0" w:color="auto"/>
            <w:right w:val="none" w:sz="0" w:space="0" w:color="auto"/>
          </w:divBdr>
        </w:div>
        <w:div w:id="2000621304">
          <w:marLeft w:val="0"/>
          <w:marRight w:val="0"/>
          <w:marTop w:val="0"/>
          <w:marBottom w:val="0"/>
          <w:divBdr>
            <w:top w:val="none" w:sz="0" w:space="0" w:color="auto"/>
            <w:left w:val="none" w:sz="0" w:space="0" w:color="auto"/>
            <w:bottom w:val="none" w:sz="0" w:space="0" w:color="auto"/>
            <w:right w:val="none" w:sz="0" w:space="0" w:color="auto"/>
          </w:divBdr>
        </w:div>
      </w:divsChild>
    </w:div>
    <w:div w:id="1453983783">
      <w:bodyDiv w:val="1"/>
      <w:marLeft w:val="0"/>
      <w:marRight w:val="0"/>
      <w:marTop w:val="0"/>
      <w:marBottom w:val="0"/>
      <w:divBdr>
        <w:top w:val="none" w:sz="0" w:space="0" w:color="auto"/>
        <w:left w:val="none" w:sz="0" w:space="0" w:color="auto"/>
        <w:bottom w:val="none" w:sz="0" w:space="0" w:color="auto"/>
        <w:right w:val="none" w:sz="0" w:space="0" w:color="auto"/>
      </w:divBdr>
    </w:div>
    <w:div w:id="1454323283">
      <w:bodyDiv w:val="1"/>
      <w:marLeft w:val="0"/>
      <w:marRight w:val="0"/>
      <w:marTop w:val="0"/>
      <w:marBottom w:val="0"/>
      <w:divBdr>
        <w:top w:val="none" w:sz="0" w:space="0" w:color="auto"/>
        <w:left w:val="none" w:sz="0" w:space="0" w:color="auto"/>
        <w:bottom w:val="none" w:sz="0" w:space="0" w:color="auto"/>
        <w:right w:val="none" w:sz="0" w:space="0" w:color="auto"/>
      </w:divBdr>
    </w:div>
    <w:div w:id="1454517950">
      <w:bodyDiv w:val="1"/>
      <w:marLeft w:val="0"/>
      <w:marRight w:val="0"/>
      <w:marTop w:val="0"/>
      <w:marBottom w:val="0"/>
      <w:divBdr>
        <w:top w:val="none" w:sz="0" w:space="0" w:color="auto"/>
        <w:left w:val="none" w:sz="0" w:space="0" w:color="auto"/>
        <w:bottom w:val="none" w:sz="0" w:space="0" w:color="auto"/>
        <w:right w:val="none" w:sz="0" w:space="0" w:color="auto"/>
      </w:divBdr>
    </w:div>
    <w:div w:id="1455056804">
      <w:bodyDiv w:val="1"/>
      <w:marLeft w:val="0"/>
      <w:marRight w:val="0"/>
      <w:marTop w:val="0"/>
      <w:marBottom w:val="0"/>
      <w:divBdr>
        <w:top w:val="none" w:sz="0" w:space="0" w:color="auto"/>
        <w:left w:val="none" w:sz="0" w:space="0" w:color="auto"/>
        <w:bottom w:val="none" w:sz="0" w:space="0" w:color="auto"/>
        <w:right w:val="none" w:sz="0" w:space="0" w:color="auto"/>
      </w:divBdr>
    </w:div>
    <w:div w:id="1455367602">
      <w:bodyDiv w:val="1"/>
      <w:marLeft w:val="0"/>
      <w:marRight w:val="0"/>
      <w:marTop w:val="0"/>
      <w:marBottom w:val="0"/>
      <w:divBdr>
        <w:top w:val="none" w:sz="0" w:space="0" w:color="auto"/>
        <w:left w:val="none" w:sz="0" w:space="0" w:color="auto"/>
        <w:bottom w:val="none" w:sz="0" w:space="0" w:color="auto"/>
        <w:right w:val="none" w:sz="0" w:space="0" w:color="auto"/>
      </w:divBdr>
    </w:div>
    <w:div w:id="1456291170">
      <w:bodyDiv w:val="1"/>
      <w:marLeft w:val="0"/>
      <w:marRight w:val="0"/>
      <w:marTop w:val="0"/>
      <w:marBottom w:val="0"/>
      <w:divBdr>
        <w:top w:val="none" w:sz="0" w:space="0" w:color="auto"/>
        <w:left w:val="none" w:sz="0" w:space="0" w:color="auto"/>
        <w:bottom w:val="none" w:sz="0" w:space="0" w:color="auto"/>
        <w:right w:val="none" w:sz="0" w:space="0" w:color="auto"/>
      </w:divBdr>
    </w:div>
    <w:div w:id="1456564859">
      <w:bodyDiv w:val="1"/>
      <w:marLeft w:val="0"/>
      <w:marRight w:val="0"/>
      <w:marTop w:val="0"/>
      <w:marBottom w:val="0"/>
      <w:divBdr>
        <w:top w:val="none" w:sz="0" w:space="0" w:color="auto"/>
        <w:left w:val="none" w:sz="0" w:space="0" w:color="auto"/>
        <w:bottom w:val="none" w:sz="0" w:space="0" w:color="auto"/>
        <w:right w:val="none" w:sz="0" w:space="0" w:color="auto"/>
      </w:divBdr>
    </w:div>
    <w:div w:id="1457330733">
      <w:bodyDiv w:val="1"/>
      <w:marLeft w:val="0"/>
      <w:marRight w:val="0"/>
      <w:marTop w:val="0"/>
      <w:marBottom w:val="0"/>
      <w:divBdr>
        <w:top w:val="none" w:sz="0" w:space="0" w:color="auto"/>
        <w:left w:val="none" w:sz="0" w:space="0" w:color="auto"/>
        <w:bottom w:val="none" w:sz="0" w:space="0" w:color="auto"/>
        <w:right w:val="none" w:sz="0" w:space="0" w:color="auto"/>
      </w:divBdr>
    </w:div>
    <w:div w:id="1457405852">
      <w:bodyDiv w:val="1"/>
      <w:marLeft w:val="0"/>
      <w:marRight w:val="0"/>
      <w:marTop w:val="0"/>
      <w:marBottom w:val="0"/>
      <w:divBdr>
        <w:top w:val="none" w:sz="0" w:space="0" w:color="auto"/>
        <w:left w:val="none" w:sz="0" w:space="0" w:color="auto"/>
        <w:bottom w:val="none" w:sz="0" w:space="0" w:color="auto"/>
        <w:right w:val="none" w:sz="0" w:space="0" w:color="auto"/>
      </w:divBdr>
    </w:div>
    <w:div w:id="1457525039">
      <w:bodyDiv w:val="1"/>
      <w:marLeft w:val="0"/>
      <w:marRight w:val="0"/>
      <w:marTop w:val="0"/>
      <w:marBottom w:val="0"/>
      <w:divBdr>
        <w:top w:val="none" w:sz="0" w:space="0" w:color="auto"/>
        <w:left w:val="none" w:sz="0" w:space="0" w:color="auto"/>
        <w:bottom w:val="none" w:sz="0" w:space="0" w:color="auto"/>
        <w:right w:val="none" w:sz="0" w:space="0" w:color="auto"/>
      </w:divBdr>
    </w:div>
    <w:div w:id="1457531218">
      <w:bodyDiv w:val="1"/>
      <w:marLeft w:val="0"/>
      <w:marRight w:val="0"/>
      <w:marTop w:val="0"/>
      <w:marBottom w:val="0"/>
      <w:divBdr>
        <w:top w:val="none" w:sz="0" w:space="0" w:color="auto"/>
        <w:left w:val="none" w:sz="0" w:space="0" w:color="auto"/>
        <w:bottom w:val="none" w:sz="0" w:space="0" w:color="auto"/>
        <w:right w:val="none" w:sz="0" w:space="0" w:color="auto"/>
      </w:divBdr>
    </w:div>
    <w:div w:id="1457799671">
      <w:bodyDiv w:val="1"/>
      <w:marLeft w:val="0"/>
      <w:marRight w:val="0"/>
      <w:marTop w:val="0"/>
      <w:marBottom w:val="0"/>
      <w:divBdr>
        <w:top w:val="none" w:sz="0" w:space="0" w:color="auto"/>
        <w:left w:val="none" w:sz="0" w:space="0" w:color="auto"/>
        <w:bottom w:val="none" w:sz="0" w:space="0" w:color="auto"/>
        <w:right w:val="none" w:sz="0" w:space="0" w:color="auto"/>
      </w:divBdr>
    </w:div>
    <w:div w:id="1458378612">
      <w:bodyDiv w:val="1"/>
      <w:marLeft w:val="0"/>
      <w:marRight w:val="0"/>
      <w:marTop w:val="0"/>
      <w:marBottom w:val="0"/>
      <w:divBdr>
        <w:top w:val="none" w:sz="0" w:space="0" w:color="auto"/>
        <w:left w:val="none" w:sz="0" w:space="0" w:color="auto"/>
        <w:bottom w:val="none" w:sz="0" w:space="0" w:color="auto"/>
        <w:right w:val="none" w:sz="0" w:space="0" w:color="auto"/>
      </w:divBdr>
    </w:div>
    <w:div w:id="1458524574">
      <w:bodyDiv w:val="1"/>
      <w:marLeft w:val="0"/>
      <w:marRight w:val="0"/>
      <w:marTop w:val="0"/>
      <w:marBottom w:val="0"/>
      <w:divBdr>
        <w:top w:val="none" w:sz="0" w:space="0" w:color="auto"/>
        <w:left w:val="none" w:sz="0" w:space="0" w:color="auto"/>
        <w:bottom w:val="none" w:sz="0" w:space="0" w:color="auto"/>
        <w:right w:val="none" w:sz="0" w:space="0" w:color="auto"/>
      </w:divBdr>
    </w:div>
    <w:div w:id="1458796884">
      <w:bodyDiv w:val="1"/>
      <w:marLeft w:val="0"/>
      <w:marRight w:val="0"/>
      <w:marTop w:val="0"/>
      <w:marBottom w:val="0"/>
      <w:divBdr>
        <w:top w:val="none" w:sz="0" w:space="0" w:color="auto"/>
        <w:left w:val="none" w:sz="0" w:space="0" w:color="auto"/>
        <w:bottom w:val="none" w:sz="0" w:space="0" w:color="auto"/>
        <w:right w:val="none" w:sz="0" w:space="0" w:color="auto"/>
      </w:divBdr>
    </w:div>
    <w:div w:id="1458840514">
      <w:bodyDiv w:val="1"/>
      <w:marLeft w:val="0"/>
      <w:marRight w:val="0"/>
      <w:marTop w:val="0"/>
      <w:marBottom w:val="0"/>
      <w:divBdr>
        <w:top w:val="none" w:sz="0" w:space="0" w:color="auto"/>
        <w:left w:val="none" w:sz="0" w:space="0" w:color="auto"/>
        <w:bottom w:val="none" w:sz="0" w:space="0" w:color="auto"/>
        <w:right w:val="none" w:sz="0" w:space="0" w:color="auto"/>
      </w:divBdr>
    </w:div>
    <w:div w:id="1459256928">
      <w:bodyDiv w:val="1"/>
      <w:marLeft w:val="0"/>
      <w:marRight w:val="0"/>
      <w:marTop w:val="0"/>
      <w:marBottom w:val="0"/>
      <w:divBdr>
        <w:top w:val="none" w:sz="0" w:space="0" w:color="auto"/>
        <w:left w:val="none" w:sz="0" w:space="0" w:color="auto"/>
        <w:bottom w:val="none" w:sz="0" w:space="0" w:color="auto"/>
        <w:right w:val="none" w:sz="0" w:space="0" w:color="auto"/>
      </w:divBdr>
    </w:div>
    <w:div w:id="1459495021">
      <w:bodyDiv w:val="1"/>
      <w:marLeft w:val="0"/>
      <w:marRight w:val="0"/>
      <w:marTop w:val="0"/>
      <w:marBottom w:val="0"/>
      <w:divBdr>
        <w:top w:val="none" w:sz="0" w:space="0" w:color="auto"/>
        <w:left w:val="none" w:sz="0" w:space="0" w:color="auto"/>
        <w:bottom w:val="none" w:sz="0" w:space="0" w:color="auto"/>
        <w:right w:val="none" w:sz="0" w:space="0" w:color="auto"/>
      </w:divBdr>
    </w:div>
    <w:div w:id="1461915780">
      <w:bodyDiv w:val="1"/>
      <w:marLeft w:val="0"/>
      <w:marRight w:val="0"/>
      <w:marTop w:val="0"/>
      <w:marBottom w:val="0"/>
      <w:divBdr>
        <w:top w:val="none" w:sz="0" w:space="0" w:color="auto"/>
        <w:left w:val="none" w:sz="0" w:space="0" w:color="auto"/>
        <w:bottom w:val="none" w:sz="0" w:space="0" w:color="auto"/>
        <w:right w:val="none" w:sz="0" w:space="0" w:color="auto"/>
      </w:divBdr>
    </w:div>
    <w:div w:id="1462184543">
      <w:bodyDiv w:val="1"/>
      <w:marLeft w:val="0"/>
      <w:marRight w:val="0"/>
      <w:marTop w:val="0"/>
      <w:marBottom w:val="0"/>
      <w:divBdr>
        <w:top w:val="none" w:sz="0" w:space="0" w:color="auto"/>
        <w:left w:val="none" w:sz="0" w:space="0" w:color="auto"/>
        <w:bottom w:val="none" w:sz="0" w:space="0" w:color="auto"/>
        <w:right w:val="none" w:sz="0" w:space="0" w:color="auto"/>
      </w:divBdr>
    </w:div>
    <w:div w:id="1462579714">
      <w:bodyDiv w:val="1"/>
      <w:marLeft w:val="0"/>
      <w:marRight w:val="0"/>
      <w:marTop w:val="0"/>
      <w:marBottom w:val="0"/>
      <w:divBdr>
        <w:top w:val="none" w:sz="0" w:space="0" w:color="auto"/>
        <w:left w:val="none" w:sz="0" w:space="0" w:color="auto"/>
        <w:bottom w:val="none" w:sz="0" w:space="0" w:color="auto"/>
        <w:right w:val="none" w:sz="0" w:space="0" w:color="auto"/>
      </w:divBdr>
    </w:div>
    <w:div w:id="1462654107">
      <w:bodyDiv w:val="1"/>
      <w:marLeft w:val="0"/>
      <w:marRight w:val="0"/>
      <w:marTop w:val="0"/>
      <w:marBottom w:val="0"/>
      <w:divBdr>
        <w:top w:val="none" w:sz="0" w:space="0" w:color="auto"/>
        <w:left w:val="none" w:sz="0" w:space="0" w:color="auto"/>
        <w:bottom w:val="none" w:sz="0" w:space="0" w:color="auto"/>
        <w:right w:val="none" w:sz="0" w:space="0" w:color="auto"/>
      </w:divBdr>
    </w:div>
    <w:div w:id="1462765567">
      <w:bodyDiv w:val="1"/>
      <w:marLeft w:val="0"/>
      <w:marRight w:val="0"/>
      <w:marTop w:val="0"/>
      <w:marBottom w:val="0"/>
      <w:divBdr>
        <w:top w:val="none" w:sz="0" w:space="0" w:color="auto"/>
        <w:left w:val="none" w:sz="0" w:space="0" w:color="auto"/>
        <w:bottom w:val="none" w:sz="0" w:space="0" w:color="auto"/>
        <w:right w:val="none" w:sz="0" w:space="0" w:color="auto"/>
      </w:divBdr>
      <w:divsChild>
        <w:div w:id="258173271">
          <w:marLeft w:val="0"/>
          <w:marRight w:val="0"/>
          <w:marTop w:val="0"/>
          <w:marBottom w:val="0"/>
          <w:divBdr>
            <w:top w:val="none" w:sz="0" w:space="0" w:color="auto"/>
            <w:left w:val="none" w:sz="0" w:space="0" w:color="auto"/>
            <w:bottom w:val="none" w:sz="0" w:space="0" w:color="auto"/>
            <w:right w:val="none" w:sz="0" w:space="0" w:color="auto"/>
          </w:divBdr>
        </w:div>
        <w:div w:id="1614283185">
          <w:marLeft w:val="0"/>
          <w:marRight w:val="0"/>
          <w:marTop w:val="0"/>
          <w:marBottom w:val="0"/>
          <w:divBdr>
            <w:top w:val="none" w:sz="0" w:space="0" w:color="auto"/>
            <w:left w:val="none" w:sz="0" w:space="0" w:color="auto"/>
            <w:bottom w:val="none" w:sz="0" w:space="0" w:color="auto"/>
            <w:right w:val="none" w:sz="0" w:space="0" w:color="auto"/>
          </w:divBdr>
        </w:div>
        <w:div w:id="2037923631">
          <w:marLeft w:val="0"/>
          <w:marRight w:val="0"/>
          <w:marTop w:val="0"/>
          <w:marBottom w:val="0"/>
          <w:divBdr>
            <w:top w:val="none" w:sz="0" w:space="0" w:color="auto"/>
            <w:left w:val="none" w:sz="0" w:space="0" w:color="auto"/>
            <w:bottom w:val="none" w:sz="0" w:space="0" w:color="auto"/>
            <w:right w:val="none" w:sz="0" w:space="0" w:color="auto"/>
          </w:divBdr>
        </w:div>
      </w:divsChild>
    </w:div>
    <w:div w:id="1463305225">
      <w:bodyDiv w:val="1"/>
      <w:marLeft w:val="0"/>
      <w:marRight w:val="0"/>
      <w:marTop w:val="0"/>
      <w:marBottom w:val="0"/>
      <w:divBdr>
        <w:top w:val="none" w:sz="0" w:space="0" w:color="auto"/>
        <w:left w:val="none" w:sz="0" w:space="0" w:color="auto"/>
        <w:bottom w:val="none" w:sz="0" w:space="0" w:color="auto"/>
        <w:right w:val="none" w:sz="0" w:space="0" w:color="auto"/>
      </w:divBdr>
    </w:div>
    <w:div w:id="1463378258">
      <w:bodyDiv w:val="1"/>
      <w:marLeft w:val="0"/>
      <w:marRight w:val="0"/>
      <w:marTop w:val="0"/>
      <w:marBottom w:val="0"/>
      <w:divBdr>
        <w:top w:val="none" w:sz="0" w:space="0" w:color="auto"/>
        <w:left w:val="none" w:sz="0" w:space="0" w:color="auto"/>
        <w:bottom w:val="none" w:sz="0" w:space="0" w:color="auto"/>
        <w:right w:val="none" w:sz="0" w:space="0" w:color="auto"/>
      </w:divBdr>
      <w:divsChild>
        <w:div w:id="322508483">
          <w:marLeft w:val="0"/>
          <w:marRight w:val="0"/>
          <w:marTop w:val="0"/>
          <w:marBottom w:val="0"/>
          <w:divBdr>
            <w:top w:val="none" w:sz="0" w:space="0" w:color="auto"/>
            <w:left w:val="none" w:sz="0" w:space="0" w:color="auto"/>
            <w:bottom w:val="none" w:sz="0" w:space="0" w:color="auto"/>
            <w:right w:val="none" w:sz="0" w:space="0" w:color="auto"/>
          </w:divBdr>
          <w:divsChild>
            <w:div w:id="490173011">
              <w:marLeft w:val="0"/>
              <w:marRight w:val="0"/>
              <w:marTop w:val="0"/>
              <w:marBottom w:val="0"/>
              <w:divBdr>
                <w:top w:val="none" w:sz="0" w:space="0" w:color="auto"/>
                <w:left w:val="none" w:sz="0" w:space="0" w:color="auto"/>
                <w:bottom w:val="none" w:sz="0" w:space="0" w:color="auto"/>
                <w:right w:val="none" w:sz="0" w:space="0" w:color="auto"/>
              </w:divBdr>
              <w:divsChild>
                <w:div w:id="154347804">
                  <w:marLeft w:val="0"/>
                  <w:marRight w:val="0"/>
                  <w:marTop w:val="0"/>
                  <w:marBottom w:val="0"/>
                  <w:divBdr>
                    <w:top w:val="none" w:sz="0" w:space="0" w:color="auto"/>
                    <w:left w:val="none" w:sz="0" w:space="0" w:color="auto"/>
                    <w:bottom w:val="none" w:sz="0" w:space="0" w:color="auto"/>
                    <w:right w:val="none" w:sz="0" w:space="0" w:color="auto"/>
                  </w:divBdr>
                  <w:divsChild>
                    <w:div w:id="654139969">
                      <w:marLeft w:val="0"/>
                      <w:marRight w:val="0"/>
                      <w:marTop w:val="0"/>
                      <w:marBottom w:val="0"/>
                      <w:divBdr>
                        <w:top w:val="none" w:sz="0" w:space="0" w:color="auto"/>
                        <w:left w:val="none" w:sz="0" w:space="0" w:color="auto"/>
                        <w:bottom w:val="none" w:sz="0" w:space="0" w:color="auto"/>
                        <w:right w:val="none" w:sz="0" w:space="0" w:color="auto"/>
                      </w:divBdr>
                      <w:divsChild>
                        <w:div w:id="692463693">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sChild>
                                <w:div w:id="2016683193">
                                  <w:marLeft w:val="0"/>
                                  <w:marRight w:val="0"/>
                                  <w:marTop w:val="0"/>
                                  <w:marBottom w:val="0"/>
                                  <w:divBdr>
                                    <w:top w:val="none" w:sz="0" w:space="0" w:color="auto"/>
                                    <w:left w:val="none" w:sz="0" w:space="0" w:color="auto"/>
                                    <w:bottom w:val="none" w:sz="0" w:space="0" w:color="auto"/>
                                    <w:right w:val="none" w:sz="0" w:space="0" w:color="auto"/>
                                  </w:divBdr>
                                  <w:divsChild>
                                    <w:div w:id="989942606">
                                      <w:marLeft w:val="0"/>
                                      <w:marRight w:val="0"/>
                                      <w:marTop w:val="0"/>
                                      <w:marBottom w:val="0"/>
                                      <w:divBdr>
                                        <w:top w:val="none" w:sz="0" w:space="0" w:color="auto"/>
                                        <w:left w:val="none" w:sz="0" w:space="0" w:color="auto"/>
                                        <w:bottom w:val="none" w:sz="0" w:space="0" w:color="auto"/>
                                        <w:right w:val="none" w:sz="0" w:space="0" w:color="auto"/>
                                      </w:divBdr>
                                      <w:divsChild>
                                        <w:div w:id="1180507546">
                                          <w:marLeft w:val="0"/>
                                          <w:marRight w:val="0"/>
                                          <w:marTop w:val="0"/>
                                          <w:marBottom w:val="0"/>
                                          <w:divBdr>
                                            <w:top w:val="none" w:sz="0" w:space="0" w:color="auto"/>
                                            <w:left w:val="none" w:sz="0" w:space="0" w:color="auto"/>
                                            <w:bottom w:val="none" w:sz="0" w:space="0" w:color="auto"/>
                                            <w:right w:val="none" w:sz="0" w:space="0" w:color="auto"/>
                                          </w:divBdr>
                                          <w:divsChild>
                                            <w:div w:id="1441757675">
                                              <w:marLeft w:val="0"/>
                                              <w:marRight w:val="0"/>
                                              <w:marTop w:val="0"/>
                                              <w:marBottom w:val="0"/>
                                              <w:divBdr>
                                                <w:top w:val="none" w:sz="0" w:space="0" w:color="auto"/>
                                                <w:left w:val="none" w:sz="0" w:space="0" w:color="auto"/>
                                                <w:bottom w:val="none" w:sz="0" w:space="0" w:color="auto"/>
                                                <w:right w:val="none" w:sz="0" w:space="0" w:color="auto"/>
                                              </w:divBdr>
                                              <w:divsChild>
                                                <w:div w:id="1295674758">
                                                  <w:marLeft w:val="0"/>
                                                  <w:marRight w:val="0"/>
                                                  <w:marTop w:val="0"/>
                                                  <w:marBottom w:val="0"/>
                                                  <w:divBdr>
                                                    <w:top w:val="none" w:sz="0" w:space="0" w:color="auto"/>
                                                    <w:left w:val="none" w:sz="0" w:space="0" w:color="auto"/>
                                                    <w:bottom w:val="none" w:sz="0" w:space="0" w:color="auto"/>
                                                    <w:right w:val="none" w:sz="0" w:space="0" w:color="auto"/>
                                                  </w:divBdr>
                                                  <w:divsChild>
                                                    <w:div w:id="1471166960">
                                                      <w:marLeft w:val="0"/>
                                                      <w:marRight w:val="0"/>
                                                      <w:marTop w:val="0"/>
                                                      <w:marBottom w:val="0"/>
                                                      <w:divBdr>
                                                        <w:top w:val="none" w:sz="0" w:space="0" w:color="auto"/>
                                                        <w:left w:val="none" w:sz="0" w:space="0" w:color="auto"/>
                                                        <w:bottom w:val="none" w:sz="0" w:space="0" w:color="auto"/>
                                                        <w:right w:val="none" w:sz="0" w:space="0" w:color="auto"/>
                                                      </w:divBdr>
                                                      <w:divsChild>
                                                        <w:div w:id="469827836">
                                                          <w:marLeft w:val="0"/>
                                                          <w:marRight w:val="0"/>
                                                          <w:marTop w:val="0"/>
                                                          <w:marBottom w:val="0"/>
                                                          <w:divBdr>
                                                            <w:top w:val="none" w:sz="0" w:space="0" w:color="auto"/>
                                                            <w:left w:val="none" w:sz="0" w:space="0" w:color="auto"/>
                                                            <w:bottom w:val="none" w:sz="0" w:space="0" w:color="auto"/>
                                                            <w:right w:val="none" w:sz="0" w:space="0" w:color="auto"/>
                                                          </w:divBdr>
                                                          <w:divsChild>
                                                            <w:div w:id="1061829460">
                                                              <w:marLeft w:val="0"/>
                                                              <w:marRight w:val="0"/>
                                                              <w:marTop w:val="0"/>
                                                              <w:marBottom w:val="0"/>
                                                              <w:divBdr>
                                                                <w:top w:val="none" w:sz="0" w:space="0" w:color="auto"/>
                                                                <w:left w:val="none" w:sz="0" w:space="0" w:color="auto"/>
                                                                <w:bottom w:val="none" w:sz="0" w:space="0" w:color="auto"/>
                                                                <w:right w:val="none" w:sz="0" w:space="0" w:color="auto"/>
                                                              </w:divBdr>
                                                              <w:divsChild>
                                                                <w:div w:id="769668922">
                                                                  <w:marLeft w:val="0"/>
                                                                  <w:marRight w:val="0"/>
                                                                  <w:marTop w:val="0"/>
                                                                  <w:marBottom w:val="0"/>
                                                                  <w:divBdr>
                                                                    <w:top w:val="none" w:sz="0" w:space="0" w:color="auto"/>
                                                                    <w:left w:val="none" w:sz="0" w:space="0" w:color="auto"/>
                                                                    <w:bottom w:val="none" w:sz="0" w:space="0" w:color="auto"/>
                                                                    <w:right w:val="none" w:sz="0" w:space="0" w:color="auto"/>
                                                                  </w:divBdr>
                                                                  <w:divsChild>
                                                                    <w:div w:id="559752359">
                                                                      <w:marLeft w:val="0"/>
                                                                      <w:marRight w:val="0"/>
                                                                      <w:marTop w:val="0"/>
                                                                      <w:marBottom w:val="0"/>
                                                                      <w:divBdr>
                                                                        <w:top w:val="none" w:sz="0" w:space="0" w:color="auto"/>
                                                                        <w:left w:val="none" w:sz="0" w:space="0" w:color="auto"/>
                                                                        <w:bottom w:val="none" w:sz="0" w:space="0" w:color="auto"/>
                                                                        <w:right w:val="none" w:sz="0" w:space="0" w:color="auto"/>
                                                                      </w:divBdr>
                                                                      <w:divsChild>
                                                                        <w:div w:id="1574854216">
                                                                          <w:marLeft w:val="0"/>
                                                                          <w:marRight w:val="0"/>
                                                                          <w:marTop w:val="0"/>
                                                                          <w:marBottom w:val="0"/>
                                                                          <w:divBdr>
                                                                            <w:top w:val="none" w:sz="0" w:space="0" w:color="auto"/>
                                                                            <w:left w:val="none" w:sz="0" w:space="0" w:color="auto"/>
                                                                            <w:bottom w:val="none" w:sz="0" w:space="0" w:color="auto"/>
                                                                            <w:right w:val="none" w:sz="0" w:space="0" w:color="auto"/>
                                                                          </w:divBdr>
                                                                          <w:divsChild>
                                                                            <w:div w:id="140974361">
                                                                              <w:marLeft w:val="0"/>
                                                                              <w:marRight w:val="0"/>
                                                                              <w:marTop w:val="0"/>
                                                                              <w:marBottom w:val="0"/>
                                                                              <w:divBdr>
                                                                                <w:top w:val="none" w:sz="0" w:space="0" w:color="auto"/>
                                                                                <w:left w:val="none" w:sz="0" w:space="0" w:color="auto"/>
                                                                                <w:bottom w:val="none" w:sz="0" w:space="0" w:color="auto"/>
                                                                                <w:right w:val="none" w:sz="0" w:space="0" w:color="auto"/>
                                                                              </w:divBdr>
                                                                              <w:divsChild>
                                                                                <w:div w:id="2131581878">
                                                                                  <w:marLeft w:val="0"/>
                                                                                  <w:marRight w:val="0"/>
                                                                                  <w:marTop w:val="0"/>
                                                                                  <w:marBottom w:val="0"/>
                                                                                  <w:divBdr>
                                                                                    <w:top w:val="none" w:sz="0" w:space="0" w:color="auto"/>
                                                                                    <w:left w:val="none" w:sz="0" w:space="0" w:color="auto"/>
                                                                                    <w:bottom w:val="none" w:sz="0" w:space="0" w:color="auto"/>
                                                                                    <w:right w:val="none" w:sz="0" w:space="0" w:color="auto"/>
                                                                                  </w:divBdr>
                                                                                  <w:divsChild>
                                                                                    <w:div w:id="415177449">
                                                                                      <w:marLeft w:val="0"/>
                                                                                      <w:marRight w:val="0"/>
                                                                                      <w:marTop w:val="0"/>
                                                                                      <w:marBottom w:val="0"/>
                                                                                      <w:divBdr>
                                                                                        <w:top w:val="none" w:sz="0" w:space="0" w:color="auto"/>
                                                                                        <w:left w:val="none" w:sz="0" w:space="0" w:color="auto"/>
                                                                                        <w:bottom w:val="none" w:sz="0" w:space="0" w:color="auto"/>
                                                                                        <w:right w:val="none" w:sz="0" w:space="0" w:color="auto"/>
                                                                                      </w:divBdr>
                                                                                      <w:divsChild>
                                                                                        <w:div w:id="2056465769">
                                                                                          <w:marLeft w:val="0"/>
                                                                                          <w:marRight w:val="0"/>
                                                                                          <w:marTop w:val="0"/>
                                                                                          <w:marBottom w:val="0"/>
                                                                                          <w:divBdr>
                                                                                            <w:top w:val="none" w:sz="0" w:space="0" w:color="auto"/>
                                                                                            <w:left w:val="none" w:sz="0" w:space="0" w:color="auto"/>
                                                                                            <w:bottom w:val="none" w:sz="0" w:space="0" w:color="auto"/>
                                                                                            <w:right w:val="none" w:sz="0" w:space="0" w:color="auto"/>
                                                                                          </w:divBdr>
                                                                                          <w:divsChild>
                                                                                            <w:div w:id="309091601">
                                                                                              <w:marLeft w:val="0"/>
                                                                                              <w:marRight w:val="0"/>
                                                                                              <w:marTop w:val="0"/>
                                                                                              <w:marBottom w:val="0"/>
                                                                                              <w:divBdr>
                                                                                                <w:top w:val="none" w:sz="0" w:space="0" w:color="auto"/>
                                                                                                <w:left w:val="none" w:sz="0" w:space="0" w:color="auto"/>
                                                                                                <w:bottom w:val="none" w:sz="0" w:space="0" w:color="auto"/>
                                                                                                <w:right w:val="none" w:sz="0" w:space="0" w:color="auto"/>
                                                                                              </w:divBdr>
                                                                                              <w:divsChild>
                                                                                                <w:div w:id="1938710682">
                                                                                                  <w:marLeft w:val="0"/>
                                                                                                  <w:marRight w:val="0"/>
                                                                                                  <w:marTop w:val="0"/>
                                                                                                  <w:marBottom w:val="0"/>
                                                                                                  <w:divBdr>
                                                                                                    <w:top w:val="none" w:sz="0" w:space="0" w:color="auto"/>
                                                                                                    <w:left w:val="none" w:sz="0" w:space="0" w:color="auto"/>
                                                                                                    <w:bottom w:val="none" w:sz="0" w:space="0" w:color="auto"/>
                                                                                                    <w:right w:val="none" w:sz="0" w:space="0" w:color="auto"/>
                                                                                                  </w:divBdr>
                                                                                                  <w:divsChild>
                                                                                                    <w:div w:id="170991768">
                                                                                                      <w:marLeft w:val="0"/>
                                                                                                      <w:marRight w:val="0"/>
                                                                                                      <w:marTop w:val="0"/>
                                                                                                      <w:marBottom w:val="0"/>
                                                                                                      <w:divBdr>
                                                                                                        <w:top w:val="none" w:sz="0" w:space="0" w:color="auto"/>
                                                                                                        <w:left w:val="none" w:sz="0" w:space="0" w:color="auto"/>
                                                                                                        <w:bottom w:val="none" w:sz="0" w:space="0" w:color="auto"/>
                                                                                                        <w:right w:val="none" w:sz="0" w:space="0" w:color="auto"/>
                                                                                                      </w:divBdr>
                                                                                                      <w:divsChild>
                                                                                                        <w:div w:id="1453671259">
                                                                                                          <w:marLeft w:val="0"/>
                                                                                                          <w:marRight w:val="0"/>
                                                                                                          <w:marTop w:val="0"/>
                                                                                                          <w:marBottom w:val="0"/>
                                                                                                          <w:divBdr>
                                                                                                            <w:top w:val="none" w:sz="0" w:space="0" w:color="auto"/>
                                                                                                            <w:left w:val="none" w:sz="0" w:space="0" w:color="auto"/>
                                                                                                            <w:bottom w:val="none" w:sz="0" w:space="0" w:color="auto"/>
                                                                                                            <w:right w:val="none" w:sz="0" w:space="0" w:color="auto"/>
                                                                                                          </w:divBdr>
                                                                                                          <w:divsChild>
                                                                                                            <w:div w:id="12415410">
                                                                                                              <w:marLeft w:val="0"/>
                                                                                                              <w:marRight w:val="0"/>
                                                                                                              <w:marTop w:val="0"/>
                                                                                                              <w:marBottom w:val="0"/>
                                                                                                              <w:divBdr>
                                                                                                                <w:top w:val="none" w:sz="0" w:space="0" w:color="auto"/>
                                                                                                                <w:left w:val="none" w:sz="0" w:space="0" w:color="auto"/>
                                                                                                                <w:bottom w:val="none" w:sz="0" w:space="0" w:color="auto"/>
                                                                                                                <w:right w:val="none" w:sz="0" w:space="0" w:color="auto"/>
                                                                                                              </w:divBdr>
                                                                                                              <w:divsChild>
                                                                                                                <w:div w:id="195242914">
                                                                                                                  <w:marLeft w:val="0"/>
                                                                                                                  <w:marRight w:val="0"/>
                                                                                                                  <w:marTop w:val="0"/>
                                                                                                                  <w:marBottom w:val="0"/>
                                                                                                                  <w:divBdr>
                                                                                                                    <w:top w:val="none" w:sz="0" w:space="0" w:color="auto"/>
                                                                                                                    <w:left w:val="none" w:sz="0" w:space="0" w:color="auto"/>
                                                                                                                    <w:bottom w:val="none" w:sz="0" w:space="0" w:color="auto"/>
                                                                                                                    <w:right w:val="none" w:sz="0" w:space="0" w:color="auto"/>
                                                                                                                  </w:divBdr>
                                                                                                                  <w:divsChild>
                                                                                                                    <w:div w:id="217401096">
                                                                                                                      <w:marLeft w:val="0"/>
                                                                                                                      <w:marRight w:val="0"/>
                                                                                                                      <w:marTop w:val="0"/>
                                                                                                                      <w:marBottom w:val="0"/>
                                                                                                                      <w:divBdr>
                                                                                                                        <w:top w:val="none" w:sz="0" w:space="0" w:color="auto"/>
                                                                                                                        <w:left w:val="none" w:sz="0" w:space="0" w:color="auto"/>
                                                                                                                        <w:bottom w:val="none" w:sz="0" w:space="0" w:color="auto"/>
                                                                                                                        <w:right w:val="none" w:sz="0" w:space="0" w:color="auto"/>
                                                                                                                      </w:divBdr>
                                                                                                                      <w:divsChild>
                                                                                                                        <w:div w:id="1339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615814">
      <w:bodyDiv w:val="1"/>
      <w:marLeft w:val="0"/>
      <w:marRight w:val="0"/>
      <w:marTop w:val="0"/>
      <w:marBottom w:val="0"/>
      <w:divBdr>
        <w:top w:val="none" w:sz="0" w:space="0" w:color="auto"/>
        <w:left w:val="none" w:sz="0" w:space="0" w:color="auto"/>
        <w:bottom w:val="none" w:sz="0" w:space="0" w:color="auto"/>
        <w:right w:val="none" w:sz="0" w:space="0" w:color="auto"/>
      </w:divBdr>
    </w:div>
    <w:div w:id="1464038191">
      <w:bodyDiv w:val="1"/>
      <w:marLeft w:val="0"/>
      <w:marRight w:val="0"/>
      <w:marTop w:val="0"/>
      <w:marBottom w:val="0"/>
      <w:divBdr>
        <w:top w:val="none" w:sz="0" w:space="0" w:color="auto"/>
        <w:left w:val="none" w:sz="0" w:space="0" w:color="auto"/>
        <w:bottom w:val="none" w:sz="0" w:space="0" w:color="auto"/>
        <w:right w:val="none" w:sz="0" w:space="0" w:color="auto"/>
      </w:divBdr>
    </w:div>
    <w:div w:id="1466511866">
      <w:bodyDiv w:val="1"/>
      <w:marLeft w:val="0"/>
      <w:marRight w:val="0"/>
      <w:marTop w:val="0"/>
      <w:marBottom w:val="0"/>
      <w:divBdr>
        <w:top w:val="none" w:sz="0" w:space="0" w:color="auto"/>
        <w:left w:val="none" w:sz="0" w:space="0" w:color="auto"/>
        <w:bottom w:val="none" w:sz="0" w:space="0" w:color="auto"/>
        <w:right w:val="none" w:sz="0" w:space="0" w:color="auto"/>
      </w:divBdr>
    </w:div>
    <w:div w:id="1466973389">
      <w:bodyDiv w:val="1"/>
      <w:marLeft w:val="0"/>
      <w:marRight w:val="0"/>
      <w:marTop w:val="0"/>
      <w:marBottom w:val="0"/>
      <w:divBdr>
        <w:top w:val="none" w:sz="0" w:space="0" w:color="auto"/>
        <w:left w:val="none" w:sz="0" w:space="0" w:color="auto"/>
        <w:bottom w:val="none" w:sz="0" w:space="0" w:color="auto"/>
        <w:right w:val="none" w:sz="0" w:space="0" w:color="auto"/>
      </w:divBdr>
    </w:div>
    <w:div w:id="1467970015">
      <w:bodyDiv w:val="1"/>
      <w:marLeft w:val="0"/>
      <w:marRight w:val="0"/>
      <w:marTop w:val="0"/>
      <w:marBottom w:val="0"/>
      <w:divBdr>
        <w:top w:val="none" w:sz="0" w:space="0" w:color="auto"/>
        <w:left w:val="none" w:sz="0" w:space="0" w:color="auto"/>
        <w:bottom w:val="none" w:sz="0" w:space="0" w:color="auto"/>
        <w:right w:val="none" w:sz="0" w:space="0" w:color="auto"/>
      </w:divBdr>
    </w:div>
    <w:div w:id="1468007407">
      <w:bodyDiv w:val="1"/>
      <w:marLeft w:val="0"/>
      <w:marRight w:val="0"/>
      <w:marTop w:val="0"/>
      <w:marBottom w:val="0"/>
      <w:divBdr>
        <w:top w:val="none" w:sz="0" w:space="0" w:color="auto"/>
        <w:left w:val="none" w:sz="0" w:space="0" w:color="auto"/>
        <w:bottom w:val="none" w:sz="0" w:space="0" w:color="auto"/>
        <w:right w:val="none" w:sz="0" w:space="0" w:color="auto"/>
      </w:divBdr>
    </w:div>
    <w:div w:id="1468469841">
      <w:bodyDiv w:val="1"/>
      <w:marLeft w:val="0"/>
      <w:marRight w:val="0"/>
      <w:marTop w:val="0"/>
      <w:marBottom w:val="0"/>
      <w:divBdr>
        <w:top w:val="none" w:sz="0" w:space="0" w:color="auto"/>
        <w:left w:val="none" w:sz="0" w:space="0" w:color="auto"/>
        <w:bottom w:val="none" w:sz="0" w:space="0" w:color="auto"/>
        <w:right w:val="none" w:sz="0" w:space="0" w:color="auto"/>
      </w:divBdr>
    </w:div>
    <w:div w:id="1468740580">
      <w:bodyDiv w:val="1"/>
      <w:marLeft w:val="0"/>
      <w:marRight w:val="0"/>
      <w:marTop w:val="0"/>
      <w:marBottom w:val="0"/>
      <w:divBdr>
        <w:top w:val="none" w:sz="0" w:space="0" w:color="auto"/>
        <w:left w:val="none" w:sz="0" w:space="0" w:color="auto"/>
        <w:bottom w:val="none" w:sz="0" w:space="0" w:color="auto"/>
        <w:right w:val="none" w:sz="0" w:space="0" w:color="auto"/>
      </w:divBdr>
    </w:div>
    <w:div w:id="1468814836">
      <w:bodyDiv w:val="1"/>
      <w:marLeft w:val="0"/>
      <w:marRight w:val="0"/>
      <w:marTop w:val="0"/>
      <w:marBottom w:val="0"/>
      <w:divBdr>
        <w:top w:val="none" w:sz="0" w:space="0" w:color="auto"/>
        <w:left w:val="none" w:sz="0" w:space="0" w:color="auto"/>
        <w:bottom w:val="none" w:sz="0" w:space="0" w:color="auto"/>
        <w:right w:val="none" w:sz="0" w:space="0" w:color="auto"/>
      </w:divBdr>
    </w:div>
    <w:div w:id="1470250365">
      <w:bodyDiv w:val="1"/>
      <w:marLeft w:val="0"/>
      <w:marRight w:val="0"/>
      <w:marTop w:val="0"/>
      <w:marBottom w:val="0"/>
      <w:divBdr>
        <w:top w:val="none" w:sz="0" w:space="0" w:color="auto"/>
        <w:left w:val="none" w:sz="0" w:space="0" w:color="auto"/>
        <w:bottom w:val="none" w:sz="0" w:space="0" w:color="auto"/>
        <w:right w:val="none" w:sz="0" w:space="0" w:color="auto"/>
      </w:divBdr>
    </w:div>
    <w:div w:id="1470828018">
      <w:bodyDiv w:val="1"/>
      <w:marLeft w:val="0"/>
      <w:marRight w:val="0"/>
      <w:marTop w:val="0"/>
      <w:marBottom w:val="0"/>
      <w:divBdr>
        <w:top w:val="none" w:sz="0" w:space="0" w:color="auto"/>
        <w:left w:val="none" w:sz="0" w:space="0" w:color="auto"/>
        <w:bottom w:val="none" w:sz="0" w:space="0" w:color="auto"/>
        <w:right w:val="none" w:sz="0" w:space="0" w:color="auto"/>
      </w:divBdr>
    </w:div>
    <w:div w:id="1471315507">
      <w:bodyDiv w:val="1"/>
      <w:marLeft w:val="0"/>
      <w:marRight w:val="0"/>
      <w:marTop w:val="0"/>
      <w:marBottom w:val="0"/>
      <w:divBdr>
        <w:top w:val="none" w:sz="0" w:space="0" w:color="auto"/>
        <w:left w:val="none" w:sz="0" w:space="0" w:color="auto"/>
        <w:bottom w:val="none" w:sz="0" w:space="0" w:color="auto"/>
        <w:right w:val="none" w:sz="0" w:space="0" w:color="auto"/>
      </w:divBdr>
    </w:div>
    <w:div w:id="1471359781">
      <w:bodyDiv w:val="1"/>
      <w:marLeft w:val="0"/>
      <w:marRight w:val="0"/>
      <w:marTop w:val="0"/>
      <w:marBottom w:val="0"/>
      <w:divBdr>
        <w:top w:val="none" w:sz="0" w:space="0" w:color="auto"/>
        <w:left w:val="none" w:sz="0" w:space="0" w:color="auto"/>
        <w:bottom w:val="none" w:sz="0" w:space="0" w:color="auto"/>
        <w:right w:val="none" w:sz="0" w:space="0" w:color="auto"/>
      </w:divBdr>
    </w:div>
    <w:div w:id="1472671090">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524033">
      <w:bodyDiv w:val="1"/>
      <w:marLeft w:val="0"/>
      <w:marRight w:val="0"/>
      <w:marTop w:val="0"/>
      <w:marBottom w:val="0"/>
      <w:divBdr>
        <w:top w:val="none" w:sz="0" w:space="0" w:color="auto"/>
        <w:left w:val="none" w:sz="0" w:space="0" w:color="auto"/>
        <w:bottom w:val="none" w:sz="0" w:space="0" w:color="auto"/>
        <w:right w:val="none" w:sz="0" w:space="0" w:color="auto"/>
      </w:divBdr>
    </w:div>
    <w:div w:id="1473671864">
      <w:bodyDiv w:val="1"/>
      <w:marLeft w:val="0"/>
      <w:marRight w:val="0"/>
      <w:marTop w:val="0"/>
      <w:marBottom w:val="0"/>
      <w:divBdr>
        <w:top w:val="none" w:sz="0" w:space="0" w:color="auto"/>
        <w:left w:val="none" w:sz="0" w:space="0" w:color="auto"/>
        <w:bottom w:val="none" w:sz="0" w:space="0" w:color="auto"/>
        <w:right w:val="none" w:sz="0" w:space="0" w:color="auto"/>
      </w:divBdr>
    </w:div>
    <w:div w:id="1474249290">
      <w:bodyDiv w:val="1"/>
      <w:marLeft w:val="0"/>
      <w:marRight w:val="0"/>
      <w:marTop w:val="0"/>
      <w:marBottom w:val="0"/>
      <w:divBdr>
        <w:top w:val="none" w:sz="0" w:space="0" w:color="auto"/>
        <w:left w:val="none" w:sz="0" w:space="0" w:color="auto"/>
        <w:bottom w:val="none" w:sz="0" w:space="0" w:color="auto"/>
        <w:right w:val="none" w:sz="0" w:space="0" w:color="auto"/>
      </w:divBdr>
    </w:div>
    <w:div w:id="1474713664">
      <w:bodyDiv w:val="1"/>
      <w:marLeft w:val="0"/>
      <w:marRight w:val="0"/>
      <w:marTop w:val="0"/>
      <w:marBottom w:val="0"/>
      <w:divBdr>
        <w:top w:val="none" w:sz="0" w:space="0" w:color="auto"/>
        <w:left w:val="none" w:sz="0" w:space="0" w:color="auto"/>
        <w:bottom w:val="none" w:sz="0" w:space="0" w:color="auto"/>
        <w:right w:val="none" w:sz="0" w:space="0" w:color="auto"/>
      </w:divBdr>
    </w:div>
    <w:div w:id="1474832597">
      <w:bodyDiv w:val="1"/>
      <w:marLeft w:val="0"/>
      <w:marRight w:val="0"/>
      <w:marTop w:val="0"/>
      <w:marBottom w:val="0"/>
      <w:divBdr>
        <w:top w:val="none" w:sz="0" w:space="0" w:color="auto"/>
        <w:left w:val="none" w:sz="0" w:space="0" w:color="auto"/>
        <w:bottom w:val="none" w:sz="0" w:space="0" w:color="auto"/>
        <w:right w:val="none" w:sz="0" w:space="0" w:color="auto"/>
      </w:divBdr>
      <w:divsChild>
        <w:div w:id="1351906955">
          <w:marLeft w:val="0"/>
          <w:marRight w:val="0"/>
          <w:marTop w:val="0"/>
          <w:marBottom w:val="0"/>
          <w:divBdr>
            <w:top w:val="none" w:sz="0" w:space="0" w:color="auto"/>
            <w:left w:val="none" w:sz="0" w:space="0" w:color="auto"/>
            <w:bottom w:val="none" w:sz="0" w:space="0" w:color="auto"/>
            <w:right w:val="none" w:sz="0" w:space="0" w:color="auto"/>
          </w:divBdr>
        </w:div>
        <w:div w:id="1359771188">
          <w:marLeft w:val="0"/>
          <w:marRight w:val="0"/>
          <w:marTop w:val="0"/>
          <w:marBottom w:val="0"/>
          <w:divBdr>
            <w:top w:val="none" w:sz="0" w:space="0" w:color="auto"/>
            <w:left w:val="none" w:sz="0" w:space="0" w:color="auto"/>
            <w:bottom w:val="none" w:sz="0" w:space="0" w:color="auto"/>
            <w:right w:val="none" w:sz="0" w:space="0" w:color="auto"/>
          </w:divBdr>
        </w:div>
        <w:div w:id="1445925481">
          <w:marLeft w:val="0"/>
          <w:marRight w:val="0"/>
          <w:marTop w:val="0"/>
          <w:marBottom w:val="0"/>
          <w:divBdr>
            <w:top w:val="none" w:sz="0" w:space="0" w:color="auto"/>
            <w:left w:val="none" w:sz="0" w:space="0" w:color="auto"/>
            <w:bottom w:val="none" w:sz="0" w:space="0" w:color="auto"/>
            <w:right w:val="none" w:sz="0" w:space="0" w:color="auto"/>
          </w:divBdr>
        </w:div>
      </w:divsChild>
    </w:div>
    <w:div w:id="1475442058">
      <w:bodyDiv w:val="1"/>
      <w:marLeft w:val="0"/>
      <w:marRight w:val="0"/>
      <w:marTop w:val="0"/>
      <w:marBottom w:val="0"/>
      <w:divBdr>
        <w:top w:val="none" w:sz="0" w:space="0" w:color="auto"/>
        <w:left w:val="none" w:sz="0" w:space="0" w:color="auto"/>
        <w:bottom w:val="none" w:sz="0" w:space="0" w:color="auto"/>
        <w:right w:val="none" w:sz="0" w:space="0" w:color="auto"/>
      </w:divBdr>
    </w:div>
    <w:div w:id="1475676137">
      <w:bodyDiv w:val="1"/>
      <w:marLeft w:val="0"/>
      <w:marRight w:val="0"/>
      <w:marTop w:val="0"/>
      <w:marBottom w:val="0"/>
      <w:divBdr>
        <w:top w:val="none" w:sz="0" w:space="0" w:color="auto"/>
        <w:left w:val="none" w:sz="0" w:space="0" w:color="auto"/>
        <w:bottom w:val="none" w:sz="0" w:space="0" w:color="auto"/>
        <w:right w:val="none" w:sz="0" w:space="0" w:color="auto"/>
      </w:divBdr>
    </w:div>
    <w:div w:id="1475829314">
      <w:bodyDiv w:val="1"/>
      <w:marLeft w:val="0"/>
      <w:marRight w:val="0"/>
      <w:marTop w:val="0"/>
      <w:marBottom w:val="0"/>
      <w:divBdr>
        <w:top w:val="none" w:sz="0" w:space="0" w:color="auto"/>
        <w:left w:val="none" w:sz="0" w:space="0" w:color="auto"/>
        <w:bottom w:val="none" w:sz="0" w:space="0" w:color="auto"/>
        <w:right w:val="none" w:sz="0" w:space="0" w:color="auto"/>
      </w:divBdr>
    </w:div>
    <w:div w:id="1476725946">
      <w:bodyDiv w:val="1"/>
      <w:marLeft w:val="0"/>
      <w:marRight w:val="0"/>
      <w:marTop w:val="0"/>
      <w:marBottom w:val="0"/>
      <w:divBdr>
        <w:top w:val="none" w:sz="0" w:space="0" w:color="auto"/>
        <w:left w:val="none" w:sz="0" w:space="0" w:color="auto"/>
        <w:bottom w:val="none" w:sz="0" w:space="0" w:color="auto"/>
        <w:right w:val="none" w:sz="0" w:space="0" w:color="auto"/>
      </w:divBdr>
    </w:div>
    <w:div w:id="1477185290">
      <w:bodyDiv w:val="1"/>
      <w:marLeft w:val="0"/>
      <w:marRight w:val="0"/>
      <w:marTop w:val="0"/>
      <w:marBottom w:val="0"/>
      <w:divBdr>
        <w:top w:val="none" w:sz="0" w:space="0" w:color="auto"/>
        <w:left w:val="none" w:sz="0" w:space="0" w:color="auto"/>
        <w:bottom w:val="none" w:sz="0" w:space="0" w:color="auto"/>
        <w:right w:val="none" w:sz="0" w:space="0" w:color="auto"/>
      </w:divBdr>
    </w:div>
    <w:div w:id="1477189475">
      <w:bodyDiv w:val="1"/>
      <w:marLeft w:val="0"/>
      <w:marRight w:val="0"/>
      <w:marTop w:val="0"/>
      <w:marBottom w:val="0"/>
      <w:divBdr>
        <w:top w:val="none" w:sz="0" w:space="0" w:color="auto"/>
        <w:left w:val="none" w:sz="0" w:space="0" w:color="auto"/>
        <w:bottom w:val="none" w:sz="0" w:space="0" w:color="auto"/>
        <w:right w:val="none" w:sz="0" w:space="0" w:color="auto"/>
      </w:divBdr>
    </w:div>
    <w:div w:id="1477409060">
      <w:bodyDiv w:val="1"/>
      <w:marLeft w:val="0"/>
      <w:marRight w:val="0"/>
      <w:marTop w:val="0"/>
      <w:marBottom w:val="0"/>
      <w:divBdr>
        <w:top w:val="none" w:sz="0" w:space="0" w:color="auto"/>
        <w:left w:val="none" w:sz="0" w:space="0" w:color="auto"/>
        <w:bottom w:val="none" w:sz="0" w:space="0" w:color="auto"/>
        <w:right w:val="none" w:sz="0" w:space="0" w:color="auto"/>
      </w:divBdr>
    </w:div>
    <w:div w:id="1477793044">
      <w:bodyDiv w:val="1"/>
      <w:marLeft w:val="0"/>
      <w:marRight w:val="0"/>
      <w:marTop w:val="0"/>
      <w:marBottom w:val="0"/>
      <w:divBdr>
        <w:top w:val="none" w:sz="0" w:space="0" w:color="auto"/>
        <w:left w:val="none" w:sz="0" w:space="0" w:color="auto"/>
        <w:bottom w:val="none" w:sz="0" w:space="0" w:color="auto"/>
        <w:right w:val="none" w:sz="0" w:space="0" w:color="auto"/>
      </w:divBdr>
    </w:div>
    <w:div w:id="1477989415">
      <w:bodyDiv w:val="1"/>
      <w:marLeft w:val="0"/>
      <w:marRight w:val="0"/>
      <w:marTop w:val="0"/>
      <w:marBottom w:val="0"/>
      <w:divBdr>
        <w:top w:val="none" w:sz="0" w:space="0" w:color="auto"/>
        <w:left w:val="none" w:sz="0" w:space="0" w:color="auto"/>
        <w:bottom w:val="none" w:sz="0" w:space="0" w:color="auto"/>
        <w:right w:val="none" w:sz="0" w:space="0" w:color="auto"/>
      </w:divBdr>
    </w:div>
    <w:div w:id="1478302033">
      <w:bodyDiv w:val="1"/>
      <w:marLeft w:val="0"/>
      <w:marRight w:val="0"/>
      <w:marTop w:val="0"/>
      <w:marBottom w:val="0"/>
      <w:divBdr>
        <w:top w:val="none" w:sz="0" w:space="0" w:color="auto"/>
        <w:left w:val="none" w:sz="0" w:space="0" w:color="auto"/>
        <w:bottom w:val="none" w:sz="0" w:space="0" w:color="auto"/>
        <w:right w:val="none" w:sz="0" w:space="0" w:color="auto"/>
      </w:divBdr>
      <w:divsChild>
        <w:div w:id="46075110">
          <w:marLeft w:val="0"/>
          <w:marRight w:val="0"/>
          <w:marTop w:val="0"/>
          <w:marBottom w:val="0"/>
          <w:divBdr>
            <w:top w:val="none" w:sz="0" w:space="0" w:color="auto"/>
            <w:left w:val="none" w:sz="0" w:space="0" w:color="auto"/>
            <w:bottom w:val="none" w:sz="0" w:space="0" w:color="auto"/>
            <w:right w:val="none" w:sz="0" w:space="0" w:color="auto"/>
          </w:divBdr>
        </w:div>
      </w:divsChild>
    </w:div>
    <w:div w:id="1478381651">
      <w:bodyDiv w:val="1"/>
      <w:marLeft w:val="0"/>
      <w:marRight w:val="0"/>
      <w:marTop w:val="0"/>
      <w:marBottom w:val="0"/>
      <w:divBdr>
        <w:top w:val="none" w:sz="0" w:space="0" w:color="auto"/>
        <w:left w:val="none" w:sz="0" w:space="0" w:color="auto"/>
        <w:bottom w:val="none" w:sz="0" w:space="0" w:color="auto"/>
        <w:right w:val="none" w:sz="0" w:space="0" w:color="auto"/>
      </w:divBdr>
    </w:div>
    <w:div w:id="1478451158">
      <w:bodyDiv w:val="1"/>
      <w:marLeft w:val="0"/>
      <w:marRight w:val="0"/>
      <w:marTop w:val="0"/>
      <w:marBottom w:val="0"/>
      <w:divBdr>
        <w:top w:val="none" w:sz="0" w:space="0" w:color="auto"/>
        <w:left w:val="none" w:sz="0" w:space="0" w:color="auto"/>
        <w:bottom w:val="none" w:sz="0" w:space="0" w:color="auto"/>
        <w:right w:val="none" w:sz="0" w:space="0" w:color="auto"/>
      </w:divBdr>
    </w:div>
    <w:div w:id="1479106876">
      <w:bodyDiv w:val="1"/>
      <w:marLeft w:val="0"/>
      <w:marRight w:val="0"/>
      <w:marTop w:val="0"/>
      <w:marBottom w:val="0"/>
      <w:divBdr>
        <w:top w:val="none" w:sz="0" w:space="0" w:color="auto"/>
        <w:left w:val="none" w:sz="0" w:space="0" w:color="auto"/>
        <w:bottom w:val="none" w:sz="0" w:space="0" w:color="auto"/>
        <w:right w:val="none" w:sz="0" w:space="0" w:color="auto"/>
      </w:divBdr>
    </w:div>
    <w:div w:id="1479110265">
      <w:bodyDiv w:val="1"/>
      <w:marLeft w:val="0"/>
      <w:marRight w:val="0"/>
      <w:marTop w:val="0"/>
      <w:marBottom w:val="0"/>
      <w:divBdr>
        <w:top w:val="none" w:sz="0" w:space="0" w:color="auto"/>
        <w:left w:val="none" w:sz="0" w:space="0" w:color="auto"/>
        <w:bottom w:val="none" w:sz="0" w:space="0" w:color="auto"/>
        <w:right w:val="none" w:sz="0" w:space="0" w:color="auto"/>
      </w:divBdr>
    </w:div>
    <w:div w:id="1479296500">
      <w:bodyDiv w:val="1"/>
      <w:marLeft w:val="0"/>
      <w:marRight w:val="0"/>
      <w:marTop w:val="0"/>
      <w:marBottom w:val="0"/>
      <w:divBdr>
        <w:top w:val="none" w:sz="0" w:space="0" w:color="auto"/>
        <w:left w:val="none" w:sz="0" w:space="0" w:color="auto"/>
        <w:bottom w:val="none" w:sz="0" w:space="0" w:color="auto"/>
        <w:right w:val="none" w:sz="0" w:space="0" w:color="auto"/>
      </w:divBdr>
    </w:div>
    <w:div w:id="1479571953">
      <w:bodyDiv w:val="1"/>
      <w:marLeft w:val="0"/>
      <w:marRight w:val="0"/>
      <w:marTop w:val="0"/>
      <w:marBottom w:val="0"/>
      <w:divBdr>
        <w:top w:val="none" w:sz="0" w:space="0" w:color="auto"/>
        <w:left w:val="none" w:sz="0" w:space="0" w:color="auto"/>
        <w:bottom w:val="none" w:sz="0" w:space="0" w:color="auto"/>
        <w:right w:val="none" w:sz="0" w:space="0" w:color="auto"/>
      </w:divBdr>
    </w:div>
    <w:div w:id="1479692472">
      <w:bodyDiv w:val="1"/>
      <w:marLeft w:val="0"/>
      <w:marRight w:val="0"/>
      <w:marTop w:val="0"/>
      <w:marBottom w:val="0"/>
      <w:divBdr>
        <w:top w:val="none" w:sz="0" w:space="0" w:color="auto"/>
        <w:left w:val="none" w:sz="0" w:space="0" w:color="auto"/>
        <w:bottom w:val="none" w:sz="0" w:space="0" w:color="auto"/>
        <w:right w:val="none" w:sz="0" w:space="0" w:color="auto"/>
      </w:divBdr>
    </w:div>
    <w:div w:id="1479803846">
      <w:bodyDiv w:val="1"/>
      <w:marLeft w:val="0"/>
      <w:marRight w:val="0"/>
      <w:marTop w:val="0"/>
      <w:marBottom w:val="0"/>
      <w:divBdr>
        <w:top w:val="none" w:sz="0" w:space="0" w:color="auto"/>
        <w:left w:val="none" w:sz="0" w:space="0" w:color="auto"/>
        <w:bottom w:val="none" w:sz="0" w:space="0" w:color="auto"/>
        <w:right w:val="none" w:sz="0" w:space="0" w:color="auto"/>
      </w:divBdr>
    </w:div>
    <w:div w:id="1481388337">
      <w:bodyDiv w:val="1"/>
      <w:marLeft w:val="0"/>
      <w:marRight w:val="0"/>
      <w:marTop w:val="0"/>
      <w:marBottom w:val="0"/>
      <w:divBdr>
        <w:top w:val="none" w:sz="0" w:space="0" w:color="auto"/>
        <w:left w:val="none" w:sz="0" w:space="0" w:color="auto"/>
        <w:bottom w:val="none" w:sz="0" w:space="0" w:color="auto"/>
        <w:right w:val="none" w:sz="0" w:space="0" w:color="auto"/>
      </w:divBdr>
    </w:div>
    <w:div w:id="1481574840">
      <w:bodyDiv w:val="1"/>
      <w:marLeft w:val="0"/>
      <w:marRight w:val="0"/>
      <w:marTop w:val="0"/>
      <w:marBottom w:val="0"/>
      <w:divBdr>
        <w:top w:val="none" w:sz="0" w:space="0" w:color="auto"/>
        <w:left w:val="none" w:sz="0" w:space="0" w:color="auto"/>
        <w:bottom w:val="none" w:sz="0" w:space="0" w:color="auto"/>
        <w:right w:val="none" w:sz="0" w:space="0" w:color="auto"/>
      </w:divBdr>
    </w:div>
    <w:div w:id="1482194388">
      <w:bodyDiv w:val="1"/>
      <w:marLeft w:val="0"/>
      <w:marRight w:val="0"/>
      <w:marTop w:val="0"/>
      <w:marBottom w:val="0"/>
      <w:divBdr>
        <w:top w:val="none" w:sz="0" w:space="0" w:color="auto"/>
        <w:left w:val="none" w:sz="0" w:space="0" w:color="auto"/>
        <w:bottom w:val="none" w:sz="0" w:space="0" w:color="auto"/>
        <w:right w:val="none" w:sz="0" w:space="0" w:color="auto"/>
      </w:divBdr>
    </w:div>
    <w:div w:id="1482312481">
      <w:bodyDiv w:val="1"/>
      <w:marLeft w:val="0"/>
      <w:marRight w:val="0"/>
      <w:marTop w:val="0"/>
      <w:marBottom w:val="0"/>
      <w:divBdr>
        <w:top w:val="none" w:sz="0" w:space="0" w:color="auto"/>
        <w:left w:val="none" w:sz="0" w:space="0" w:color="auto"/>
        <w:bottom w:val="none" w:sz="0" w:space="0" w:color="auto"/>
        <w:right w:val="none" w:sz="0" w:space="0" w:color="auto"/>
      </w:divBdr>
    </w:div>
    <w:div w:id="1482578885">
      <w:bodyDiv w:val="1"/>
      <w:marLeft w:val="0"/>
      <w:marRight w:val="0"/>
      <w:marTop w:val="0"/>
      <w:marBottom w:val="0"/>
      <w:divBdr>
        <w:top w:val="none" w:sz="0" w:space="0" w:color="auto"/>
        <w:left w:val="none" w:sz="0" w:space="0" w:color="auto"/>
        <w:bottom w:val="none" w:sz="0" w:space="0" w:color="auto"/>
        <w:right w:val="none" w:sz="0" w:space="0" w:color="auto"/>
      </w:divBdr>
    </w:div>
    <w:div w:id="1482653658">
      <w:bodyDiv w:val="1"/>
      <w:marLeft w:val="0"/>
      <w:marRight w:val="0"/>
      <w:marTop w:val="0"/>
      <w:marBottom w:val="0"/>
      <w:divBdr>
        <w:top w:val="none" w:sz="0" w:space="0" w:color="auto"/>
        <w:left w:val="none" w:sz="0" w:space="0" w:color="auto"/>
        <w:bottom w:val="none" w:sz="0" w:space="0" w:color="auto"/>
        <w:right w:val="none" w:sz="0" w:space="0" w:color="auto"/>
      </w:divBdr>
    </w:div>
    <w:div w:id="1482890747">
      <w:bodyDiv w:val="1"/>
      <w:marLeft w:val="0"/>
      <w:marRight w:val="0"/>
      <w:marTop w:val="0"/>
      <w:marBottom w:val="0"/>
      <w:divBdr>
        <w:top w:val="none" w:sz="0" w:space="0" w:color="auto"/>
        <w:left w:val="none" w:sz="0" w:space="0" w:color="auto"/>
        <w:bottom w:val="none" w:sz="0" w:space="0" w:color="auto"/>
        <w:right w:val="none" w:sz="0" w:space="0" w:color="auto"/>
      </w:divBdr>
    </w:div>
    <w:div w:id="1483813723">
      <w:bodyDiv w:val="1"/>
      <w:marLeft w:val="0"/>
      <w:marRight w:val="0"/>
      <w:marTop w:val="0"/>
      <w:marBottom w:val="0"/>
      <w:divBdr>
        <w:top w:val="none" w:sz="0" w:space="0" w:color="auto"/>
        <w:left w:val="none" w:sz="0" w:space="0" w:color="auto"/>
        <w:bottom w:val="none" w:sz="0" w:space="0" w:color="auto"/>
        <w:right w:val="none" w:sz="0" w:space="0" w:color="auto"/>
      </w:divBdr>
    </w:div>
    <w:div w:id="1484081132">
      <w:bodyDiv w:val="1"/>
      <w:marLeft w:val="0"/>
      <w:marRight w:val="0"/>
      <w:marTop w:val="0"/>
      <w:marBottom w:val="0"/>
      <w:divBdr>
        <w:top w:val="none" w:sz="0" w:space="0" w:color="auto"/>
        <w:left w:val="none" w:sz="0" w:space="0" w:color="auto"/>
        <w:bottom w:val="none" w:sz="0" w:space="0" w:color="auto"/>
        <w:right w:val="none" w:sz="0" w:space="0" w:color="auto"/>
      </w:divBdr>
    </w:div>
    <w:div w:id="1484203075">
      <w:bodyDiv w:val="1"/>
      <w:marLeft w:val="0"/>
      <w:marRight w:val="0"/>
      <w:marTop w:val="0"/>
      <w:marBottom w:val="0"/>
      <w:divBdr>
        <w:top w:val="none" w:sz="0" w:space="0" w:color="auto"/>
        <w:left w:val="none" w:sz="0" w:space="0" w:color="auto"/>
        <w:bottom w:val="none" w:sz="0" w:space="0" w:color="auto"/>
        <w:right w:val="none" w:sz="0" w:space="0" w:color="auto"/>
      </w:divBdr>
    </w:div>
    <w:div w:id="1484616046">
      <w:bodyDiv w:val="1"/>
      <w:marLeft w:val="0"/>
      <w:marRight w:val="0"/>
      <w:marTop w:val="0"/>
      <w:marBottom w:val="0"/>
      <w:divBdr>
        <w:top w:val="none" w:sz="0" w:space="0" w:color="auto"/>
        <w:left w:val="none" w:sz="0" w:space="0" w:color="auto"/>
        <w:bottom w:val="none" w:sz="0" w:space="0" w:color="auto"/>
        <w:right w:val="none" w:sz="0" w:space="0" w:color="auto"/>
      </w:divBdr>
    </w:div>
    <w:div w:id="1485076065">
      <w:bodyDiv w:val="1"/>
      <w:marLeft w:val="0"/>
      <w:marRight w:val="0"/>
      <w:marTop w:val="0"/>
      <w:marBottom w:val="0"/>
      <w:divBdr>
        <w:top w:val="none" w:sz="0" w:space="0" w:color="auto"/>
        <w:left w:val="none" w:sz="0" w:space="0" w:color="auto"/>
        <w:bottom w:val="none" w:sz="0" w:space="0" w:color="auto"/>
        <w:right w:val="none" w:sz="0" w:space="0" w:color="auto"/>
      </w:divBdr>
    </w:div>
    <w:div w:id="1485198573">
      <w:bodyDiv w:val="1"/>
      <w:marLeft w:val="0"/>
      <w:marRight w:val="0"/>
      <w:marTop w:val="0"/>
      <w:marBottom w:val="0"/>
      <w:divBdr>
        <w:top w:val="none" w:sz="0" w:space="0" w:color="auto"/>
        <w:left w:val="none" w:sz="0" w:space="0" w:color="auto"/>
        <w:bottom w:val="none" w:sz="0" w:space="0" w:color="auto"/>
        <w:right w:val="none" w:sz="0" w:space="0" w:color="auto"/>
      </w:divBdr>
    </w:div>
    <w:div w:id="1485318605">
      <w:bodyDiv w:val="1"/>
      <w:marLeft w:val="0"/>
      <w:marRight w:val="0"/>
      <w:marTop w:val="0"/>
      <w:marBottom w:val="0"/>
      <w:divBdr>
        <w:top w:val="none" w:sz="0" w:space="0" w:color="auto"/>
        <w:left w:val="none" w:sz="0" w:space="0" w:color="auto"/>
        <w:bottom w:val="none" w:sz="0" w:space="0" w:color="auto"/>
        <w:right w:val="none" w:sz="0" w:space="0" w:color="auto"/>
      </w:divBdr>
      <w:divsChild>
        <w:div w:id="271327331">
          <w:marLeft w:val="0"/>
          <w:marRight w:val="0"/>
          <w:marTop w:val="0"/>
          <w:marBottom w:val="0"/>
          <w:divBdr>
            <w:top w:val="none" w:sz="0" w:space="0" w:color="auto"/>
            <w:left w:val="none" w:sz="0" w:space="0" w:color="auto"/>
            <w:bottom w:val="none" w:sz="0" w:space="0" w:color="auto"/>
            <w:right w:val="none" w:sz="0" w:space="0" w:color="auto"/>
          </w:divBdr>
        </w:div>
        <w:div w:id="369771278">
          <w:marLeft w:val="0"/>
          <w:marRight w:val="0"/>
          <w:marTop w:val="0"/>
          <w:marBottom w:val="0"/>
          <w:divBdr>
            <w:top w:val="none" w:sz="0" w:space="0" w:color="auto"/>
            <w:left w:val="none" w:sz="0" w:space="0" w:color="auto"/>
            <w:bottom w:val="none" w:sz="0" w:space="0" w:color="auto"/>
            <w:right w:val="none" w:sz="0" w:space="0" w:color="auto"/>
          </w:divBdr>
        </w:div>
        <w:div w:id="392823116">
          <w:marLeft w:val="0"/>
          <w:marRight w:val="0"/>
          <w:marTop w:val="0"/>
          <w:marBottom w:val="0"/>
          <w:divBdr>
            <w:top w:val="none" w:sz="0" w:space="0" w:color="auto"/>
            <w:left w:val="none" w:sz="0" w:space="0" w:color="auto"/>
            <w:bottom w:val="none" w:sz="0" w:space="0" w:color="auto"/>
            <w:right w:val="none" w:sz="0" w:space="0" w:color="auto"/>
          </w:divBdr>
        </w:div>
        <w:div w:id="682360987">
          <w:marLeft w:val="0"/>
          <w:marRight w:val="0"/>
          <w:marTop w:val="0"/>
          <w:marBottom w:val="0"/>
          <w:divBdr>
            <w:top w:val="none" w:sz="0" w:space="0" w:color="auto"/>
            <w:left w:val="none" w:sz="0" w:space="0" w:color="auto"/>
            <w:bottom w:val="none" w:sz="0" w:space="0" w:color="auto"/>
            <w:right w:val="none" w:sz="0" w:space="0" w:color="auto"/>
          </w:divBdr>
        </w:div>
        <w:div w:id="1354770705">
          <w:marLeft w:val="0"/>
          <w:marRight w:val="0"/>
          <w:marTop w:val="0"/>
          <w:marBottom w:val="0"/>
          <w:divBdr>
            <w:top w:val="none" w:sz="0" w:space="0" w:color="auto"/>
            <w:left w:val="none" w:sz="0" w:space="0" w:color="auto"/>
            <w:bottom w:val="none" w:sz="0" w:space="0" w:color="auto"/>
            <w:right w:val="none" w:sz="0" w:space="0" w:color="auto"/>
          </w:divBdr>
        </w:div>
        <w:div w:id="1499807791">
          <w:marLeft w:val="0"/>
          <w:marRight w:val="0"/>
          <w:marTop w:val="0"/>
          <w:marBottom w:val="0"/>
          <w:divBdr>
            <w:top w:val="none" w:sz="0" w:space="0" w:color="auto"/>
            <w:left w:val="none" w:sz="0" w:space="0" w:color="auto"/>
            <w:bottom w:val="none" w:sz="0" w:space="0" w:color="auto"/>
            <w:right w:val="none" w:sz="0" w:space="0" w:color="auto"/>
          </w:divBdr>
        </w:div>
        <w:div w:id="2020620473">
          <w:marLeft w:val="0"/>
          <w:marRight w:val="0"/>
          <w:marTop w:val="0"/>
          <w:marBottom w:val="0"/>
          <w:divBdr>
            <w:top w:val="none" w:sz="0" w:space="0" w:color="auto"/>
            <w:left w:val="none" w:sz="0" w:space="0" w:color="auto"/>
            <w:bottom w:val="none" w:sz="0" w:space="0" w:color="auto"/>
            <w:right w:val="none" w:sz="0" w:space="0" w:color="auto"/>
          </w:divBdr>
        </w:div>
      </w:divsChild>
    </w:div>
    <w:div w:id="1486360884">
      <w:bodyDiv w:val="1"/>
      <w:marLeft w:val="0"/>
      <w:marRight w:val="0"/>
      <w:marTop w:val="0"/>
      <w:marBottom w:val="0"/>
      <w:divBdr>
        <w:top w:val="none" w:sz="0" w:space="0" w:color="auto"/>
        <w:left w:val="none" w:sz="0" w:space="0" w:color="auto"/>
        <w:bottom w:val="none" w:sz="0" w:space="0" w:color="auto"/>
        <w:right w:val="none" w:sz="0" w:space="0" w:color="auto"/>
      </w:divBdr>
    </w:div>
    <w:div w:id="1486361207">
      <w:bodyDiv w:val="1"/>
      <w:marLeft w:val="0"/>
      <w:marRight w:val="0"/>
      <w:marTop w:val="0"/>
      <w:marBottom w:val="0"/>
      <w:divBdr>
        <w:top w:val="none" w:sz="0" w:space="0" w:color="auto"/>
        <w:left w:val="none" w:sz="0" w:space="0" w:color="auto"/>
        <w:bottom w:val="none" w:sz="0" w:space="0" w:color="auto"/>
        <w:right w:val="none" w:sz="0" w:space="0" w:color="auto"/>
      </w:divBdr>
    </w:div>
    <w:div w:id="1488479645">
      <w:bodyDiv w:val="1"/>
      <w:marLeft w:val="0"/>
      <w:marRight w:val="0"/>
      <w:marTop w:val="0"/>
      <w:marBottom w:val="0"/>
      <w:divBdr>
        <w:top w:val="none" w:sz="0" w:space="0" w:color="auto"/>
        <w:left w:val="none" w:sz="0" w:space="0" w:color="auto"/>
        <w:bottom w:val="none" w:sz="0" w:space="0" w:color="auto"/>
        <w:right w:val="none" w:sz="0" w:space="0" w:color="auto"/>
      </w:divBdr>
    </w:div>
    <w:div w:id="1488784088">
      <w:bodyDiv w:val="1"/>
      <w:marLeft w:val="0"/>
      <w:marRight w:val="0"/>
      <w:marTop w:val="0"/>
      <w:marBottom w:val="0"/>
      <w:divBdr>
        <w:top w:val="none" w:sz="0" w:space="0" w:color="auto"/>
        <w:left w:val="none" w:sz="0" w:space="0" w:color="auto"/>
        <w:bottom w:val="none" w:sz="0" w:space="0" w:color="auto"/>
        <w:right w:val="none" w:sz="0" w:space="0" w:color="auto"/>
      </w:divBdr>
    </w:div>
    <w:div w:id="1489056580">
      <w:bodyDiv w:val="1"/>
      <w:marLeft w:val="0"/>
      <w:marRight w:val="0"/>
      <w:marTop w:val="0"/>
      <w:marBottom w:val="0"/>
      <w:divBdr>
        <w:top w:val="none" w:sz="0" w:space="0" w:color="auto"/>
        <w:left w:val="none" w:sz="0" w:space="0" w:color="auto"/>
        <w:bottom w:val="none" w:sz="0" w:space="0" w:color="auto"/>
        <w:right w:val="none" w:sz="0" w:space="0" w:color="auto"/>
      </w:divBdr>
    </w:div>
    <w:div w:id="1490441817">
      <w:bodyDiv w:val="1"/>
      <w:marLeft w:val="0"/>
      <w:marRight w:val="0"/>
      <w:marTop w:val="0"/>
      <w:marBottom w:val="0"/>
      <w:divBdr>
        <w:top w:val="none" w:sz="0" w:space="0" w:color="auto"/>
        <w:left w:val="none" w:sz="0" w:space="0" w:color="auto"/>
        <w:bottom w:val="none" w:sz="0" w:space="0" w:color="auto"/>
        <w:right w:val="none" w:sz="0" w:space="0" w:color="auto"/>
      </w:divBdr>
    </w:div>
    <w:div w:id="1491095267">
      <w:bodyDiv w:val="1"/>
      <w:marLeft w:val="0"/>
      <w:marRight w:val="0"/>
      <w:marTop w:val="0"/>
      <w:marBottom w:val="0"/>
      <w:divBdr>
        <w:top w:val="none" w:sz="0" w:space="0" w:color="auto"/>
        <w:left w:val="none" w:sz="0" w:space="0" w:color="auto"/>
        <w:bottom w:val="none" w:sz="0" w:space="0" w:color="auto"/>
        <w:right w:val="none" w:sz="0" w:space="0" w:color="auto"/>
      </w:divBdr>
    </w:div>
    <w:div w:id="1491142437">
      <w:bodyDiv w:val="1"/>
      <w:marLeft w:val="0"/>
      <w:marRight w:val="0"/>
      <w:marTop w:val="0"/>
      <w:marBottom w:val="0"/>
      <w:divBdr>
        <w:top w:val="none" w:sz="0" w:space="0" w:color="auto"/>
        <w:left w:val="none" w:sz="0" w:space="0" w:color="auto"/>
        <w:bottom w:val="none" w:sz="0" w:space="0" w:color="auto"/>
        <w:right w:val="none" w:sz="0" w:space="0" w:color="auto"/>
      </w:divBdr>
    </w:div>
    <w:div w:id="1491602937">
      <w:bodyDiv w:val="1"/>
      <w:marLeft w:val="0"/>
      <w:marRight w:val="0"/>
      <w:marTop w:val="0"/>
      <w:marBottom w:val="0"/>
      <w:divBdr>
        <w:top w:val="none" w:sz="0" w:space="0" w:color="auto"/>
        <w:left w:val="none" w:sz="0" w:space="0" w:color="auto"/>
        <w:bottom w:val="none" w:sz="0" w:space="0" w:color="auto"/>
        <w:right w:val="none" w:sz="0" w:space="0" w:color="auto"/>
      </w:divBdr>
    </w:div>
    <w:div w:id="1491676589">
      <w:bodyDiv w:val="1"/>
      <w:marLeft w:val="0"/>
      <w:marRight w:val="0"/>
      <w:marTop w:val="0"/>
      <w:marBottom w:val="0"/>
      <w:divBdr>
        <w:top w:val="none" w:sz="0" w:space="0" w:color="auto"/>
        <w:left w:val="none" w:sz="0" w:space="0" w:color="auto"/>
        <w:bottom w:val="none" w:sz="0" w:space="0" w:color="auto"/>
        <w:right w:val="none" w:sz="0" w:space="0" w:color="auto"/>
      </w:divBdr>
    </w:div>
    <w:div w:id="1491798085">
      <w:bodyDiv w:val="1"/>
      <w:marLeft w:val="0"/>
      <w:marRight w:val="0"/>
      <w:marTop w:val="0"/>
      <w:marBottom w:val="0"/>
      <w:divBdr>
        <w:top w:val="none" w:sz="0" w:space="0" w:color="auto"/>
        <w:left w:val="none" w:sz="0" w:space="0" w:color="auto"/>
        <w:bottom w:val="none" w:sz="0" w:space="0" w:color="auto"/>
        <w:right w:val="none" w:sz="0" w:space="0" w:color="auto"/>
      </w:divBdr>
    </w:div>
    <w:div w:id="1491822891">
      <w:bodyDiv w:val="1"/>
      <w:marLeft w:val="0"/>
      <w:marRight w:val="0"/>
      <w:marTop w:val="0"/>
      <w:marBottom w:val="0"/>
      <w:divBdr>
        <w:top w:val="none" w:sz="0" w:space="0" w:color="auto"/>
        <w:left w:val="none" w:sz="0" w:space="0" w:color="auto"/>
        <w:bottom w:val="none" w:sz="0" w:space="0" w:color="auto"/>
        <w:right w:val="none" w:sz="0" w:space="0" w:color="auto"/>
      </w:divBdr>
    </w:div>
    <w:div w:id="1492404735">
      <w:bodyDiv w:val="1"/>
      <w:marLeft w:val="0"/>
      <w:marRight w:val="0"/>
      <w:marTop w:val="0"/>
      <w:marBottom w:val="0"/>
      <w:divBdr>
        <w:top w:val="none" w:sz="0" w:space="0" w:color="auto"/>
        <w:left w:val="none" w:sz="0" w:space="0" w:color="auto"/>
        <w:bottom w:val="none" w:sz="0" w:space="0" w:color="auto"/>
        <w:right w:val="none" w:sz="0" w:space="0" w:color="auto"/>
      </w:divBdr>
    </w:div>
    <w:div w:id="1492411352">
      <w:bodyDiv w:val="1"/>
      <w:marLeft w:val="0"/>
      <w:marRight w:val="0"/>
      <w:marTop w:val="0"/>
      <w:marBottom w:val="0"/>
      <w:divBdr>
        <w:top w:val="none" w:sz="0" w:space="0" w:color="auto"/>
        <w:left w:val="none" w:sz="0" w:space="0" w:color="auto"/>
        <w:bottom w:val="none" w:sz="0" w:space="0" w:color="auto"/>
        <w:right w:val="none" w:sz="0" w:space="0" w:color="auto"/>
      </w:divBdr>
    </w:div>
    <w:div w:id="1492793053">
      <w:bodyDiv w:val="1"/>
      <w:marLeft w:val="0"/>
      <w:marRight w:val="0"/>
      <w:marTop w:val="0"/>
      <w:marBottom w:val="0"/>
      <w:divBdr>
        <w:top w:val="none" w:sz="0" w:space="0" w:color="auto"/>
        <w:left w:val="none" w:sz="0" w:space="0" w:color="auto"/>
        <w:bottom w:val="none" w:sz="0" w:space="0" w:color="auto"/>
        <w:right w:val="none" w:sz="0" w:space="0" w:color="auto"/>
      </w:divBdr>
    </w:div>
    <w:div w:id="1493107150">
      <w:bodyDiv w:val="1"/>
      <w:marLeft w:val="0"/>
      <w:marRight w:val="0"/>
      <w:marTop w:val="0"/>
      <w:marBottom w:val="0"/>
      <w:divBdr>
        <w:top w:val="none" w:sz="0" w:space="0" w:color="auto"/>
        <w:left w:val="none" w:sz="0" w:space="0" w:color="auto"/>
        <w:bottom w:val="none" w:sz="0" w:space="0" w:color="auto"/>
        <w:right w:val="none" w:sz="0" w:space="0" w:color="auto"/>
      </w:divBdr>
      <w:divsChild>
        <w:div w:id="11078497">
          <w:marLeft w:val="0"/>
          <w:marRight w:val="0"/>
          <w:marTop w:val="0"/>
          <w:marBottom w:val="0"/>
          <w:divBdr>
            <w:top w:val="none" w:sz="0" w:space="0" w:color="auto"/>
            <w:left w:val="none" w:sz="0" w:space="0" w:color="auto"/>
            <w:bottom w:val="none" w:sz="0" w:space="0" w:color="auto"/>
            <w:right w:val="none" w:sz="0" w:space="0" w:color="auto"/>
          </w:divBdr>
        </w:div>
        <w:div w:id="108593581">
          <w:marLeft w:val="0"/>
          <w:marRight w:val="0"/>
          <w:marTop w:val="0"/>
          <w:marBottom w:val="0"/>
          <w:divBdr>
            <w:top w:val="none" w:sz="0" w:space="0" w:color="auto"/>
            <w:left w:val="none" w:sz="0" w:space="0" w:color="auto"/>
            <w:bottom w:val="none" w:sz="0" w:space="0" w:color="auto"/>
            <w:right w:val="none" w:sz="0" w:space="0" w:color="auto"/>
          </w:divBdr>
        </w:div>
        <w:div w:id="151874439">
          <w:marLeft w:val="0"/>
          <w:marRight w:val="0"/>
          <w:marTop w:val="0"/>
          <w:marBottom w:val="0"/>
          <w:divBdr>
            <w:top w:val="none" w:sz="0" w:space="0" w:color="auto"/>
            <w:left w:val="none" w:sz="0" w:space="0" w:color="auto"/>
            <w:bottom w:val="none" w:sz="0" w:space="0" w:color="auto"/>
            <w:right w:val="none" w:sz="0" w:space="0" w:color="auto"/>
          </w:divBdr>
        </w:div>
        <w:div w:id="276260638">
          <w:marLeft w:val="0"/>
          <w:marRight w:val="0"/>
          <w:marTop w:val="0"/>
          <w:marBottom w:val="0"/>
          <w:divBdr>
            <w:top w:val="none" w:sz="0" w:space="0" w:color="auto"/>
            <w:left w:val="none" w:sz="0" w:space="0" w:color="auto"/>
            <w:bottom w:val="none" w:sz="0" w:space="0" w:color="auto"/>
            <w:right w:val="none" w:sz="0" w:space="0" w:color="auto"/>
          </w:divBdr>
        </w:div>
        <w:div w:id="549078854">
          <w:marLeft w:val="0"/>
          <w:marRight w:val="0"/>
          <w:marTop w:val="0"/>
          <w:marBottom w:val="0"/>
          <w:divBdr>
            <w:top w:val="none" w:sz="0" w:space="0" w:color="auto"/>
            <w:left w:val="none" w:sz="0" w:space="0" w:color="auto"/>
            <w:bottom w:val="none" w:sz="0" w:space="0" w:color="auto"/>
            <w:right w:val="none" w:sz="0" w:space="0" w:color="auto"/>
          </w:divBdr>
        </w:div>
        <w:div w:id="855311418">
          <w:marLeft w:val="0"/>
          <w:marRight w:val="0"/>
          <w:marTop w:val="0"/>
          <w:marBottom w:val="0"/>
          <w:divBdr>
            <w:top w:val="none" w:sz="0" w:space="0" w:color="auto"/>
            <w:left w:val="none" w:sz="0" w:space="0" w:color="auto"/>
            <w:bottom w:val="none" w:sz="0" w:space="0" w:color="auto"/>
            <w:right w:val="none" w:sz="0" w:space="0" w:color="auto"/>
          </w:divBdr>
        </w:div>
        <w:div w:id="1303534959">
          <w:marLeft w:val="0"/>
          <w:marRight w:val="0"/>
          <w:marTop w:val="0"/>
          <w:marBottom w:val="0"/>
          <w:divBdr>
            <w:top w:val="none" w:sz="0" w:space="0" w:color="auto"/>
            <w:left w:val="none" w:sz="0" w:space="0" w:color="auto"/>
            <w:bottom w:val="none" w:sz="0" w:space="0" w:color="auto"/>
            <w:right w:val="none" w:sz="0" w:space="0" w:color="auto"/>
          </w:divBdr>
        </w:div>
        <w:div w:id="1414821157">
          <w:marLeft w:val="0"/>
          <w:marRight w:val="0"/>
          <w:marTop w:val="0"/>
          <w:marBottom w:val="0"/>
          <w:divBdr>
            <w:top w:val="none" w:sz="0" w:space="0" w:color="auto"/>
            <w:left w:val="none" w:sz="0" w:space="0" w:color="auto"/>
            <w:bottom w:val="none" w:sz="0" w:space="0" w:color="auto"/>
            <w:right w:val="none" w:sz="0" w:space="0" w:color="auto"/>
          </w:divBdr>
        </w:div>
        <w:div w:id="1542328804">
          <w:marLeft w:val="0"/>
          <w:marRight w:val="0"/>
          <w:marTop w:val="0"/>
          <w:marBottom w:val="0"/>
          <w:divBdr>
            <w:top w:val="none" w:sz="0" w:space="0" w:color="auto"/>
            <w:left w:val="none" w:sz="0" w:space="0" w:color="auto"/>
            <w:bottom w:val="none" w:sz="0" w:space="0" w:color="auto"/>
            <w:right w:val="none" w:sz="0" w:space="0" w:color="auto"/>
          </w:divBdr>
        </w:div>
      </w:divsChild>
    </w:div>
    <w:div w:id="1493177615">
      <w:bodyDiv w:val="1"/>
      <w:marLeft w:val="0"/>
      <w:marRight w:val="0"/>
      <w:marTop w:val="0"/>
      <w:marBottom w:val="0"/>
      <w:divBdr>
        <w:top w:val="none" w:sz="0" w:space="0" w:color="auto"/>
        <w:left w:val="none" w:sz="0" w:space="0" w:color="auto"/>
        <w:bottom w:val="none" w:sz="0" w:space="0" w:color="auto"/>
        <w:right w:val="none" w:sz="0" w:space="0" w:color="auto"/>
      </w:divBdr>
    </w:div>
    <w:div w:id="1494250864">
      <w:bodyDiv w:val="1"/>
      <w:marLeft w:val="0"/>
      <w:marRight w:val="0"/>
      <w:marTop w:val="0"/>
      <w:marBottom w:val="0"/>
      <w:divBdr>
        <w:top w:val="none" w:sz="0" w:space="0" w:color="auto"/>
        <w:left w:val="none" w:sz="0" w:space="0" w:color="auto"/>
        <w:bottom w:val="none" w:sz="0" w:space="0" w:color="auto"/>
        <w:right w:val="none" w:sz="0" w:space="0" w:color="auto"/>
      </w:divBdr>
    </w:div>
    <w:div w:id="1494755325">
      <w:bodyDiv w:val="1"/>
      <w:marLeft w:val="0"/>
      <w:marRight w:val="0"/>
      <w:marTop w:val="0"/>
      <w:marBottom w:val="0"/>
      <w:divBdr>
        <w:top w:val="none" w:sz="0" w:space="0" w:color="auto"/>
        <w:left w:val="none" w:sz="0" w:space="0" w:color="auto"/>
        <w:bottom w:val="none" w:sz="0" w:space="0" w:color="auto"/>
        <w:right w:val="none" w:sz="0" w:space="0" w:color="auto"/>
      </w:divBdr>
    </w:div>
    <w:div w:id="1495218455">
      <w:bodyDiv w:val="1"/>
      <w:marLeft w:val="0"/>
      <w:marRight w:val="0"/>
      <w:marTop w:val="0"/>
      <w:marBottom w:val="0"/>
      <w:divBdr>
        <w:top w:val="none" w:sz="0" w:space="0" w:color="auto"/>
        <w:left w:val="none" w:sz="0" w:space="0" w:color="auto"/>
        <w:bottom w:val="none" w:sz="0" w:space="0" w:color="auto"/>
        <w:right w:val="none" w:sz="0" w:space="0" w:color="auto"/>
      </w:divBdr>
    </w:div>
    <w:div w:id="1495293674">
      <w:bodyDiv w:val="1"/>
      <w:marLeft w:val="0"/>
      <w:marRight w:val="0"/>
      <w:marTop w:val="0"/>
      <w:marBottom w:val="0"/>
      <w:divBdr>
        <w:top w:val="none" w:sz="0" w:space="0" w:color="auto"/>
        <w:left w:val="none" w:sz="0" w:space="0" w:color="auto"/>
        <w:bottom w:val="none" w:sz="0" w:space="0" w:color="auto"/>
        <w:right w:val="none" w:sz="0" w:space="0" w:color="auto"/>
      </w:divBdr>
    </w:div>
    <w:div w:id="1496458876">
      <w:bodyDiv w:val="1"/>
      <w:marLeft w:val="0"/>
      <w:marRight w:val="0"/>
      <w:marTop w:val="0"/>
      <w:marBottom w:val="0"/>
      <w:divBdr>
        <w:top w:val="none" w:sz="0" w:space="0" w:color="auto"/>
        <w:left w:val="none" w:sz="0" w:space="0" w:color="auto"/>
        <w:bottom w:val="none" w:sz="0" w:space="0" w:color="auto"/>
        <w:right w:val="none" w:sz="0" w:space="0" w:color="auto"/>
      </w:divBdr>
    </w:div>
    <w:div w:id="1496871125">
      <w:bodyDiv w:val="1"/>
      <w:marLeft w:val="0"/>
      <w:marRight w:val="0"/>
      <w:marTop w:val="0"/>
      <w:marBottom w:val="0"/>
      <w:divBdr>
        <w:top w:val="none" w:sz="0" w:space="0" w:color="auto"/>
        <w:left w:val="none" w:sz="0" w:space="0" w:color="auto"/>
        <w:bottom w:val="none" w:sz="0" w:space="0" w:color="auto"/>
        <w:right w:val="none" w:sz="0" w:space="0" w:color="auto"/>
      </w:divBdr>
    </w:div>
    <w:div w:id="1497181949">
      <w:bodyDiv w:val="1"/>
      <w:marLeft w:val="0"/>
      <w:marRight w:val="0"/>
      <w:marTop w:val="0"/>
      <w:marBottom w:val="0"/>
      <w:divBdr>
        <w:top w:val="none" w:sz="0" w:space="0" w:color="auto"/>
        <w:left w:val="none" w:sz="0" w:space="0" w:color="auto"/>
        <w:bottom w:val="none" w:sz="0" w:space="0" w:color="auto"/>
        <w:right w:val="none" w:sz="0" w:space="0" w:color="auto"/>
      </w:divBdr>
    </w:div>
    <w:div w:id="1497190906">
      <w:bodyDiv w:val="1"/>
      <w:marLeft w:val="0"/>
      <w:marRight w:val="0"/>
      <w:marTop w:val="0"/>
      <w:marBottom w:val="0"/>
      <w:divBdr>
        <w:top w:val="none" w:sz="0" w:space="0" w:color="auto"/>
        <w:left w:val="none" w:sz="0" w:space="0" w:color="auto"/>
        <w:bottom w:val="none" w:sz="0" w:space="0" w:color="auto"/>
        <w:right w:val="none" w:sz="0" w:space="0" w:color="auto"/>
      </w:divBdr>
    </w:div>
    <w:div w:id="1498302360">
      <w:bodyDiv w:val="1"/>
      <w:marLeft w:val="0"/>
      <w:marRight w:val="0"/>
      <w:marTop w:val="0"/>
      <w:marBottom w:val="0"/>
      <w:divBdr>
        <w:top w:val="none" w:sz="0" w:space="0" w:color="auto"/>
        <w:left w:val="none" w:sz="0" w:space="0" w:color="auto"/>
        <w:bottom w:val="none" w:sz="0" w:space="0" w:color="auto"/>
        <w:right w:val="none" w:sz="0" w:space="0" w:color="auto"/>
      </w:divBdr>
    </w:div>
    <w:div w:id="1498350240">
      <w:bodyDiv w:val="1"/>
      <w:marLeft w:val="0"/>
      <w:marRight w:val="0"/>
      <w:marTop w:val="0"/>
      <w:marBottom w:val="0"/>
      <w:divBdr>
        <w:top w:val="none" w:sz="0" w:space="0" w:color="auto"/>
        <w:left w:val="none" w:sz="0" w:space="0" w:color="auto"/>
        <w:bottom w:val="none" w:sz="0" w:space="0" w:color="auto"/>
        <w:right w:val="none" w:sz="0" w:space="0" w:color="auto"/>
      </w:divBdr>
    </w:div>
    <w:div w:id="1498499460">
      <w:bodyDiv w:val="1"/>
      <w:marLeft w:val="0"/>
      <w:marRight w:val="0"/>
      <w:marTop w:val="0"/>
      <w:marBottom w:val="0"/>
      <w:divBdr>
        <w:top w:val="none" w:sz="0" w:space="0" w:color="auto"/>
        <w:left w:val="none" w:sz="0" w:space="0" w:color="auto"/>
        <w:bottom w:val="none" w:sz="0" w:space="0" w:color="auto"/>
        <w:right w:val="none" w:sz="0" w:space="0" w:color="auto"/>
      </w:divBdr>
    </w:div>
    <w:div w:id="1498501823">
      <w:bodyDiv w:val="1"/>
      <w:marLeft w:val="0"/>
      <w:marRight w:val="0"/>
      <w:marTop w:val="0"/>
      <w:marBottom w:val="0"/>
      <w:divBdr>
        <w:top w:val="none" w:sz="0" w:space="0" w:color="auto"/>
        <w:left w:val="none" w:sz="0" w:space="0" w:color="auto"/>
        <w:bottom w:val="none" w:sz="0" w:space="0" w:color="auto"/>
        <w:right w:val="none" w:sz="0" w:space="0" w:color="auto"/>
      </w:divBdr>
    </w:div>
    <w:div w:id="1498685978">
      <w:bodyDiv w:val="1"/>
      <w:marLeft w:val="0"/>
      <w:marRight w:val="0"/>
      <w:marTop w:val="0"/>
      <w:marBottom w:val="0"/>
      <w:divBdr>
        <w:top w:val="none" w:sz="0" w:space="0" w:color="auto"/>
        <w:left w:val="none" w:sz="0" w:space="0" w:color="auto"/>
        <w:bottom w:val="none" w:sz="0" w:space="0" w:color="auto"/>
        <w:right w:val="none" w:sz="0" w:space="0" w:color="auto"/>
      </w:divBdr>
    </w:div>
    <w:div w:id="1499346528">
      <w:bodyDiv w:val="1"/>
      <w:marLeft w:val="0"/>
      <w:marRight w:val="0"/>
      <w:marTop w:val="0"/>
      <w:marBottom w:val="0"/>
      <w:divBdr>
        <w:top w:val="none" w:sz="0" w:space="0" w:color="auto"/>
        <w:left w:val="none" w:sz="0" w:space="0" w:color="auto"/>
        <w:bottom w:val="none" w:sz="0" w:space="0" w:color="auto"/>
        <w:right w:val="none" w:sz="0" w:space="0" w:color="auto"/>
      </w:divBdr>
    </w:div>
    <w:div w:id="1499464961">
      <w:bodyDiv w:val="1"/>
      <w:marLeft w:val="0"/>
      <w:marRight w:val="0"/>
      <w:marTop w:val="0"/>
      <w:marBottom w:val="0"/>
      <w:divBdr>
        <w:top w:val="none" w:sz="0" w:space="0" w:color="auto"/>
        <w:left w:val="none" w:sz="0" w:space="0" w:color="auto"/>
        <w:bottom w:val="none" w:sz="0" w:space="0" w:color="auto"/>
        <w:right w:val="none" w:sz="0" w:space="0" w:color="auto"/>
      </w:divBdr>
    </w:div>
    <w:div w:id="1499689494">
      <w:bodyDiv w:val="1"/>
      <w:marLeft w:val="0"/>
      <w:marRight w:val="0"/>
      <w:marTop w:val="0"/>
      <w:marBottom w:val="0"/>
      <w:divBdr>
        <w:top w:val="none" w:sz="0" w:space="0" w:color="auto"/>
        <w:left w:val="none" w:sz="0" w:space="0" w:color="auto"/>
        <w:bottom w:val="none" w:sz="0" w:space="0" w:color="auto"/>
        <w:right w:val="none" w:sz="0" w:space="0" w:color="auto"/>
      </w:divBdr>
    </w:div>
    <w:div w:id="1499690371">
      <w:bodyDiv w:val="1"/>
      <w:marLeft w:val="0"/>
      <w:marRight w:val="0"/>
      <w:marTop w:val="0"/>
      <w:marBottom w:val="0"/>
      <w:divBdr>
        <w:top w:val="none" w:sz="0" w:space="0" w:color="auto"/>
        <w:left w:val="none" w:sz="0" w:space="0" w:color="auto"/>
        <w:bottom w:val="none" w:sz="0" w:space="0" w:color="auto"/>
        <w:right w:val="none" w:sz="0" w:space="0" w:color="auto"/>
      </w:divBdr>
    </w:div>
    <w:div w:id="1499733651">
      <w:bodyDiv w:val="1"/>
      <w:marLeft w:val="0"/>
      <w:marRight w:val="0"/>
      <w:marTop w:val="0"/>
      <w:marBottom w:val="0"/>
      <w:divBdr>
        <w:top w:val="none" w:sz="0" w:space="0" w:color="auto"/>
        <w:left w:val="none" w:sz="0" w:space="0" w:color="auto"/>
        <w:bottom w:val="none" w:sz="0" w:space="0" w:color="auto"/>
        <w:right w:val="none" w:sz="0" w:space="0" w:color="auto"/>
      </w:divBdr>
    </w:div>
    <w:div w:id="1499809056">
      <w:bodyDiv w:val="1"/>
      <w:marLeft w:val="0"/>
      <w:marRight w:val="0"/>
      <w:marTop w:val="0"/>
      <w:marBottom w:val="0"/>
      <w:divBdr>
        <w:top w:val="none" w:sz="0" w:space="0" w:color="auto"/>
        <w:left w:val="none" w:sz="0" w:space="0" w:color="auto"/>
        <w:bottom w:val="none" w:sz="0" w:space="0" w:color="auto"/>
        <w:right w:val="none" w:sz="0" w:space="0" w:color="auto"/>
      </w:divBdr>
    </w:div>
    <w:div w:id="1499929498">
      <w:bodyDiv w:val="1"/>
      <w:marLeft w:val="0"/>
      <w:marRight w:val="0"/>
      <w:marTop w:val="0"/>
      <w:marBottom w:val="0"/>
      <w:divBdr>
        <w:top w:val="none" w:sz="0" w:space="0" w:color="auto"/>
        <w:left w:val="none" w:sz="0" w:space="0" w:color="auto"/>
        <w:bottom w:val="none" w:sz="0" w:space="0" w:color="auto"/>
        <w:right w:val="none" w:sz="0" w:space="0" w:color="auto"/>
      </w:divBdr>
    </w:div>
    <w:div w:id="1499999433">
      <w:bodyDiv w:val="1"/>
      <w:marLeft w:val="0"/>
      <w:marRight w:val="0"/>
      <w:marTop w:val="0"/>
      <w:marBottom w:val="0"/>
      <w:divBdr>
        <w:top w:val="none" w:sz="0" w:space="0" w:color="auto"/>
        <w:left w:val="none" w:sz="0" w:space="0" w:color="auto"/>
        <w:bottom w:val="none" w:sz="0" w:space="0" w:color="auto"/>
        <w:right w:val="none" w:sz="0" w:space="0" w:color="auto"/>
      </w:divBdr>
    </w:div>
    <w:div w:id="1500074344">
      <w:bodyDiv w:val="1"/>
      <w:marLeft w:val="0"/>
      <w:marRight w:val="0"/>
      <w:marTop w:val="0"/>
      <w:marBottom w:val="0"/>
      <w:divBdr>
        <w:top w:val="none" w:sz="0" w:space="0" w:color="auto"/>
        <w:left w:val="none" w:sz="0" w:space="0" w:color="auto"/>
        <w:bottom w:val="none" w:sz="0" w:space="0" w:color="auto"/>
        <w:right w:val="none" w:sz="0" w:space="0" w:color="auto"/>
      </w:divBdr>
    </w:div>
    <w:div w:id="1500465237">
      <w:bodyDiv w:val="1"/>
      <w:marLeft w:val="0"/>
      <w:marRight w:val="0"/>
      <w:marTop w:val="0"/>
      <w:marBottom w:val="0"/>
      <w:divBdr>
        <w:top w:val="none" w:sz="0" w:space="0" w:color="auto"/>
        <w:left w:val="none" w:sz="0" w:space="0" w:color="auto"/>
        <w:bottom w:val="none" w:sz="0" w:space="0" w:color="auto"/>
        <w:right w:val="none" w:sz="0" w:space="0" w:color="auto"/>
      </w:divBdr>
    </w:div>
    <w:div w:id="1500926664">
      <w:bodyDiv w:val="1"/>
      <w:marLeft w:val="0"/>
      <w:marRight w:val="0"/>
      <w:marTop w:val="0"/>
      <w:marBottom w:val="0"/>
      <w:divBdr>
        <w:top w:val="none" w:sz="0" w:space="0" w:color="auto"/>
        <w:left w:val="none" w:sz="0" w:space="0" w:color="auto"/>
        <w:bottom w:val="none" w:sz="0" w:space="0" w:color="auto"/>
        <w:right w:val="none" w:sz="0" w:space="0" w:color="auto"/>
      </w:divBdr>
    </w:div>
    <w:div w:id="1501430877">
      <w:bodyDiv w:val="1"/>
      <w:marLeft w:val="0"/>
      <w:marRight w:val="0"/>
      <w:marTop w:val="0"/>
      <w:marBottom w:val="0"/>
      <w:divBdr>
        <w:top w:val="none" w:sz="0" w:space="0" w:color="auto"/>
        <w:left w:val="none" w:sz="0" w:space="0" w:color="auto"/>
        <w:bottom w:val="none" w:sz="0" w:space="0" w:color="auto"/>
        <w:right w:val="none" w:sz="0" w:space="0" w:color="auto"/>
      </w:divBdr>
    </w:div>
    <w:div w:id="1501847571">
      <w:bodyDiv w:val="1"/>
      <w:marLeft w:val="0"/>
      <w:marRight w:val="0"/>
      <w:marTop w:val="0"/>
      <w:marBottom w:val="0"/>
      <w:divBdr>
        <w:top w:val="none" w:sz="0" w:space="0" w:color="auto"/>
        <w:left w:val="none" w:sz="0" w:space="0" w:color="auto"/>
        <w:bottom w:val="none" w:sz="0" w:space="0" w:color="auto"/>
        <w:right w:val="none" w:sz="0" w:space="0" w:color="auto"/>
      </w:divBdr>
    </w:div>
    <w:div w:id="1502087536">
      <w:bodyDiv w:val="1"/>
      <w:marLeft w:val="0"/>
      <w:marRight w:val="0"/>
      <w:marTop w:val="0"/>
      <w:marBottom w:val="0"/>
      <w:divBdr>
        <w:top w:val="none" w:sz="0" w:space="0" w:color="auto"/>
        <w:left w:val="none" w:sz="0" w:space="0" w:color="auto"/>
        <w:bottom w:val="none" w:sz="0" w:space="0" w:color="auto"/>
        <w:right w:val="none" w:sz="0" w:space="0" w:color="auto"/>
      </w:divBdr>
    </w:div>
    <w:div w:id="1502351275">
      <w:bodyDiv w:val="1"/>
      <w:marLeft w:val="0"/>
      <w:marRight w:val="0"/>
      <w:marTop w:val="0"/>
      <w:marBottom w:val="0"/>
      <w:divBdr>
        <w:top w:val="none" w:sz="0" w:space="0" w:color="auto"/>
        <w:left w:val="none" w:sz="0" w:space="0" w:color="auto"/>
        <w:bottom w:val="none" w:sz="0" w:space="0" w:color="auto"/>
        <w:right w:val="none" w:sz="0" w:space="0" w:color="auto"/>
      </w:divBdr>
    </w:div>
    <w:div w:id="1502620858">
      <w:bodyDiv w:val="1"/>
      <w:marLeft w:val="0"/>
      <w:marRight w:val="0"/>
      <w:marTop w:val="0"/>
      <w:marBottom w:val="0"/>
      <w:divBdr>
        <w:top w:val="none" w:sz="0" w:space="0" w:color="auto"/>
        <w:left w:val="none" w:sz="0" w:space="0" w:color="auto"/>
        <w:bottom w:val="none" w:sz="0" w:space="0" w:color="auto"/>
        <w:right w:val="none" w:sz="0" w:space="0" w:color="auto"/>
      </w:divBdr>
      <w:divsChild>
        <w:div w:id="310914671">
          <w:marLeft w:val="0"/>
          <w:marRight w:val="0"/>
          <w:marTop w:val="0"/>
          <w:marBottom w:val="0"/>
          <w:divBdr>
            <w:top w:val="none" w:sz="0" w:space="0" w:color="auto"/>
            <w:left w:val="none" w:sz="0" w:space="0" w:color="auto"/>
            <w:bottom w:val="none" w:sz="0" w:space="0" w:color="auto"/>
            <w:right w:val="none" w:sz="0" w:space="0" w:color="auto"/>
          </w:divBdr>
        </w:div>
        <w:div w:id="775298093">
          <w:marLeft w:val="0"/>
          <w:marRight w:val="0"/>
          <w:marTop w:val="0"/>
          <w:marBottom w:val="0"/>
          <w:divBdr>
            <w:top w:val="none" w:sz="0" w:space="0" w:color="auto"/>
            <w:left w:val="none" w:sz="0" w:space="0" w:color="auto"/>
            <w:bottom w:val="none" w:sz="0" w:space="0" w:color="auto"/>
            <w:right w:val="none" w:sz="0" w:space="0" w:color="auto"/>
          </w:divBdr>
        </w:div>
        <w:div w:id="1373262767">
          <w:marLeft w:val="0"/>
          <w:marRight w:val="0"/>
          <w:marTop w:val="0"/>
          <w:marBottom w:val="0"/>
          <w:divBdr>
            <w:top w:val="none" w:sz="0" w:space="0" w:color="auto"/>
            <w:left w:val="none" w:sz="0" w:space="0" w:color="auto"/>
            <w:bottom w:val="none" w:sz="0" w:space="0" w:color="auto"/>
            <w:right w:val="none" w:sz="0" w:space="0" w:color="auto"/>
          </w:divBdr>
        </w:div>
        <w:div w:id="1824807593">
          <w:marLeft w:val="0"/>
          <w:marRight w:val="0"/>
          <w:marTop w:val="0"/>
          <w:marBottom w:val="0"/>
          <w:divBdr>
            <w:top w:val="none" w:sz="0" w:space="0" w:color="auto"/>
            <w:left w:val="none" w:sz="0" w:space="0" w:color="auto"/>
            <w:bottom w:val="none" w:sz="0" w:space="0" w:color="auto"/>
            <w:right w:val="none" w:sz="0" w:space="0" w:color="auto"/>
          </w:divBdr>
        </w:div>
        <w:div w:id="1844130108">
          <w:marLeft w:val="0"/>
          <w:marRight w:val="0"/>
          <w:marTop w:val="0"/>
          <w:marBottom w:val="0"/>
          <w:divBdr>
            <w:top w:val="none" w:sz="0" w:space="0" w:color="auto"/>
            <w:left w:val="none" w:sz="0" w:space="0" w:color="auto"/>
            <w:bottom w:val="none" w:sz="0" w:space="0" w:color="auto"/>
            <w:right w:val="none" w:sz="0" w:space="0" w:color="auto"/>
          </w:divBdr>
        </w:div>
      </w:divsChild>
    </w:div>
    <w:div w:id="1502626094">
      <w:bodyDiv w:val="1"/>
      <w:marLeft w:val="0"/>
      <w:marRight w:val="0"/>
      <w:marTop w:val="0"/>
      <w:marBottom w:val="0"/>
      <w:divBdr>
        <w:top w:val="none" w:sz="0" w:space="0" w:color="auto"/>
        <w:left w:val="none" w:sz="0" w:space="0" w:color="auto"/>
        <w:bottom w:val="none" w:sz="0" w:space="0" w:color="auto"/>
        <w:right w:val="none" w:sz="0" w:space="0" w:color="auto"/>
      </w:divBdr>
    </w:div>
    <w:div w:id="1503083475">
      <w:bodyDiv w:val="1"/>
      <w:marLeft w:val="0"/>
      <w:marRight w:val="0"/>
      <w:marTop w:val="0"/>
      <w:marBottom w:val="0"/>
      <w:divBdr>
        <w:top w:val="none" w:sz="0" w:space="0" w:color="auto"/>
        <w:left w:val="none" w:sz="0" w:space="0" w:color="auto"/>
        <w:bottom w:val="none" w:sz="0" w:space="0" w:color="auto"/>
        <w:right w:val="none" w:sz="0" w:space="0" w:color="auto"/>
      </w:divBdr>
    </w:div>
    <w:div w:id="1503617523">
      <w:bodyDiv w:val="1"/>
      <w:marLeft w:val="0"/>
      <w:marRight w:val="0"/>
      <w:marTop w:val="0"/>
      <w:marBottom w:val="0"/>
      <w:divBdr>
        <w:top w:val="none" w:sz="0" w:space="0" w:color="auto"/>
        <w:left w:val="none" w:sz="0" w:space="0" w:color="auto"/>
        <w:bottom w:val="none" w:sz="0" w:space="0" w:color="auto"/>
        <w:right w:val="none" w:sz="0" w:space="0" w:color="auto"/>
      </w:divBdr>
    </w:div>
    <w:div w:id="1503666155">
      <w:bodyDiv w:val="1"/>
      <w:marLeft w:val="0"/>
      <w:marRight w:val="0"/>
      <w:marTop w:val="0"/>
      <w:marBottom w:val="0"/>
      <w:divBdr>
        <w:top w:val="none" w:sz="0" w:space="0" w:color="auto"/>
        <w:left w:val="none" w:sz="0" w:space="0" w:color="auto"/>
        <w:bottom w:val="none" w:sz="0" w:space="0" w:color="auto"/>
        <w:right w:val="none" w:sz="0" w:space="0" w:color="auto"/>
      </w:divBdr>
    </w:div>
    <w:div w:id="1504977564">
      <w:bodyDiv w:val="1"/>
      <w:marLeft w:val="0"/>
      <w:marRight w:val="0"/>
      <w:marTop w:val="0"/>
      <w:marBottom w:val="0"/>
      <w:divBdr>
        <w:top w:val="none" w:sz="0" w:space="0" w:color="auto"/>
        <w:left w:val="none" w:sz="0" w:space="0" w:color="auto"/>
        <w:bottom w:val="none" w:sz="0" w:space="0" w:color="auto"/>
        <w:right w:val="none" w:sz="0" w:space="0" w:color="auto"/>
      </w:divBdr>
    </w:div>
    <w:div w:id="1506021009">
      <w:bodyDiv w:val="1"/>
      <w:marLeft w:val="0"/>
      <w:marRight w:val="0"/>
      <w:marTop w:val="0"/>
      <w:marBottom w:val="0"/>
      <w:divBdr>
        <w:top w:val="none" w:sz="0" w:space="0" w:color="auto"/>
        <w:left w:val="none" w:sz="0" w:space="0" w:color="auto"/>
        <w:bottom w:val="none" w:sz="0" w:space="0" w:color="auto"/>
        <w:right w:val="none" w:sz="0" w:space="0" w:color="auto"/>
      </w:divBdr>
    </w:div>
    <w:div w:id="1506625979">
      <w:bodyDiv w:val="1"/>
      <w:marLeft w:val="0"/>
      <w:marRight w:val="0"/>
      <w:marTop w:val="0"/>
      <w:marBottom w:val="0"/>
      <w:divBdr>
        <w:top w:val="none" w:sz="0" w:space="0" w:color="auto"/>
        <w:left w:val="none" w:sz="0" w:space="0" w:color="auto"/>
        <w:bottom w:val="none" w:sz="0" w:space="0" w:color="auto"/>
        <w:right w:val="none" w:sz="0" w:space="0" w:color="auto"/>
      </w:divBdr>
    </w:div>
    <w:div w:id="1506940345">
      <w:bodyDiv w:val="1"/>
      <w:marLeft w:val="0"/>
      <w:marRight w:val="0"/>
      <w:marTop w:val="0"/>
      <w:marBottom w:val="0"/>
      <w:divBdr>
        <w:top w:val="none" w:sz="0" w:space="0" w:color="auto"/>
        <w:left w:val="none" w:sz="0" w:space="0" w:color="auto"/>
        <w:bottom w:val="none" w:sz="0" w:space="0" w:color="auto"/>
        <w:right w:val="none" w:sz="0" w:space="0" w:color="auto"/>
      </w:divBdr>
    </w:div>
    <w:div w:id="1507328006">
      <w:bodyDiv w:val="1"/>
      <w:marLeft w:val="0"/>
      <w:marRight w:val="0"/>
      <w:marTop w:val="0"/>
      <w:marBottom w:val="0"/>
      <w:divBdr>
        <w:top w:val="none" w:sz="0" w:space="0" w:color="auto"/>
        <w:left w:val="none" w:sz="0" w:space="0" w:color="auto"/>
        <w:bottom w:val="none" w:sz="0" w:space="0" w:color="auto"/>
        <w:right w:val="none" w:sz="0" w:space="0" w:color="auto"/>
      </w:divBdr>
    </w:div>
    <w:div w:id="1507599552">
      <w:bodyDiv w:val="1"/>
      <w:marLeft w:val="0"/>
      <w:marRight w:val="0"/>
      <w:marTop w:val="0"/>
      <w:marBottom w:val="0"/>
      <w:divBdr>
        <w:top w:val="none" w:sz="0" w:space="0" w:color="auto"/>
        <w:left w:val="none" w:sz="0" w:space="0" w:color="auto"/>
        <w:bottom w:val="none" w:sz="0" w:space="0" w:color="auto"/>
        <w:right w:val="none" w:sz="0" w:space="0" w:color="auto"/>
      </w:divBdr>
    </w:div>
    <w:div w:id="1507742017">
      <w:bodyDiv w:val="1"/>
      <w:marLeft w:val="0"/>
      <w:marRight w:val="0"/>
      <w:marTop w:val="0"/>
      <w:marBottom w:val="0"/>
      <w:divBdr>
        <w:top w:val="none" w:sz="0" w:space="0" w:color="auto"/>
        <w:left w:val="none" w:sz="0" w:space="0" w:color="auto"/>
        <w:bottom w:val="none" w:sz="0" w:space="0" w:color="auto"/>
        <w:right w:val="none" w:sz="0" w:space="0" w:color="auto"/>
      </w:divBdr>
    </w:div>
    <w:div w:id="1507744077">
      <w:bodyDiv w:val="1"/>
      <w:marLeft w:val="0"/>
      <w:marRight w:val="0"/>
      <w:marTop w:val="0"/>
      <w:marBottom w:val="0"/>
      <w:divBdr>
        <w:top w:val="none" w:sz="0" w:space="0" w:color="auto"/>
        <w:left w:val="none" w:sz="0" w:space="0" w:color="auto"/>
        <w:bottom w:val="none" w:sz="0" w:space="0" w:color="auto"/>
        <w:right w:val="none" w:sz="0" w:space="0" w:color="auto"/>
      </w:divBdr>
    </w:div>
    <w:div w:id="1507744600">
      <w:bodyDiv w:val="1"/>
      <w:marLeft w:val="0"/>
      <w:marRight w:val="0"/>
      <w:marTop w:val="0"/>
      <w:marBottom w:val="0"/>
      <w:divBdr>
        <w:top w:val="none" w:sz="0" w:space="0" w:color="auto"/>
        <w:left w:val="none" w:sz="0" w:space="0" w:color="auto"/>
        <w:bottom w:val="none" w:sz="0" w:space="0" w:color="auto"/>
        <w:right w:val="none" w:sz="0" w:space="0" w:color="auto"/>
      </w:divBdr>
    </w:div>
    <w:div w:id="1508015802">
      <w:bodyDiv w:val="1"/>
      <w:marLeft w:val="0"/>
      <w:marRight w:val="0"/>
      <w:marTop w:val="0"/>
      <w:marBottom w:val="0"/>
      <w:divBdr>
        <w:top w:val="none" w:sz="0" w:space="0" w:color="auto"/>
        <w:left w:val="none" w:sz="0" w:space="0" w:color="auto"/>
        <w:bottom w:val="none" w:sz="0" w:space="0" w:color="auto"/>
        <w:right w:val="none" w:sz="0" w:space="0" w:color="auto"/>
      </w:divBdr>
    </w:div>
    <w:div w:id="1509438916">
      <w:bodyDiv w:val="1"/>
      <w:marLeft w:val="0"/>
      <w:marRight w:val="0"/>
      <w:marTop w:val="0"/>
      <w:marBottom w:val="0"/>
      <w:divBdr>
        <w:top w:val="none" w:sz="0" w:space="0" w:color="auto"/>
        <w:left w:val="none" w:sz="0" w:space="0" w:color="auto"/>
        <w:bottom w:val="none" w:sz="0" w:space="0" w:color="auto"/>
        <w:right w:val="none" w:sz="0" w:space="0" w:color="auto"/>
      </w:divBdr>
    </w:div>
    <w:div w:id="1510169762">
      <w:bodyDiv w:val="1"/>
      <w:marLeft w:val="0"/>
      <w:marRight w:val="0"/>
      <w:marTop w:val="0"/>
      <w:marBottom w:val="0"/>
      <w:divBdr>
        <w:top w:val="none" w:sz="0" w:space="0" w:color="auto"/>
        <w:left w:val="none" w:sz="0" w:space="0" w:color="auto"/>
        <w:bottom w:val="none" w:sz="0" w:space="0" w:color="auto"/>
        <w:right w:val="none" w:sz="0" w:space="0" w:color="auto"/>
      </w:divBdr>
    </w:div>
    <w:div w:id="1510482803">
      <w:bodyDiv w:val="1"/>
      <w:marLeft w:val="0"/>
      <w:marRight w:val="0"/>
      <w:marTop w:val="0"/>
      <w:marBottom w:val="0"/>
      <w:divBdr>
        <w:top w:val="none" w:sz="0" w:space="0" w:color="auto"/>
        <w:left w:val="none" w:sz="0" w:space="0" w:color="auto"/>
        <w:bottom w:val="none" w:sz="0" w:space="0" w:color="auto"/>
        <w:right w:val="none" w:sz="0" w:space="0" w:color="auto"/>
      </w:divBdr>
    </w:div>
    <w:div w:id="1510564589">
      <w:bodyDiv w:val="1"/>
      <w:marLeft w:val="0"/>
      <w:marRight w:val="0"/>
      <w:marTop w:val="0"/>
      <w:marBottom w:val="0"/>
      <w:divBdr>
        <w:top w:val="none" w:sz="0" w:space="0" w:color="auto"/>
        <w:left w:val="none" w:sz="0" w:space="0" w:color="auto"/>
        <w:bottom w:val="none" w:sz="0" w:space="0" w:color="auto"/>
        <w:right w:val="none" w:sz="0" w:space="0" w:color="auto"/>
      </w:divBdr>
    </w:div>
    <w:div w:id="1510832827">
      <w:bodyDiv w:val="1"/>
      <w:marLeft w:val="0"/>
      <w:marRight w:val="0"/>
      <w:marTop w:val="0"/>
      <w:marBottom w:val="0"/>
      <w:divBdr>
        <w:top w:val="none" w:sz="0" w:space="0" w:color="auto"/>
        <w:left w:val="none" w:sz="0" w:space="0" w:color="auto"/>
        <w:bottom w:val="none" w:sz="0" w:space="0" w:color="auto"/>
        <w:right w:val="none" w:sz="0" w:space="0" w:color="auto"/>
      </w:divBdr>
    </w:div>
    <w:div w:id="1511290865">
      <w:bodyDiv w:val="1"/>
      <w:marLeft w:val="0"/>
      <w:marRight w:val="0"/>
      <w:marTop w:val="0"/>
      <w:marBottom w:val="0"/>
      <w:divBdr>
        <w:top w:val="none" w:sz="0" w:space="0" w:color="auto"/>
        <w:left w:val="none" w:sz="0" w:space="0" w:color="auto"/>
        <w:bottom w:val="none" w:sz="0" w:space="0" w:color="auto"/>
        <w:right w:val="none" w:sz="0" w:space="0" w:color="auto"/>
      </w:divBdr>
    </w:div>
    <w:div w:id="1511530561">
      <w:bodyDiv w:val="1"/>
      <w:marLeft w:val="0"/>
      <w:marRight w:val="0"/>
      <w:marTop w:val="0"/>
      <w:marBottom w:val="0"/>
      <w:divBdr>
        <w:top w:val="none" w:sz="0" w:space="0" w:color="auto"/>
        <w:left w:val="none" w:sz="0" w:space="0" w:color="auto"/>
        <w:bottom w:val="none" w:sz="0" w:space="0" w:color="auto"/>
        <w:right w:val="none" w:sz="0" w:space="0" w:color="auto"/>
      </w:divBdr>
    </w:div>
    <w:div w:id="1512333933">
      <w:bodyDiv w:val="1"/>
      <w:marLeft w:val="0"/>
      <w:marRight w:val="0"/>
      <w:marTop w:val="0"/>
      <w:marBottom w:val="0"/>
      <w:divBdr>
        <w:top w:val="none" w:sz="0" w:space="0" w:color="auto"/>
        <w:left w:val="none" w:sz="0" w:space="0" w:color="auto"/>
        <w:bottom w:val="none" w:sz="0" w:space="0" w:color="auto"/>
        <w:right w:val="none" w:sz="0" w:space="0" w:color="auto"/>
      </w:divBdr>
    </w:div>
    <w:div w:id="1512574035">
      <w:bodyDiv w:val="1"/>
      <w:marLeft w:val="0"/>
      <w:marRight w:val="0"/>
      <w:marTop w:val="0"/>
      <w:marBottom w:val="0"/>
      <w:divBdr>
        <w:top w:val="none" w:sz="0" w:space="0" w:color="auto"/>
        <w:left w:val="none" w:sz="0" w:space="0" w:color="auto"/>
        <w:bottom w:val="none" w:sz="0" w:space="0" w:color="auto"/>
        <w:right w:val="none" w:sz="0" w:space="0" w:color="auto"/>
      </w:divBdr>
      <w:divsChild>
        <w:div w:id="1189491301">
          <w:marLeft w:val="0"/>
          <w:marRight w:val="0"/>
          <w:marTop w:val="0"/>
          <w:marBottom w:val="0"/>
          <w:divBdr>
            <w:top w:val="none" w:sz="0" w:space="0" w:color="auto"/>
            <w:left w:val="none" w:sz="0" w:space="0" w:color="auto"/>
            <w:bottom w:val="none" w:sz="0" w:space="0" w:color="auto"/>
            <w:right w:val="none" w:sz="0" w:space="0" w:color="auto"/>
          </w:divBdr>
          <w:divsChild>
            <w:div w:id="874120251">
              <w:marLeft w:val="0"/>
              <w:marRight w:val="0"/>
              <w:marTop w:val="0"/>
              <w:marBottom w:val="0"/>
              <w:divBdr>
                <w:top w:val="none" w:sz="0" w:space="0" w:color="auto"/>
                <w:left w:val="none" w:sz="0" w:space="0" w:color="auto"/>
                <w:bottom w:val="none" w:sz="0" w:space="0" w:color="auto"/>
                <w:right w:val="none" w:sz="0" w:space="0" w:color="auto"/>
              </w:divBdr>
              <w:divsChild>
                <w:div w:id="1008944995">
                  <w:marLeft w:val="0"/>
                  <w:marRight w:val="0"/>
                  <w:marTop w:val="0"/>
                  <w:marBottom w:val="0"/>
                  <w:divBdr>
                    <w:top w:val="none" w:sz="0" w:space="0" w:color="auto"/>
                    <w:left w:val="none" w:sz="0" w:space="0" w:color="auto"/>
                    <w:bottom w:val="none" w:sz="0" w:space="0" w:color="auto"/>
                    <w:right w:val="none" w:sz="0" w:space="0" w:color="auto"/>
                  </w:divBdr>
                  <w:divsChild>
                    <w:div w:id="2109308084">
                      <w:marLeft w:val="0"/>
                      <w:marRight w:val="0"/>
                      <w:marTop w:val="0"/>
                      <w:marBottom w:val="0"/>
                      <w:divBdr>
                        <w:top w:val="none" w:sz="0" w:space="0" w:color="auto"/>
                        <w:left w:val="none" w:sz="0" w:space="0" w:color="auto"/>
                        <w:bottom w:val="none" w:sz="0" w:space="0" w:color="auto"/>
                        <w:right w:val="none" w:sz="0" w:space="0" w:color="auto"/>
                      </w:divBdr>
                      <w:divsChild>
                        <w:div w:id="1456562763">
                          <w:marLeft w:val="0"/>
                          <w:marRight w:val="0"/>
                          <w:marTop w:val="0"/>
                          <w:marBottom w:val="0"/>
                          <w:divBdr>
                            <w:top w:val="none" w:sz="0" w:space="0" w:color="auto"/>
                            <w:left w:val="none" w:sz="0" w:space="0" w:color="auto"/>
                            <w:bottom w:val="none" w:sz="0" w:space="0" w:color="auto"/>
                            <w:right w:val="none" w:sz="0" w:space="0" w:color="auto"/>
                          </w:divBdr>
                          <w:divsChild>
                            <w:div w:id="1334796817">
                              <w:marLeft w:val="0"/>
                              <w:marRight w:val="0"/>
                              <w:marTop w:val="0"/>
                              <w:marBottom w:val="0"/>
                              <w:divBdr>
                                <w:top w:val="none" w:sz="0" w:space="0" w:color="auto"/>
                                <w:left w:val="none" w:sz="0" w:space="0" w:color="auto"/>
                                <w:bottom w:val="none" w:sz="0" w:space="0" w:color="auto"/>
                                <w:right w:val="none" w:sz="0" w:space="0" w:color="auto"/>
                              </w:divBdr>
                              <w:divsChild>
                                <w:div w:id="1885872603">
                                  <w:marLeft w:val="0"/>
                                  <w:marRight w:val="0"/>
                                  <w:marTop w:val="0"/>
                                  <w:marBottom w:val="0"/>
                                  <w:divBdr>
                                    <w:top w:val="none" w:sz="0" w:space="0" w:color="auto"/>
                                    <w:left w:val="none" w:sz="0" w:space="0" w:color="auto"/>
                                    <w:bottom w:val="none" w:sz="0" w:space="0" w:color="auto"/>
                                    <w:right w:val="none" w:sz="0" w:space="0" w:color="auto"/>
                                  </w:divBdr>
                                  <w:divsChild>
                                    <w:div w:id="1543791052">
                                      <w:marLeft w:val="0"/>
                                      <w:marRight w:val="0"/>
                                      <w:marTop w:val="0"/>
                                      <w:marBottom w:val="0"/>
                                      <w:divBdr>
                                        <w:top w:val="none" w:sz="0" w:space="0" w:color="auto"/>
                                        <w:left w:val="none" w:sz="0" w:space="0" w:color="auto"/>
                                        <w:bottom w:val="none" w:sz="0" w:space="0" w:color="auto"/>
                                        <w:right w:val="none" w:sz="0" w:space="0" w:color="auto"/>
                                      </w:divBdr>
                                      <w:divsChild>
                                        <w:div w:id="1399740968">
                                          <w:marLeft w:val="0"/>
                                          <w:marRight w:val="0"/>
                                          <w:marTop w:val="0"/>
                                          <w:marBottom w:val="0"/>
                                          <w:divBdr>
                                            <w:top w:val="none" w:sz="0" w:space="0" w:color="auto"/>
                                            <w:left w:val="none" w:sz="0" w:space="0" w:color="auto"/>
                                            <w:bottom w:val="none" w:sz="0" w:space="0" w:color="auto"/>
                                            <w:right w:val="none" w:sz="0" w:space="0" w:color="auto"/>
                                          </w:divBdr>
                                          <w:divsChild>
                                            <w:div w:id="1466116021">
                                              <w:marLeft w:val="0"/>
                                              <w:marRight w:val="0"/>
                                              <w:marTop w:val="0"/>
                                              <w:marBottom w:val="0"/>
                                              <w:divBdr>
                                                <w:top w:val="none" w:sz="0" w:space="0" w:color="auto"/>
                                                <w:left w:val="none" w:sz="0" w:space="0" w:color="auto"/>
                                                <w:bottom w:val="none" w:sz="0" w:space="0" w:color="auto"/>
                                                <w:right w:val="none" w:sz="0" w:space="0" w:color="auto"/>
                                              </w:divBdr>
                                              <w:divsChild>
                                                <w:div w:id="2136100141">
                                                  <w:marLeft w:val="0"/>
                                                  <w:marRight w:val="0"/>
                                                  <w:marTop w:val="0"/>
                                                  <w:marBottom w:val="0"/>
                                                  <w:divBdr>
                                                    <w:top w:val="none" w:sz="0" w:space="0" w:color="auto"/>
                                                    <w:left w:val="none" w:sz="0" w:space="0" w:color="auto"/>
                                                    <w:bottom w:val="none" w:sz="0" w:space="0" w:color="auto"/>
                                                    <w:right w:val="none" w:sz="0" w:space="0" w:color="auto"/>
                                                  </w:divBdr>
                                                  <w:divsChild>
                                                    <w:div w:id="1547134002">
                                                      <w:marLeft w:val="0"/>
                                                      <w:marRight w:val="0"/>
                                                      <w:marTop w:val="0"/>
                                                      <w:marBottom w:val="0"/>
                                                      <w:divBdr>
                                                        <w:top w:val="none" w:sz="0" w:space="0" w:color="auto"/>
                                                        <w:left w:val="none" w:sz="0" w:space="0" w:color="auto"/>
                                                        <w:bottom w:val="none" w:sz="0" w:space="0" w:color="auto"/>
                                                        <w:right w:val="none" w:sz="0" w:space="0" w:color="auto"/>
                                                      </w:divBdr>
                                                      <w:divsChild>
                                                        <w:div w:id="431051681">
                                                          <w:marLeft w:val="0"/>
                                                          <w:marRight w:val="0"/>
                                                          <w:marTop w:val="0"/>
                                                          <w:marBottom w:val="0"/>
                                                          <w:divBdr>
                                                            <w:top w:val="none" w:sz="0" w:space="0" w:color="auto"/>
                                                            <w:left w:val="none" w:sz="0" w:space="0" w:color="auto"/>
                                                            <w:bottom w:val="none" w:sz="0" w:space="0" w:color="auto"/>
                                                            <w:right w:val="none" w:sz="0" w:space="0" w:color="auto"/>
                                                          </w:divBdr>
                                                          <w:divsChild>
                                                            <w:div w:id="500973920">
                                                              <w:marLeft w:val="0"/>
                                                              <w:marRight w:val="0"/>
                                                              <w:marTop w:val="0"/>
                                                              <w:marBottom w:val="0"/>
                                                              <w:divBdr>
                                                                <w:top w:val="none" w:sz="0" w:space="0" w:color="auto"/>
                                                                <w:left w:val="none" w:sz="0" w:space="0" w:color="auto"/>
                                                                <w:bottom w:val="none" w:sz="0" w:space="0" w:color="auto"/>
                                                                <w:right w:val="none" w:sz="0" w:space="0" w:color="auto"/>
                                                              </w:divBdr>
                                                              <w:divsChild>
                                                                <w:div w:id="705712868">
                                                                  <w:marLeft w:val="0"/>
                                                                  <w:marRight w:val="0"/>
                                                                  <w:marTop w:val="0"/>
                                                                  <w:marBottom w:val="0"/>
                                                                  <w:divBdr>
                                                                    <w:top w:val="none" w:sz="0" w:space="0" w:color="auto"/>
                                                                    <w:left w:val="none" w:sz="0" w:space="0" w:color="auto"/>
                                                                    <w:bottom w:val="none" w:sz="0" w:space="0" w:color="auto"/>
                                                                    <w:right w:val="none" w:sz="0" w:space="0" w:color="auto"/>
                                                                  </w:divBdr>
                                                                  <w:divsChild>
                                                                    <w:div w:id="1492793796">
                                                                      <w:marLeft w:val="0"/>
                                                                      <w:marRight w:val="0"/>
                                                                      <w:marTop w:val="0"/>
                                                                      <w:marBottom w:val="0"/>
                                                                      <w:divBdr>
                                                                        <w:top w:val="none" w:sz="0" w:space="0" w:color="auto"/>
                                                                        <w:left w:val="none" w:sz="0" w:space="0" w:color="auto"/>
                                                                        <w:bottom w:val="none" w:sz="0" w:space="0" w:color="auto"/>
                                                                        <w:right w:val="none" w:sz="0" w:space="0" w:color="auto"/>
                                                                      </w:divBdr>
                                                                      <w:divsChild>
                                                                        <w:div w:id="2047093902">
                                                                          <w:marLeft w:val="0"/>
                                                                          <w:marRight w:val="0"/>
                                                                          <w:marTop w:val="0"/>
                                                                          <w:marBottom w:val="0"/>
                                                                          <w:divBdr>
                                                                            <w:top w:val="none" w:sz="0" w:space="0" w:color="auto"/>
                                                                            <w:left w:val="none" w:sz="0" w:space="0" w:color="auto"/>
                                                                            <w:bottom w:val="none" w:sz="0" w:space="0" w:color="auto"/>
                                                                            <w:right w:val="none" w:sz="0" w:space="0" w:color="auto"/>
                                                                          </w:divBdr>
                                                                          <w:divsChild>
                                                                            <w:div w:id="1749838001">
                                                                              <w:marLeft w:val="0"/>
                                                                              <w:marRight w:val="0"/>
                                                                              <w:marTop w:val="0"/>
                                                                              <w:marBottom w:val="0"/>
                                                                              <w:divBdr>
                                                                                <w:top w:val="none" w:sz="0" w:space="0" w:color="auto"/>
                                                                                <w:left w:val="none" w:sz="0" w:space="0" w:color="auto"/>
                                                                                <w:bottom w:val="none" w:sz="0" w:space="0" w:color="auto"/>
                                                                                <w:right w:val="none" w:sz="0" w:space="0" w:color="auto"/>
                                                                              </w:divBdr>
                                                                              <w:divsChild>
                                                                                <w:div w:id="773091465">
                                                                                  <w:marLeft w:val="0"/>
                                                                                  <w:marRight w:val="0"/>
                                                                                  <w:marTop w:val="0"/>
                                                                                  <w:marBottom w:val="0"/>
                                                                                  <w:divBdr>
                                                                                    <w:top w:val="none" w:sz="0" w:space="0" w:color="auto"/>
                                                                                    <w:left w:val="none" w:sz="0" w:space="0" w:color="auto"/>
                                                                                    <w:bottom w:val="none" w:sz="0" w:space="0" w:color="auto"/>
                                                                                    <w:right w:val="none" w:sz="0" w:space="0" w:color="auto"/>
                                                                                  </w:divBdr>
                                                                                  <w:divsChild>
                                                                                    <w:div w:id="404495593">
                                                                                      <w:marLeft w:val="0"/>
                                                                                      <w:marRight w:val="0"/>
                                                                                      <w:marTop w:val="0"/>
                                                                                      <w:marBottom w:val="0"/>
                                                                                      <w:divBdr>
                                                                                        <w:top w:val="none" w:sz="0" w:space="0" w:color="auto"/>
                                                                                        <w:left w:val="none" w:sz="0" w:space="0" w:color="auto"/>
                                                                                        <w:bottom w:val="none" w:sz="0" w:space="0" w:color="auto"/>
                                                                                        <w:right w:val="none" w:sz="0" w:space="0" w:color="auto"/>
                                                                                      </w:divBdr>
                                                                                      <w:divsChild>
                                                                                        <w:div w:id="1322394437">
                                                                                          <w:marLeft w:val="0"/>
                                                                                          <w:marRight w:val="0"/>
                                                                                          <w:marTop w:val="0"/>
                                                                                          <w:marBottom w:val="0"/>
                                                                                          <w:divBdr>
                                                                                            <w:top w:val="none" w:sz="0" w:space="0" w:color="auto"/>
                                                                                            <w:left w:val="none" w:sz="0" w:space="0" w:color="auto"/>
                                                                                            <w:bottom w:val="none" w:sz="0" w:space="0" w:color="auto"/>
                                                                                            <w:right w:val="none" w:sz="0" w:space="0" w:color="auto"/>
                                                                                          </w:divBdr>
                                                                                          <w:divsChild>
                                                                                            <w:div w:id="774328628">
                                                                                              <w:marLeft w:val="0"/>
                                                                                              <w:marRight w:val="0"/>
                                                                                              <w:marTop w:val="0"/>
                                                                                              <w:marBottom w:val="0"/>
                                                                                              <w:divBdr>
                                                                                                <w:top w:val="none" w:sz="0" w:space="0" w:color="auto"/>
                                                                                                <w:left w:val="none" w:sz="0" w:space="0" w:color="auto"/>
                                                                                                <w:bottom w:val="none" w:sz="0" w:space="0" w:color="auto"/>
                                                                                                <w:right w:val="none" w:sz="0" w:space="0" w:color="auto"/>
                                                                                              </w:divBdr>
                                                                                              <w:divsChild>
                                                                                                <w:div w:id="2065986439">
                                                                                                  <w:marLeft w:val="0"/>
                                                                                                  <w:marRight w:val="0"/>
                                                                                                  <w:marTop w:val="0"/>
                                                                                                  <w:marBottom w:val="0"/>
                                                                                                  <w:divBdr>
                                                                                                    <w:top w:val="none" w:sz="0" w:space="0" w:color="auto"/>
                                                                                                    <w:left w:val="none" w:sz="0" w:space="0" w:color="auto"/>
                                                                                                    <w:bottom w:val="none" w:sz="0" w:space="0" w:color="auto"/>
                                                                                                    <w:right w:val="none" w:sz="0" w:space="0" w:color="auto"/>
                                                                                                  </w:divBdr>
                                                                                                  <w:divsChild>
                                                                                                    <w:div w:id="1264411438">
                                                                                                      <w:marLeft w:val="0"/>
                                                                                                      <w:marRight w:val="0"/>
                                                                                                      <w:marTop w:val="0"/>
                                                                                                      <w:marBottom w:val="0"/>
                                                                                                      <w:divBdr>
                                                                                                        <w:top w:val="none" w:sz="0" w:space="0" w:color="auto"/>
                                                                                                        <w:left w:val="none" w:sz="0" w:space="0" w:color="auto"/>
                                                                                                        <w:bottom w:val="none" w:sz="0" w:space="0" w:color="auto"/>
                                                                                                        <w:right w:val="none" w:sz="0" w:space="0" w:color="auto"/>
                                                                                                      </w:divBdr>
                                                                                                      <w:divsChild>
                                                                                                        <w:div w:id="2045136236">
                                                                                                          <w:marLeft w:val="0"/>
                                                                                                          <w:marRight w:val="0"/>
                                                                                                          <w:marTop w:val="0"/>
                                                                                                          <w:marBottom w:val="0"/>
                                                                                                          <w:divBdr>
                                                                                                            <w:top w:val="none" w:sz="0" w:space="0" w:color="auto"/>
                                                                                                            <w:left w:val="none" w:sz="0" w:space="0" w:color="auto"/>
                                                                                                            <w:bottom w:val="none" w:sz="0" w:space="0" w:color="auto"/>
                                                                                                            <w:right w:val="none" w:sz="0" w:space="0" w:color="auto"/>
                                                                                                          </w:divBdr>
                                                                                                          <w:divsChild>
                                                                                                            <w:div w:id="2108499260">
                                                                                                              <w:marLeft w:val="0"/>
                                                                                                              <w:marRight w:val="0"/>
                                                                                                              <w:marTop w:val="0"/>
                                                                                                              <w:marBottom w:val="0"/>
                                                                                                              <w:divBdr>
                                                                                                                <w:top w:val="none" w:sz="0" w:space="0" w:color="auto"/>
                                                                                                                <w:left w:val="none" w:sz="0" w:space="0" w:color="auto"/>
                                                                                                                <w:bottom w:val="none" w:sz="0" w:space="0" w:color="auto"/>
                                                                                                                <w:right w:val="none" w:sz="0" w:space="0" w:color="auto"/>
                                                                                                              </w:divBdr>
                                                                                                              <w:divsChild>
                                                                                                                <w:div w:id="1867601292">
                                                                                                                  <w:marLeft w:val="0"/>
                                                                                                                  <w:marRight w:val="0"/>
                                                                                                                  <w:marTop w:val="0"/>
                                                                                                                  <w:marBottom w:val="0"/>
                                                                                                                  <w:divBdr>
                                                                                                                    <w:top w:val="none" w:sz="0" w:space="0" w:color="auto"/>
                                                                                                                    <w:left w:val="none" w:sz="0" w:space="0" w:color="auto"/>
                                                                                                                    <w:bottom w:val="none" w:sz="0" w:space="0" w:color="auto"/>
                                                                                                                    <w:right w:val="none" w:sz="0" w:space="0" w:color="auto"/>
                                                                                                                  </w:divBdr>
                                                                                                                  <w:divsChild>
                                                                                                                    <w:div w:id="781538570">
                                                                                                                      <w:marLeft w:val="0"/>
                                                                                                                      <w:marRight w:val="0"/>
                                                                                                                      <w:marTop w:val="0"/>
                                                                                                                      <w:marBottom w:val="0"/>
                                                                                                                      <w:divBdr>
                                                                                                                        <w:top w:val="none" w:sz="0" w:space="0" w:color="auto"/>
                                                                                                                        <w:left w:val="none" w:sz="0" w:space="0" w:color="auto"/>
                                                                                                                        <w:bottom w:val="none" w:sz="0" w:space="0" w:color="auto"/>
                                                                                                                        <w:right w:val="none" w:sz="0" w:space="0" w:color="auto"/>
                                                                                                                      </w:divBdr>
                                                                                                                      <w:divsChild>
                                                                                                                        <w:div w:id="2100131729">
                                                                                                                          <w:marLeft w:val="0"/>
                                                                                                                          <w:marRight w:val="0"/>
                                                                                                                          <w:marTop w:val="0"/>
                                                                                                                          <w:marBottom w:val="0"/>
                                                                                                                          <w:divBdr>
                                                                                                                            <w:top w:val="none" w:sz="0" w:space="0" w:color="auto"/>
                                                                                                                            <w:left w:val="none" w:sz="0" w:space="0" w:color="auto"/>
                                                                                                                            <w:bottom w:val="none" w:sz="0" w:space="0" w:color="auto"/>
                                                                                                                            <w:right w:val="none" w:sz="0" w:space="0" w:color="auto"/>
                                                                                                                          </w:divBdr>
                                                                                                                          <w:divsChild>
                                                                                                                            <w:div w:id="674694965">
                                                                                                                              <w:marLeft w:val="0"/>
                                                                                                                              <w:marRight w:val="0"/>
                                                                                                                              <w:marTop w:val="0"/>
                                                                                                                              <w:marBottom w:val="0"/>
                                                                                                                              <w:divBdr>
                                                                                                                                <w:top w:val="none" w:sz="0" w:space="0" w:color="auto"/>
                                                                                                                                <w:left w:val="none" w:sz="0" w:space="0" w:color="auto"/>
                                                                                                                                <w:bottom w:val="none" w:sz="0" w:space="0" w:color="auto"/>
                                                                                                                                <w:right w:val="none" w:sz="0" w:space="0" w:color="auto"/>
                                                                                                                              </w:divBdr>
                                                                                                                              <w:divsChild>
                                                                                                                                <w:div w:id="564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567479">
      <w:bodyDiv w:val="1"/>
      <w:marLeft w:val="0"/>
      <w:marRight w:val="0"/>
      <w:marTop w:val="0"/>
      <w:marBottom w:val="0"/>
      <w:divBdr>
        <w:top w:val="none" w:sz="0" w:space="0" w:color="auto"/>
        <w:left w:val="none" w:sz="0" w:space="0" w:color="auto"/>
        <w:bottom w:val="none" w:sz="0" w:space="0" w:color="auto"/>
        <w:right w:val="none" w:sz="0" w:space="0" w:color="auto"/>
      </w:divBdr>
    </w:div>
    <w:div w:id="1514225281">
      <w:bodyDiv w:val="1"/>
      <w:marLeft w:val="0"/>
      <w:marRight w:val="0"/>
      <w:marTop w:val="0"/>
      <w:marBottom w:val="0"/>
      <w:divBdr>
        <w:top w:val="none" w:sz="0" w:space="0" w:color="auto"/>
        <w:left w:val="none" w:sz="0" w:space="0" w:color="auto"/>
        <w:bottom w:val="none" w:sz="0" w:space="0" w:color="auto"/>
        <w:right w:val="none" w:sz="0" w:space="0" w:color="auto"/>
      </w:divBdr>
    </w:div>
    <w:div w:id="1514418254">
      <w:bodyDiv w:val="1"/>
      <w:marLeft w:val="0"/>
      <w:marRight w:val="0"/>
      <w:marTop w:val="0"/>
      <w:marBottom w:val="0"/>
      <w:divBdr>
        <w:top w:val="none" w:sz="0" w:space="0" w:color="auto"/>
        <w:left w:val="none" w:sz="0" w:space="0" w:color="auto"/>
        <w:bottom w:val="none" w:sz="0" w:space="0" w:color="auto"/>
        <w:right w:val="none" w:sz="0" w:space="0" w:color="auto"/>
      </w:divBdr>
    </w:div>
    <w:div w:id="1514538953">
      <w:bodyDiv w:val="1"/>
      <w:marLeft w:val="0"/>
      <w:marRight w:val="0"/>
      <w:marTop w:val="0"/>
      <w:marBottom w:val="0"/>
      <w:divBdr>
        <w:top w:val="none" w:sz="0" w:space="0" w:color="auto"/>
        <w:left w:val="none" w:sz="0" w:space="0" w:color="auto"/>
        <w:bottom w:val="none" w:sz="0" w:space="0" w:color="auto"/>
        <w:right w:val="none" w:sz="0" w:space="0" w:color="auto"/>
      </w:divBdr>
    </w:div>
    <w:div w:id="1514876716">
      <w:bodyDiv w:val="1"/>
      <w:marLeft w:val="0"/>
      <w:marRight w:val="0"/>
      <w:marTop w:val="0"/>
      <w:marBottom w:val="0"/>
      <w:divBdr>
        <w:top w:val="none" w:sz="0" w:space="0" w:color="auto"/>
        <w:left w:val="none" w:sz="0" w:space="0" w:color="auto"/>
        <w:bottom w:val="none" w:sz="0" w:space="0" w:color="auto"/>
        <w:right w:val="none" w:sz="0" w:space="0" w:color="auto"/>
      </w:divBdr>
    </w:div>
    <w:div w:id="1514879490">
      <w:bodyDiv w:val="1"/>
      <w:marLeft w:val="0"/>
      <w:marRight w:val="0"/>
      <w:marTop w:val="0"/>
      <w:marBottom w:val="0"/>
      <w:divBdr>
        <w:top w:val="none" w:sz="0" w:space="0" w:color="auto"/>
        <w:left w:val="none" w:sz="0" w:space="0" w:color="auto"/>
        <w:bottom w:val="none" w:sz="0" w:space="0" w:color="auto"/>
        <w:right w:val="none" w:sz="0" w:space="0" w:color="auto"/>
      </w:divBdr>
    </w:div>
    <w:div w:id="1514957017">
      <w:bodyDiv w:val="1"/>
      <w:marLeft w:val="0"/>
      <w:marRight w:val="0"/>
      <w:marTop w:val="0"/>
      <w:marBottom w:val="0"/>
      <w:divBdr>
        <w:top w:val="none" w:sz="0" w:space="0" w:color="auto"/>
        <w:left w:val="none" w:sz="0" w:space="0" w:color="auto"/>
        <w:bottom w:val="none" w:sz="0" w:space="0" w:color="auto"/>
        <w:right w:val="none" w:sz="0" w:space="0" w:color="auto"/>
      </w:divBdr>
    </w:div>
    <w:div w:id="1515223596">
      <w:bodyDiv w:val="1"/>
      <w:marLeft w:val="0"/>
      <w:marRight w:val="0"/>
      <w:marTop w:val="0"/>
      <w:marBottom w:val="0"/>
      <w:divBdr>
        <w:top w:val="none" w:sz="0" w:space="0" w:color="auto"/>
        <w:left w:val="none" w:sz="0" w:space="0" w:color="auto"/>
        <w:bottom w:val="none" w:sz="0" w:space="0" w:color="auto"/>
        <w:right w:val="none" w:sz="0" w:space="0" w:color="auto"/>
      </w:divBdr>
    </w:div>
    <w:div w:id="1515262184">
      <w:bodyDiv w:val="1"/>
      <w:marLeft w:val="0"/>
      <w:marRight w:val="0"/>
      <w:marTop w:val="0"/>
      <w:marBottom w:val="0"/>
      <w:divBdr>
        <w:top w:val="none" w:sz="0" w:space="0" w:color="auto"/>
        <w:left w:val="none" w:sz="0" w:space="0" w:color="auto"/>
        <w:bottom w:val="none" w:sz="0" w:space="0" w:color="auto"/>
        <w:right w:val="none" w:sz="0" w:space="0" w:color="auto"/>
      </w:divBdr>
    </w:div>
    <w:div w:id="1515338031">
      <w:bodyDiv w:val="1"/>
      <w:marLeft w:val="0"/>
      <w:marRight w:val="0"/>
      <w:marTop w:val="0"/>
      <w:marBottom w:val="0"/>
      <w:divBdr>
        <w:top w:val="none" w:sz="0" w:space="0" w:color="auto"/>
        <w:left w:val="none" w:sz="0" w:space="0" w:color="auto"/>
        <w:bottom w:val="none" w:sz="0" w:space="0" w:color="auto"/>
        <w:right w:val="none" w:sz="0" w:space="0" w:color="auto"/>
      </w:divBdr>
    </w:div>
    <w:div w:id="1515805291">
      <w:bodyDiv w:val="1"/>
      <w:marLeft w:val="0"/>
      <w:marRight w:val="0"/>
      <w:marTop w:val="0"/>
      <w:marBottom w:val="0"/>
      <w:divBdr>
        <w:top w:val="none" w:sz="0" w:space="0" w:color="auto"/>
        <w:left w:val="none" w:sz="0" w:space="0" w:color="auto"/>
        <w:bottom w:val="none" w:sz="0" w:space="0" w:color="auto"/>
        <w:right w:val="none" w:sz="0" w:space="0" w:color="auto"/>
      </w:divBdr>
    </w:div>
    <w:div w:id="1516378329">
      <w:bodyDiv w:val="1"/>
      <w:marLeft w:val="0"/>
      <w:marRight w:val="0"/>
      <w:marTop w:val="0"/>
      <w:marBottom w:val="0"/>
      <w:divBdr>
        <w:top w:val="none" w:sz="0" w:space="0" w:color="auto"/>
        <w:left w:val="none" w:sz="0" w:space="0" w:color="auto"/>
        <w:bottom w:val="none" w:sz="0" w:space="0" w:color="auto"/>
        <w:right w:val="none" w:sz="0" w:space="0" w:color="auto"/>
      </w:divBdr>
    </w:div>
    <w:div w:id="1516654517">
      <w:bodyDiv w:val="1"/>
      <w:marLeft w:val="0"/>
      <w:marRight w:val="0"/>
      <w:marTop w:val="0"/>
      <w:marBottom w:val="0"/>
      <w:divBdr>
        <w:top w:val="none" w:sz="0" w:space="0" w:color="auto"/>
        <w:left w:val="none" w:sz="0" w:space="0" w:color="auto"/>
        <w:bottom w:val="none" w:sz="0" w:space="0" w:color="auto"/>
        <w:right w:val="none" w:sz="0" w:space="0" w:color="auto"/>
      </w:divBdr>
    </w:div>
    <w:div w:id="1516767714">
      <w:bodyDiv w:val="1"/>
      <w:marLeft w:val="0"/>
      <w:marRight w:val="0"/>
      <w:marTop w:val="0"/>
      <w:marBottom w:val="0"/>
      <w:divBdr>
        <w:top w:val="none" w:sz="0" w:space="0" w:color="auto"/>
        <w:left w:val="none" w:sz="0" w:space="0" w:color="auto"/>
        <w:bottom w:val="none" w:sz="0" w:space="0" w:color="auto"/>
        <w:right w:val="none" w:sz="0" w:space="0" w:color="auto"/>
      </w:divBdr>
    </w:div>
    <w:div w:id="1516990956">
      <w:bodyDiv w:val="1"/>
      <w:marLeft w:val="0"/>
      <w:marRight w:val="0"/>
      <w:marTop w:val="0"/>
      <w:marBottom w:val="0"/>
      <w:divBdr>
        <w:top w:val="none" w:sz="0" w:space="0" w:color="auto"/>
        <w:left w:val="none" w:sz="0" w:space="0" w:color="auto"/>
        <w:bottom w:val="none" w:sz="0" w:space="0" w:color="auto"/>
        <w:right w:val="none" w:sz="0" w:space="0" w:color="auto"/>
      </w:divBdr>
    </w:div>
    <w:div w:id="1516993026">
      <w:bodyDiv w:val="1"/>
      <w:marLeft w:val="0"/>
      <w:marRight w:val="0"/>
      <w:marTop w:val="0"/>
      <w:marBottom w:val="0"/>
      <w:divBdr>
        <w:top w:val="none" w:sz="0" w:space="0" w:color="auto"/>
        <w:left w:val="none" w:sz="0" w:space="0" w:color="auto"/>
        <w:bottom w:val="none" w:sz="0" w:space="0" w:color="auto"/>
        <w:right w:val="none" w:sz="0" w:space="0" w:color="auto"/>
      </w:divBdr>
    </w:div>
    <w:div w:id="1517622746">
      <w:bodyDiv w:val="1"/>
      <w:marLeft w:val="0"/>
      <w:marRight w:val="0"/>
      <w:marTop w:val="0"/>
      <w:marBottom w:val="0"/>
      <w:divBdr>
        <w:top w:val="none" w:sz="0" w:space="0" w:color="auto"/>
        <w:left w:val="none" w:sz="0" w:space="0" w:color="auto"/>
        <w:bottom w:val="none" w:sz="0" w:space="0" w:color="auto"/>
        <w:right w:val="none" w:sz="0" w:space="0" w:color="auto"/>
      </w:divBdr>
      <w:divsChild>
        <w:div w:id="350835747">
          <w:marLeft w:val="0"/>
          <w:marRight w:val="0"/>
          <w:marTop w:val="0"/>
          <w:marBottom w:val="0"/>
          <w:divBdr>
            <w:top w:val="none" w:sz="0" w:space="0" w:color="auto"/>
            <w:left w:val="none" w:sz="0" w:space="0" w:color="auto"/>
            <w:bottom w:val="none" w:sz="0" w:space="0" w:color="auto"/>
            <w:right w:val="none" w:sz="0" w:space="0" w:color="auto"/>
          </w:divBdr>
          <w:divsChild>
            <w:div w:id="237178615">
              <w:marLeft w:val="0"/>
              <w:marRight w:val="0"/>
              <w:marTop w:val="0"/>
              <w:marBottom w:val="0"/>
              <w:divBdr>
                <w:top w:val="none" w:sz="0" w:space="0" w:color="auto"/>
                <w:left w:val="none" w:sz="0" w:space="0" w:color="auto"/>
                <w:bottom w:val="none" w:sz="0" w:space="0" w:color="auto"/>
                <w:right w:val="none" w:sz="0" w:space="0" w:color="auto"/>
              </w:divBdr>
              <w:divsChild>
                <w:div w:id="619649269">
                  <w:marLeft w:val="0"/>
                  <w:marRight w:val="0"/>
                  <w:marTop w:val="0"/>
                  <w:marBottom w:val="0"/>
                  <w:divBdr>
                    <w:top w:val="none" w:sz="0" w:space="0" w:color="auto"/>
                    <w:left w:val="none" w:sz="0" w:space="0" w:color="auto"/>
                    <w:bottom w:val="none" w:sz="0" w:space="0" w:color="auto"/>
                    <w:right w:val="none" w:sz="0" w:space="0" w:color="auto"/>
                  </w:divBdr>
                  <w:divsChild>
                    <w:div w:id="1628392314">
                      <w:marLeft w:val="0"/>
                      <w:marRight w:val="0"/>
                      <w:marTop w:val="0"/>
                      <w:marBottom w:val="0"/>
                      <w:divBdr>
                        <w:top w:val="none" w:sz="0" w:space="0" w:color="auto"/>
                        <w:left w:val="none" w:sz="0" w:space="0" w:color="auto"/>
                        <w:bottom w:val="none" w:sz="0" w:space="0" w:color="auto"/>
                        <w:right w:val="none" w:sz="0" w:space="0" w:color="auto"/>
                      </w:divBdr>
                      <w:divsChild>
                        <w:div w:id="1108040786">
                          <w:marLeft w:val="0"/>
                          <w:marRight w:val="0"/>
                          <w:marTop w:val="0"/>
                          <w:marBottom w:val="0"/>
                          <w:divBdr>
                            <w:top w:val="none" w:sz="0" w:space="0" w:color="auto"/>
                            <w:left w:val="none" w:sz="0" w:space="0" w:color="auto"/>
                            <w:bottom w:val="none" w:sz="0" w:space="0" w:color="auto"/>
                            <w:right w:val="none" w:sz="0" w:space="0" w:color="auto"/>
                          </w:divBdr>
                          <w:divsChild>
                            <w:div w:id="163936790">
                              <w:marLeft w:val="0"/>
                              <w:marRight w:val="0"/>
                              <w:marTop w:val="0"/>
                              <w:marBottom w:val="0"/>
                              <w:divBdr>
                                <w:top w:val="none" w:sz="0" w:space="0" w:color="auto"/>
                                <w:left w:val="none" w:sz="0" w:space="0" w:color="auto"/>
                                <w:bottom w:val="none" w:sz="0" w:space="0" w:color="auto"/>
                                <w:right w:val="none" w:sz="0" w:space="0" w:color="auto"/>
                              </w:divBdr>
                              <w:divsChild>
                                <w:div w:id="1924993963">
                                  <w:marLeft w:val="0"/>
                                  <w:marRight w:val="0"/>
                                  <w:marTop w:val="0"/>
                                  <w:marBottom w:val="0"/>
                                  <w:divBdr>
                                    <w:top w:val="none" w:sz="0" w:space="0" w:color="auto"/>
                                    <w:left w:val="none" w:sz="0" w:space="0" w:color="auto"/>
                                    <w:bottom w:val="none" w:sz="0" w:space="0" w:color="auto"/>
                                    <w:right w:val="none" w:sz="0" w:space="0" w:color="auto"/>
                                  </w:divBdr>
                                  <w:divsChild>
                                    <w:div w:id="2084059580">
                                      <w:marLeft w:val="0"/>
                                      <w:marRight w:val="0"/>
                                      <w:marTop w:val="0"/>
                                      <w:marBottom w:val="0"/>
                                      <w:divBdr>
                                        <w:top w:val="none" w:sz="0" w:space="0" w:color="auto"/>
                                        <w:left w:val="none" w:sz="0" w:space="0" w:color="auto"/>
                                        <w:bottom w:val="none" w:sz="0" w:space="0" w:color="auto"/>
                                        <w:right w:val="none" w:sz="0" w:space="0" w:color="auto"/>
                                      </w:divBdr>
                                      <w:divsChild>
                                        <w:div w:id="100152320">
                                          <w:marLeft w:val="0"/>
                                          <w:marRight w:val="0"/>
                                          <w:marTop w:val="0"/>
                                          <w:marBottom w:val="0"/>
                                          <w:divBdr>
                                            <w:top w:val="none" w:sz="0" w:space="0" w:color="auto"/>
                                            <w:left w:val="none" w:sz="0" w:space="0" w:color="auto"/>
                                            <w:bottom w:val="none" w:sz="0" w:space="0" w:color="auto"/>
                                            <w:right w:val="none" w:sz="0" w:space="0" w:color="auto"/>
                                          </w:divBdr>
                                          <w:divsChild>
                                            <w:div w:id="1457605217">
                                              <w:marLeft w:val="0"/>
                                              <w:marRight w:val="0"/>
                                              <w:marTop w:val="0"/>
                                              <w:marBottom w:val="0"/>
                                              <w:divBdr>
                                                <w:top w:val="none" w:sz="0" w:space="0" w:color="auto"/>
                                                <w:left w:val="none" w:sz="0" w:space="0" w:color="auto"/>
                                                <w:bottom w:val="none" w:sz="0" w:space="0" w:color="auto"/>
                                                <w:right w:val="none" w:sz="0" w:space="0" w:color="auto"/>
                                              </w:divBdr>
                                              <w:divsChild>
                                                <w:div w:id="1001195970">
                                                  <w:marLeft w:val="0"/>
                                                  <w:marRight w:val="0"/>
                                                  <w:marTop w:val="0"/>
                                                  <w:marBottom w:val="0"/>
                                                  <w:divBdr>
                                                    <w:top w:val="none" w:sz="0" w:space="0" w:color="auto"/>
                                                    <w:left w:val="none" w:sz="0" w:space="0" w:color="auto"/>
                                                    <w:bottom w:val="none" w:sz="0" w:space="0" w:color="auto"/>
                                                    <w:right w:val="none" w:sz="0" w:space="0" w:color="auto"/>
                                                  </w:divBdr>
                                                  <w:divsChild>
                                                    <w:div w:id="88426953">
                                                      <w:marLeft w:val="0"/>
                                                      <w:marRight w:val="0"/>
                                                      <w:marTop w:val="0"/>
                                                      <w:marBottom w:val="0"/>
                                                      <w:divBdr>
                                                        <w:top w:val="none" w:sz="0" w:space="0" w:color="auto"/>
                                                        <w:left w:val="none" w:sz="0" w:space="0" w:color="auto"/>
                                                        <w:bottom w:val="none" w:sz="0" w:space="0" w:color="auto"/>
                                                        <w:right w:val="none" w:sz="0" w:space="0" w:color="auto"/>
                                                      </w:divBdr>
                                                      <w:divsChild>
                                                        <w:div w:id="1307197101">
                                                          <w:marLeft w:val="0"/>
                                                          <w:marRight w:val="0"/>
                                                          <w:marTop w:val="0"/>
                                                          <w:marBottom w:val="0"/>
                                                          <w:divBdr>
                                                            <w:top w:val="none" w:sz="0" w:space="0" w:color="auto"/>
                                                            <w:left w:val="none" w:sz="0" w:space="0" w:color="auto"/>
                                                            <w:bottom w:val="none" w:sz="0" w:space="0" w:color="auto"/>
                                                            <w:right w:val="none" w:sz="0" w:space="0" w:color="auto"/>
                                                          </w:divBdr>
                                                          <w:divsChild>
                                                            <w:div w:id="1121337604">
                                                              <w:marLeft w:val="0"/>
                                                              <w:marRight w:val="0"/>
                                                              <w:marTop w:val="0"/>
                                                              <w:marBottom w:val="0"/>
                                                              <w:divBdr>
                                                                <w:top w:val="none" w:sz="0" w:space="0" w:color="auto"/>
                                                                <w:left w:val="none" w:sz="0" w:space="0" w:color="auto"/>
                                                                <w:bottom w:val="none" w:sz="0" w:space="0" w:color="auto"/>
                                                                <w:right w:val="none" w:sz="0" w:space="0" w:color="auto"/>
                                                              </w:divBdr>
                                                              <w:divsChild>
                                                                <w:div w:id="1206257603">
                                                                  <w:marLeft w:val="0"/>
                                                                  <w:marRight w:val="0"/>
                                                                  <w:marTop w:val="0"/>
                                                                  <w:marBottom w:val="0"/>
                                                                  <w:divBdr>
                                                                    <w:top w:val="none" w:sz="0" w:space="0" w:color="auto"/>
                                                                    <w:left w:val="none" w:sz="0" w:space="0" w:color="auto"/>
                                                                    <w:bottom w:val="none" w:sz="0" w:space="0" w:color="auto"/>
                                                                    <w:right w:val="none" w:sz="0" w:space="0" w:color="auto"/>
                                                                  </w:divBdr>
                                                                  <w:divsChild>
                                                                    <w:div w:id="682558343">
                                                                      <w:marLeft w:val="0"/>
                                                                      <w:marRight w:val="0"/>
                                                                      <w:marTop w:val="0"/>
                                                                      <w:marBottom w:val="0"/>
                                                                      <w:divBdr>
                                                                        <w:top w:val="none" w:sz="0" w:space="0" w:color="auto"/>
                                                                        <w:left w:val="none" w:sz="0" w:space="0" w:color="auto"/>
                                                                        <w:bottom w:val="none" w:sz="0" w:space="0" w:color="auto"/>
                                                                        <w:right w:val="none" w:sz="0" w:space="0" w:color="auto"/>
                                                                      </w:divBdr>
                                                                      <w:divsChild>
                                                                        <w:div w:id="422456092">
                                                                          <w:marLeft w:val="0"/>
                                                                          <w:marRight w:val="0"/>
                                                                          <w:marTop w:val="0"/>
                                                                          <w:marBottom w:val="0"/>
                                                                          <w:divBdr>
                                                                            <w:top w:val="none" w:sz="0" w:space="0" w:color="auto"/>
                                                                            <w:left w:val="none" w:sz="0" w:space="0" w:color="auto"/>
                                                                            <w:bottom w:val="none" w:sz="0" w:space="0" w:color="auto"/>
                                                                            <w:right w:val="none" w:sz="0" w:space="0" w:color="auto"/>
                                                                          </w:divBdr>
                                                                          <w:divsChild>
                                                                            <w:div w:id="1897202125">
                                                                              <w:marLeft w:val="0"/>
                                                                              <w:marRight w:val="0"/>
                                                                              <w:marTop w:val="0"/>
                                                                              <w:marBottom w:val="0"/>
                                                                              <w:divBdr>
                                                                                <w:top w:val="none" w:sz="0" w:space="0" w:color="auto"/>
                                                                                <w:left w:val="none" w:sz="0" w:space="0" w:color="auto"/>
                                                                                <w:bottom w:val="none" w:sz="0" w:space="0" w:color="auto"/>
                                                                                <w:right w:val="none" w:sz="0" w:space="0" w:color="auto"/>
                                                                              </w:divBdr>
                                                                              <w:divsChild>
                                                                                <w:div w:id="1799687639">
                                                                                  <w:marLeft w:val="0"/>
                                                                                  <w:marRight w:val="0"/>
                                                                                  <w:marTop w:val="0"/>
                                                                                  <w:marBottom w:val="0"/>
                                                                                  <w:divBdr>
                                                                                    <w:top w:val="none" w:sz="0" w:space="0" w:color="auto"/>
                                                                                    <w:left w:val="none" w:sz="0" w:space="0" w:color="auto"/>
                                                                                    <w:bottom w:val="none" w:sz="0" w:space="0" w:color="auto"/>
                                                                                    <w:right w:val="none" w:sz="0" w:space="0" w:color="auto"/>
                                                                                  </w:divBdr>
                                                                                  <w:divsChild>
                                                                                    <w:div w:id="1965890575">
                                                                                      <w:marLeft w:val="0"/>
                                                                                      <w:marRight w:val="0"/>
                                                                                      <w:marTop w:val="0"/>
                                                                                      <w:marBottom w:val="0"/>
                                                                                      <w:divBdr>
                                                                                        <w:top w:val="none" w:sz="0" w:space="0" w:color="auto"/>
                                                                                        <w:left w:val="none" w:sz="0" w:space="0" w:color="auto"/>
                                                                                        <w:bottom w:val="none" w:sz="0" w:space="0" w:color="auto"/>
                                                                                        <w:right w:val="none" w:sz="0" w:space="0" w:color="auto"/>
                                                                                      </w:divBdr>
                                                                                      <w:divsChild>
                                                                                        <w:div w:id="543521917">
                                                                                          <w:marLeft w:val="0"/>
                                                                                          <w:marRight w:val="0"/>
                                                                                          <w:marTop w:val="0"/>
                                                                                          <w:marBottom w:val="0"/>
                                                                                          <w:divBdr>
                                                                                            <w:top w:val="none" w:sz="0" w:space="0" w:color="auto"/>
                                                                                            <w:left w:val="none" w:sz="0" w:space="0" w:color="auto"/>
                                                                                            <w:bottom w:val="none" w:sz="0" w:space="0" w:color="auto"/>
                                                                                            <w:right w:val="none" w:sz="0" w:space="0" w:color="auto"/>
                                                                                          </w:divBdr>
                                                                                          <w:divsChild>
                                                                                            <w:div w:id="1278945083">
                                                                                              <w:marLeft w:val="0"/>
                                                                                              <w:marRight w:val="0"/>
                                                                                              <w:marTop w:val="0"/>
                                                                                              <w:marBottom w:val="0"/>
                                                                                              <w:divBdr>
                                                                                                <w:top w:val="none" w:sz="0" w:space="0" w:color="auto"/>
                                                                                                <w:left w:val="none" w:sz="0" w:space="0" w:color="auto"/>
                                                                                                <w:bottom w:val="none" w:sz="0" w:space="0" w:color="auto"/>
                                                                                                <w:right w:val="none" w:sz="0" w:space="0" w:color="auto"/>
                                                                                              </w:divBdr>
                                                                                              <w:divsChild>
                                                                                                <w:div w:id="1686201233">
                                                                                                  <w:marLeft w:val="0"/>
                                                                                                  <w:marRight w:val="0"/>
                                                                                                  <w:marTop w:val="0"/>
                                                                                                  <w:marBottom w:val="0"/>
                                                                                                  <w:divBdr>
                                                                                                    <w:top w:val="none" w:sz="0" w:space="0" w:color="auto"/>
                                                                                                    <w:left w:val="none" w:sz="0" w:space="0" w:color="auto"/>
                                                                                                    <w:bottom w:val="none" w:sz="0" w:space="0" w:color="auto"/>
                                                                                                    <w:right w:val="none" w:sz="0" w:space="0" w:color="auto"/>
                                                                                                  </w:divBdr>
                                                                                                  <w:divsChild>
                                                                                                    <w:div w:id="1745880010">
                                                                                                      <w:marLeft w:val="0"/>
                                                                                                      <w:marRight w:val="0"/>
                                                                                                      <w:marTop w:val="0"/>
                                                                                                      <w:marBottom w:val="0"/>
                                                                                                      <w:divBdr>
                                                                                                        <w:top w:val="none" w:sz="0" w:space="0" w:color="auto"/>
                                                                                                        <w:left w:val="none" w:sz="0" w:space="0" w:color="auto"/>
                                                                                                        <w:bottom w:val="none" w:sz="0" w:space="0" w:color="auto"/>
                                                                                                        <w:right w:val="none" w:sz="0" w:space="0" w:color="auto"/>
                                                                                                      </w:divBdr>
                                                                                                      <w:divsChild>
                                                                                                        <w:div w:id="78673380">
                                                                                                          <w:marLeft w:val="0"/>
                                                                                                          <w:marRight w:val="0"/>
                                                                                                          <w:marTop w:val="0"/>
                                                                                                          <w:marBottom w:val="0"/>
                                                                                                          <w:divBdr>
                                                                                                            <w:top w:val="none" w:sz="0" w:space="0" w:color="auto"/>
                                                                                                            <w:left w:val="none" w:sz="0" w:space="0" w:color="auto"/>
                                                                                                            <w:bottom w:val="none" w:sz="0" w:space="0" w:color="auto"/>
                                                                                                            <w:right w:val="none" w:sz="0" w:space="0" w:color="auto"/>
                                                                                                          </w:divBdr>
                                                                                                          <w:divsChild>
                                                                                                            <w:div w:id="1421676512">
                                                                                                              <w:marLeft w:val="0"/>
                                                                                                              <w:marRight w:val="0"/>
                                                                                                              <w:marTop w:val="0"/>
                                                                                                              <w:marBottom w:val="0"/>
                                                                                                              <w:divBdr>
                                                                                                                <w:top w:val="none" w:sz="0" w:space="0" w:color="auto"/>
                                                                                                                <w:left w:val="none" w:sz="0" w:space="0" w:color="auto"/>
                                                                                                                <w:bottom w:val="none" w:sz="0" w:space="0" w:color="auto"/>
                                                                                                                <w:right w:val="none" w:sz="0" w:space="0" w:color="auto"/>
                                                                                                              </w:divBdr>
                                                                                                              <w:divsChild>
                                                                                                                <w:div w:id="72707926">
                                                                                                                  <w:marLeft w:val="0"/>
                                                                                                                  <w:marRight w:val="0"/>
                                                                                                                  <w:marTop w:val="0"/>
                                                                                                                  <w:marBottom w:val="0"/>
                                                                                                                  <w:divBdr>
                                                                                                                    <w:top w:val="none" w:sz="0" w:space="0" w:color="auto"/>
                                                                                                                    <w:left w:val="none" w:sz="0" w:space="0" w:color="auto"/>
                                                                                                                    <w:bottom w:val="none" w:sz="0" w:space="0" w:color="auto"/>
                                                                                                                    <w:right w:val="none" w:sz="0" w:space="0" w:color="auto"/>
                                                                                                                  </w:divBdr>
                                                                                                                  <w:divsChild>
                                                                                                                    <w:div w:id="29963304">
                                                                                                                      <w:marLeft w:val="0"/>
                                                                                                                      <w:marRight w:val="0"/>
                                                                                                                      <w:marTop w:val="0"/>
                                                                                                                      <w:marBottom w:val="0"/>
                                                                                                                      <w:divBdr>
                                                                                                                        <w:top w:val="none" w:sz="0" w:space="0" w:color="auto"/>
                                                                                                                        <w:left w:val="none" w:sz="0" w:space="0" w:color="auto"/>
                                                                                                                        <w:bottom w:val="none" w:sz="0" w:space="0" w:color="auto"/>
                                                                                                                        <w:right w:val="none" w:sz="0" w:space="0" w:color="auto"/>
                                                                                                                      </w:divBdr>
                                                                                                                      <w:divsChild>
                                                                                                                        <w:div w:id="1804884054">
                                                                                                                          <w:marLeft w:val="0"/>
                                                                                                                          <w:marRight w:val="0"/>
                                                                                                                          <w:marTop w:val="0"/>
                                                                                                                          <w:marBottom w:val="0"/>
                                                                                                                          <w:divBdr>
                                                                                                                            <w:top w:val="none" w:sz="0" w:space="0" w:color="auto"/>
                                                                                                                            <w:left w:val="none" w:sz="0" w:space="0" w:color="auto"/>
                                                                                                                            <w:bottom w:val="none" w:sz="0" w:space="0" w:color="auto"/>
                                                                                                                            <w:right w:val="none" w:sz="0" w:space="0" w:color="auto"/>
                                                                                                                          </w:divBdr>
                                                                                                                          <w:divsChild>
                                                                                                                            <w:div w:id="1324120709">
                                                                                                                              <w:marLeft w:val="0"/>
                                                                                                                              <w:marRight w:val="0"/>
                                                                                                                              <w:marTop w:val="0"/>
                                                                                                                              <w:marBottom w:val="0"/>
                                                                                                                              <w:divBdr>
                                                                                                                                <w:top w:val="none" w:sz="0" w:space="0" w:color="auto"/>
                                                                                                                                <w:left w:val="none" w:sz="0" w:space="0" w:color="auto"/>
                                                                                                                                <w:bottom w:val="none" w:sz="0" w:space="0" w:color="auto"/>
                                                                                                                                <w:right w:val="none" w:sz="0" w:space="0" w:color="auto"/>
                                                                                                                              </w:divBdr>
                                                                                                                              <w:divsChild>
                                                                                                                                <w:div w:id="4280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037626">
      <w:bodyDiv w:val="1"/>
      <w:marLeft w:val="0"/>
      <w:marRight w:val="0"/>
      <w:marTop w:val="0"/>
      <w:marBottom w:val="0"/>
      <w:divBdr>
        <w:top w:val="none" w:sz="0" w:space="0" w:color="auto"/>
        <w:left w:val="none" w:sz="0" w:space="0" w:color="auto"/>
        <w:bottom w:val="none" w:sz="0" w:space="0" w:color="auto"/>
        <w:right w:val="none" w:sz="0" w:space="0" w:color="auto"/>
      </w:divBdr>
    </w:div>
    <w:div w:id="1518076541">
      <w:bodyDiv w:val="1"/>
      <w:marLeft w:val="0"/>
      <w:marRight w:val="0"/>
      <w:marTop w:val="0"/>
      <w:marBottom w:val="0"/>
      <w:divBdr>
        <w:top w:val="none" w:sz="0" w:space="0" w:color="auto"/>
        <w:left w:val="none" w:sz="0" w:space="0" w:color="auto"/>
        <w:bottom w:val="none" w:sz="0" w:space="0" w:color="auto"/>
        <w:right w:val="none" w:sz="0" w:space="0" w:color="auto"/>
      </w:divBdr>
    </w:div>
    <w:div w:id="1518151061">
      <w:bodyDiv w:val="1"/>
      <w:marLeft w:val="0"/>
      <w:marRight w:val="0"/>
      <w:marTop w:val="0"/>
      <w:marBottom w:val="0"/>
      <w:divBdr>
        <w:top w:val="none" w:sz="0" w:space="0" w:color="auto"/>
        <w:left w:val="none" w:sz="0" w:space="0" w:color="auto"/>
        <w:bottom w:val="none" w:sz="0" w:space="0" w:color="auto"/>
        <w:right w:val="none" w:sz="0" w:space="0" w:color="auto"/>
      </w:divBdr>
    </w:div>
    <w:div w:id="1518427710">
      <w:bodyDiv w:val="1"/>
      <w:marLeft w:val="0"/>
      <w:marRight w:val="0"/>
      <w:marTop w:val="0"/>
      <w:marBottom w:val="0"/>
      <w:divBdr>
        <w:top w:val="none" w:sz="0" w:space="0" w:color="auto"/>
        <w:left w:val="none" w:sz="0" w:space="0" w:color="auto"/>
        <w:bottom w:val="none" w:sz="0" w:space="0" w:color="auto"/>
        <w:right w:val="none" w:sz="0" w:space="0" w:color="auto"/>
      </w:divBdr>
    </w:div>
    <w:div w:id="1518537632">
      <w:bodyDiv w:val="1"/>
      <w:marLeft w:val="0"/>
      <w:marRight w:val="0"/>
      <w:marTop w:val="0"/>
      <w:marBottom w:val="0"/>
      <w:divBdr>
        <w:top w:val="none" w:sz="0" w:space="0" w:color="auto"/>
        <w:left w:val="none" w:sz="0" w:space="0" w:color="auto"/>
        <w:bottom w:val="none" w:sz="0" w:space="0" w:color="auto"/>
        <w:right w:val="none" w:sz="0" w:space="0" w:color="auto"/>
      </w:divBdr>
    </w:div>
    <w:div w:id="1519004254">
      <w:bodyDiv w:val="1"/>
      <w:marLeft w:val="0"/>
      <w:marRight w:val="0"/>
      <w:marTop w:val="0"/>
      <w:marBottom w:val="0"/>
      <w:divBdr>
        <w:top w:val="none" w:sz="0" w:space="0" w:color="auto"/>
        <w:left w:val="none" w:sz="0" w:space="0" w:color="auto"/>
        <w:bottom w:val="none" w:sz="0" w:space="0" w:color="auto"/>
        <w:right w:val="none" w:sz="0" w:space="0" w:color="auto"/>
      </w:divBdr>
      <w:divsChild>
        <w:div w:id="118645069">
          <w:marLeft w:val="0"/>
          <w:marRight w:val="0"/>
          <w:marTop w:val="0"/>
          <w:marBottom w:val="0"/>
          <w:divBdr>
            <w:top w:val="none" w:sz="0" w:space="0" w:color="auto"/>
            <w:left w:val="none" w:sz="0" w:space="0" w:color="auto"/>
            <w:bottom w:val="none" w:sz="0" w:space="0" w:color="auto"/>
            <w:right w:val="none" w:sz="0" w:space="0" w:color="auto"/>
          </w:divBdr>
          <w:divsChild>
            <w:div w:id="68502723">
              <w:marLeft w:val="0"/>
              <w:marRight w:val="0"/>
              <w:marTop w:val="0"/>
              <w:marBottom w:val="0"/>
              <w:divBdr>
                <w:top w:val="none" w:sz="0" w:space="0" w:color="auto"/>
                <w:left w:val="none" w:sz="0" w:space="0" w:color="auto"/>
                <w:bottom w:val="none" w:sz="0" w:space="0" w:color="auto"/>
                <w:right w:val="none" w:sz="0" w:space="0" w:color="auto"/>
              </w:divBdr>
            </w:div>
            <w:div w:id="1502891023">
              <w:marLeft w:val="0"/>
              <w:marRight w:val="0"/>
              <w:marTop w:val="0"/>
              <w:marBottom w:val="0"/>
              <w:divBdr>
                <w:top w:val="none" w:sz="0" w:space="0" w:color="auto"/>
                <w:left w:val="none" w:sz="0" w:space="0" w:color="auto"/>
                <w:bottom w:val="none" w:sz="0" w:space="0" w:color="auto"/>
                <w:right w:val="none" w:sz="0" w:space="0" w:color="auto"/>
              </w:divBdr>
            </w:div>
          </w:divsChild>
        </w:div>
        <w:div w:id="1233657754">
          <w:marLeft w:val="0"/>
          <w:marRight w:val="0"/>
          <w:marTop w:val="0"/>
          <w:marBottom w:val="0"/>
          <w:divBdr>
            <w:top w:val="none" w:sz="0" w:space="0" w:color="auto"/>
            <w:left w:val="none" w:sz="0" w:space="0" w:color="auto"/>
            <w:bottom w:val="none" w:sz="0" w:space="0" w:color="auto"/>
            <w:right w:val="none" w:sz="0" w:space="0" w:color="auto"/>
          </w:divBdr>
        </w:div>
      </w:divsChild>
    </w:div>
    <w:div w:id="1519007115">
      <w:bodyDiv w:val="1"/>
      <w:marLeft w:val="0"/>
      <w:marRight w:val="0"/>
      <w:marTop w:val="0"/>
      <w:marBottom w:val="0"/>
      <w:divBdr>
        <w:top w:val="none" w:sz="0" w:space="0" w:color="auto"/>
        <w:left w:val="none" w:sz="0" w:space="0" w:color="auto"/>
        <w:bottom w:val="none" w:sz="0" w:space="0" w:color="auto"/>
        <w:right w:val="none" w:sz="0" w:space="0" w:color="auto"/>
      </w:divBdr>
    </w:div>
    <w:div w:id="1519852071">
      <w:bodyDiv w:val="1"/>
      <w:marLeft w:val="0"/>
      <w:marRight w:val="0"/>
      <w:marTop w:val="0"/>
      <w:marBottom w:val="0"/>
      <w:divBdr>
        <w:top w:val="none" w:sz="0" w:space="0" w:color="auto"/>
        <w:left w:val="none" w:sz="0" w:space="0" w:color="auto"/>
        <w:bottom w:val="none" w:sz="0" w:space="0" w:color="auto"/>
        <w:right w:val="none" w:sz="0" w:space="0" w:color="auto"/>
      </w:divBdr>
    </w:div>
    <w:div w:id="1519931944">
      <w:bodyDiv w:val="1"/>
      <w:marLeft w:val="0"/>
      <w:marRight w:val="0"/>
      <w:marTop w:val="0"/>
      <w:marBottom w:val="0"/>
      <w:divBdr>
        <w:top w:val="none" w:sz="0" w:space="0" w:color="auto"/>
        <w:left w:val="none" w:sz="0" w:space="0" w:color="auto"/>
        <w:bottom w:val="none" w:sz="0" w:space="0" w:color="auto"/>
        <w:right w:val="none" w:sz="0" w:space="0" w:color="auto"/>
      </w:divBdr>
    </w:div>
    <w:div w:id="1520393052">
      <w:bodyDiv w:val="1"/>
      <w:marLeft w:val="0"/>
      <w:marRight w:val="0"/>
      <w:marTop w:val="0"/>
      <w:marBottom w:val="0"/>
      <w:divBdr>
        <w:top w:val="none" w:sz="0" w:space="0" w:color="auto"/>
        <w:left w:val="none" w:sz="0" w:space="0" w:color="auto"/>
        <w:bottom w:val="none" w:sz="0" w:space="0" w:color="auto"/>
        <w:right w:val="none" w:sz="0" w:space="0" w:color="auto"/>
      </w:divBdr>
    </w:div>
    <w:div w:id="1520779811">
      <w:bodyDiv w:val="1"/>
      <w:marLeft w:val="0"/>
      <w:marRight w:val="0"/>
      <w:marTop w:val="0"/>
      <w:marBottom w:val="0"/>
      <w:divBdr>
        <w:top w:val="none" w:sz="0" w:space="0" w:color="auto"/>
        <w:left w:val="none" w:sz="0" w:space="0" w:color="auto"/>
        <w:bottom w:val="none" w:sz="0" w:space="0" w:color="auto"/>
        <w:right w:val="none" w:sz="0" w:space="0" w:color="auto"/>
      </w:divBdr>
    </w:div>
    <w:div w:id="1521117007">
      <w:bodyDiv w:val="1"/>
      <w:marLeft w:val="0"/>
      <w:marRight w:val="0"/>
      <w:marTop w:val="0"/>
      <w:marBottom w:val="0"/>
      <w:divBdr>
        <w:top w:val="none" w:sz="0" w:space="0" w:color="auto"/>
        <w:left w:val="none" w:sz="0" w:space="0" w:color="auto"/>
        <w:bottom w:val="none" w:sz="0" w:space="0" w:color="auto"/>
        <w:right w:val="none" w:sz="0" w:space="0" w:color="auto"/>
      </w:divBdr>
    </w:div>
    <w:div w:id="1521121065">
      <w:bodyDiv w:val="1"/>
      <w:marLeft w:val="0"/>
      <w:marRight w:val="0"/>
      <w:marTop w:val="0"/>
      <w:marBottom w:val="0"/>
      <w:divBdr>
        <w:top w:val="none" w:sz="0" w:space="0" w:color="auto"/>
        <w:left w:val="none" w:sz="0" w:space="0" w:color="auto"/>
        <w:bottom w:val="none" w:sz="0" w:space="0" w:color="auto"/>
        <w:right w:val="none" w:sz="0" w:space="0" w:color="auto"/>
      </w:divBdr>
    </w:div>
    <w:div w:id="1521896114">
      <w:bodyDiv w:val="1"/>
      <w:marLeft w:val="0"/>
      <w:marRight w:val="0"/>
      <w:marTop w:val="0"/>
      <w:marBottom w:val="0"/>
      <w:divBdr>
        <w:top w:val="none" w:sz="0" w:space="0" w:color="auto"/>
        <w:left w:val="none" w:sz="0" w:space="0" w:color="auto"/>
        <w:bottom w:val="none" w:sz="0" w:space="0" w:color="auto"/>
        <w:right w:val="none" w:sz="0" w:space="0" w:color="auto"/>
      </w:divBdr>
    </w:div>
    <w:div w:id="1521967011">
      <w:bodyDiv w:val="1"/>
      <w:marLeft w:val="0"/>
      <w:marRight w:val="0"/>
      <w:marTop w:val="0"/>
      <w:marBottom w:val="0"/>
      <w:divBdr>
        <w:top w:val="none" w:sz="0" w:space="0" w:color="auto"/>
        <w:left w:val="none" w:sz="0" w:space="0" w:color="auto"/>
        <w:bottom w:val="none" w:sz="0" w:space="0" w:color="auto"/>
        <w:right w:val="none" w:sz="0" w:space="0" w:color="auto"/>
      </w:divBdr>
    </w:div>
    <w:div w:id="1522011163">
      <w:bodyDiv w:val="1"/>
      <w:marLeft w:val="0"/>
      <w:marRight w:val="0"/>
      <w:marTop w:val="0"/>
      <w:marBottom w:val="0"/>
      <w:divBdr>
        <w:top w:val="none" w:sz="0" w:space="0" w:color="auto"/>
        <w:left w:val="none" w:sz="0" w:space="0" w:color="auto"/>
        <w:bottom w:val="none" w:sz="0" w:space="0" w:color="auto"/>
        <w:right w:val="none" w:sz="0" w:space="0" w:color="auto"/>
      </w:divBdr>
    </w:div>
    <w:div w:id="1522551789">
      <w:bodyDiv w:val="1"/>
      <w:marLeft w:val="0"/>
      <w:marRight w:val="0"/>
      <w:marTop w:val="0"/>
      <w:marBottom w:val="0"/>
      <w:divBdr>
        <w:top w:val="none" w:sz="0" w:space="0" w:color="auto"/>
        <w:left w:val="none" w:sz="0" w:space="0" w:color="auto"/>
        <w:bottom w:val="none" w:sz="0" w:space="0" w:color="auto"/>
        <w:right w:val="none" w:sz="0" w:space="0" w:color="auto"/>
      </w:divBdr>
    </w:div>
    <w:div w:id="1522744201">
      <w:bodyDiv w:val="1"/>
      <w:marLeft w:val="0"/>
      <w:marRight w:val="0"/>
      <w:marTop w:val="0"/>
      <w:marBottom w:val="0"/>
      <w:divBdr>
        <w:top w:val="none" w:sz="0" w:space="0" w:color="auto"/>
        <w:left w:val="none" w:sz="0" w:space="0" w:color="auto"/>
        <w:bottom w:val="none" w:sz="0" w:space="0" w:color="auto"/>
        <w:right w:val="none" w:sz="0" w:space="0" w:color="auto"/>
      </w:divBdr>
    </w:div>
    <w:div w:id="1523324565">
      <w:bodyDiv w:val="1"/>
      <w:marLeft w:val="0"/>
      <w:marRight w:val="0"/>
      <w:marTop w:val="0"/>
      <w:marBottom w:val="0"/>
      <w:divBdr>
        <w:top w:val="none" w:sz="0" w:space="0" w:color="auto"/>
        <w:left w:val="none" w:sz="0" w:space="0" w:color="auto"/>
        <w:bottom w:val="none" w:sz="0" w:space="0" w:color="auto"/>
        <w:right w:val="none" w:sz="0" w:space="0" w:color="auto"/>
      </w:divBdr>
      <w:divsChild>
        <w:div w:id="7144140">
          <w:marLeft w:val="0"/>
          <w:marRight w:val="0"/>
          <w:marTop w:val="0"/>
          <w:marBottom w:val="0"/>
          <w:divBdr>
            <w:top w:val="none" w:sz="0" w:space="0" w:color="auto"/>
            <w:left w:val="none" w:sz="0" w:space="0" w:color="auto"/>
            <w:bottom w:val="none" w:sz="0" w:space="0" w:color="auto"/>
            <w:right w:val="none" w:sz="0" w:space="0" w:color="auto"/>
          </w:divBdr>
        </w:div>
        <w:div w:id="86005552">
          <w:marLeft w:val="0"/>
          <w:marRight w:val="0"/>
          <w:marTop w:val="0"/>
          <w:marBottom w:val="0"/>
          <w:divBdr>
            <w:top w:val="none" w:sz="0" w:space="0" w:color="auto"/>
            <w:left w:val="none" w:sz="0" w:space="0" w:color="auto"/>
            <w:bottom w:val="none" w:sz="0" w:space="0" w:color="auto"/>
            <w:right w:val="none" w:sz="0" w:space="0" w:color="auto"/>
          </w:divBdr>
        </w:div>
        <w:div w:id="137694122">
          <w:marLeft w:val="0"/>
          <w:marRight w:val="0"/>
          <w:marTop w:val="0"/>
          <w:marBottom w:val="0"/>
          <w:divBdr>
            <w:top w:val="none" w:sz="0" w:space="0" w:color="auto"/>
            <w:left w:val="none" w:sz="0" w:space="0" w:color="auto"/>
            <w:bottom w:val="none" w:sz="0" w:space="0" w:color="auto"/>
            <w:right w:val="none" w:sz="0" w:space="0" w:color="auto"/>
          </w:divBdr>
        </w:div>
        <w:div w:id="869103142">
          <w:marLeft w:val="0"/>
          <w:marRight w:val="0"/>
          <w:marTop w:val="0"/>
          <w:marBottom w:val="0"/>
          <w:divBdr>
            <w:top w:val="none" w:sz="0" w:space="0" w:color="auto"/>
            <w:left w:val="none" w:sz="0" w:space="0" w:color="auto"/>
            <w:bottom w:val="none" w:sz="0" w:space="0" w:color="auto"/>
            <w:right w:val="none" w:sz="0" w:space="0" w:color="auto"/>
          </w:divBdr>
        </w:div>
        <w:div w:id="1103261614">
          <w:marLeft w:val="0"/>
          <w:marRight w:val="0"/>
          <w:marTop w:val="0"/>
          <w:marBottom w:val="0"/>
          <w:divBdr>
            <w:top w:val="none" w:sz="0" w:space="0" w:color="auto"/>
            <w:left w:val="none" w:sz="0" w:space="0" w:color="auto"/>
            <w:bottom w:val="none" w:sz="0" w:space="0" w:color="auto"/>
            <w:right w:val="none" w:sz="0" w:space="0" w:color="auto"/>
          </w:divBdr>
        </w:div>
        <w:div w:id="1398086949">
          <w:marLeft w:val="0"/>
          <w:marRight w:val="0"/>
          <w:marTop w:val="0"/>
          <w:marBottom w:val="0"/>
          <w:divBdr>
            <w:top w:val="none" w:sz="0" w:space="0" w:color="auto"/>
            <w:left w:val="none" w:sz="0" w:space="0" w:color="auto"/>
            <w:bottom w:val="none" w:sz="0" w:space="0" w:color="auto"/>
            <w:right w:val="none" w:sz="0" w:space="0" w:color="auto"/>
          </w:divBdr>
        </w:div>
        <w:div w:id="1631010293">
          <w:marLeft w:val="0"/>
          <w:marRight w:val="0"/>
          <w:marTop w:val="0"/>
          <w:marBottom w:val="0"/>
          <w:divBdr>
            <w:top w:val="none" w:sz="0" w:space="0" w:color="auto"/>
            <w:left w:val="none" w:sz="0" w:space="0" w:color="auto"/>
            <w:bottom w:val="none" w:sz="0" w:space="0" w:color="auto"/>
            <w:right w:val="none" w:sz="0" w:space="0" w:color="auto"/>
          </w:divBdr>
        </w:div>
      </w:divsChild>
    </w:div>
    <w:div w:id="1523395297">
      <w:bodyDiv w:val="1"/>
      <w:marLeft w:val="0"/>
      <w:marRight w:val="0"/>
      <w:marTop w:val="0"/>
      <w:marBottom w:val="0"/>
      <w:divBdr>
        <w:top w:val="none" w:sz="0" w:space="0" w:color="auto"/>
        <w:left w:val="none" w:sz="0" w:space="0" w:color="auto"/>
        <w:bottom w:val="none" w:sz="0" w:space="0" w:color="auto"/>
        <w:right w:val="none" w:sz="0" w:space="0" w:color="auto"/>
      </w:divBdr>
    </w:div>
    <w:div w:id="1523548032">
      <w:bodyDiv w:val="1"/>
      <w:marLeft w:val="0"/>
      <w:marRight w:val="0"/>
      <w:marTop w:val="0"/>
      <w:marBottom w:val="0"/>
      <w:divBdr>
        <w:top w:val="none" w:sz="0" w:space="0" w:color="auto"/>
        <w:left w:val="none" w:sz="0" w:space="0" w:color="auto"/>
        <w:bottom w:val="none" w:sz="0" w:space="0" w:color="auto"/>
        <w:right w:val="none" w:sz="0" w:space="0" w:color="auto"/>
      </w:divBdr>
    </w:div>
    <w:div w:id="1523741559">
      <w:bodyDiv w:val="1"/>
      <w:marLeft w:val="0"/>
      <w:marRight w:val="0"/>
      <w:marTop w:val="0"/>
      <w:marBottom w:val="0"/>
      <w:divBdr>
        <w:top w:val="none" w:sz="0" w:space="0" w:color="auto"/>
        <w:left w:val="none" w:sz="0" w:space="0" w:color="auto"/>
        <w:bottom w:val="none" w:sz="0" w:space="0" w:color="auto"/>
        <w:right w:val="none" w:sz="0" w:space="0" w:color="auto"/>
      </w:divBdr>
    </w:div>
    <w:div w:id="1523862454">
      <w:bodyDiv w:val="1"/>
      <w:marLeft w:val="0"/>
      <w:marRight w:val="0"/>
      <w:marTop w:val="0"/>
      <w:marBottom w:val="0"/>
      <w:divBdr>
        <w:top w:val="none" w:sz="0" w:space="0" w:color="auto"/>
        <w:left w:val="none" w:sz="0" w:space="0" w:color="auto"/>
        <w:bottom w:val="none" w:sz="0" w:space="0" w:color="auto"/>
        <w:right w:val="none" w:sz="0" w:space="0" w:color="auto"/>
      </w:divBdr>
      <w:divsChild>
        <w:div w:id="3753149">
          <w:marLeft w:val="0"/>
          <w:marRight w:val="0"/>
          <w:marTop w:val="0"/>
          <w:marBottom w:val="0"/>
          <w:divBdr>
            <w:top w:val="none" w:sz="0" w:space="0" w:color="auto"/>
            <w:left w:val="none" w:sz="0" w:space="0" w:color="auto"/>
            <w:bottom w:val="none" w:sz="0" w:space="0" w:color="auto"/>
            <w:right w:val="none" w:sz="0" w:space="0" w:color="auto"/>
          </w:divBdr>
        </w:div>
        <w:div w:id="669679223">
          <w:marLeft w:val="0"/>
          <w:marRight w:val="0"/>
          <w:marTop w:val="0"/>
          <w:marBottom w:val="0"/>
          <w:divBdr>
            <w:top w:val="none" w:sz="0" w:space="0" w:color="auto"/>
            <w:left w:val="none" w:sz="0" w:space="0" w:color="auto"/>
            <w:bottom w:val="none" w:sz="0" w:space="0" w:color="auto"/>
            <w:right w:val="none" w:sz="0" w:space="0" w:color="auto"/>
          </w:divBdr>
        </w:div>
      </w:divsChild>
    </w:div>
    <w:div w:id="1523931504">
      <w:bodyDiv w:val="1"/>
      <w:marLeft w:val="0"/>
      <w:marRight w:val="0"/>
      <w:marTop w:val="0"/>
      <w:marBottom w:val="0"/>
      <w:divBdr>
        <w:top w:val="none" w:sz="0" w:space="0" w:color="auto"/>
        <w:left w:val="none" w:sz="0" w:space="0" w:color="auto"/>
        <w:bottom w:val="none" w:sz="0" w:space="0" w:color="auto"/>
        <w:right w:val="none" w:sz="0" w:space="0" w:color="auto"/>
      </w:divBdr>
    </w:div>
    <w:div w:id="1523934866">
      <w:bodyDiv w:val="1"/>
      <w:marLeft w:val="0"/>
      <w:marRight w:val="0"/>
      <w:marTop w:val="0"/>
      <w:marBottom w:val="0"/>
      <w:divBdr>
        <w:top w:val="none" w:sz="0" w:space="0" w:color="auto"/>
        <w:left w:val="none" w:sz="0" w:space="0" w:color="auto"/>
        <w:bottom w:val="none" w:sz="0" w:space="0" w:color="auto"/>
        <w:right w:val="none" w:sz="0" w:space="0" w:color="auto"/>
      </w:divBdr>
    </w:div>
    <w:div w:id="1524513727">
      <w:bodyDiv w:val="1"/>
      <w:marLeft w:val="0"/>
      <w:marRight w:val="0"/>
      <w:marTop w:val="0"/>
      <w:marBottom w:val="0"/>
      <w:divBdr>
        <w:top w:val="none" w:sz="0" w:space="0" w:color="auto"/>
        <w:left w:val="none" w:sz="0" w:space="0" w:color="auto"/>
        <w:bottom w:val="none" w:sz="0" w:space="0" w:color="auto"/>
        <w:right w:val="none" w:sz="0" w:space="0" w:color="auto"/>
      </w:divBdr>
    </w:div>
    <w:div w:id="1524594357">
      <w:bodyDiv w:val="1"/>
      <w:marLeft w:val="0"/>
      <w:marRight w:val="0"/>
      <w:marTop w:val="0"/>
      <w:marBottom w:val="0"/>
      <w:divBdr>
        <w:top w:val="none" w:sz="0" w:space="0" w:color="auto"/>
        <w:left w:val="none" w:sz="0" w:space="0" w:color="auto"/>
        <w:bottom w:val="none" w:sz="0" w:space="0" w:color="auto"/>
        <w:right w:val="none" w:sz="0" w:space="0" w:color="auto"/>
      </w:divBdr>
    </w:div>
    <w:div w:id="1525048033">
      <w:bodyDiv w:val="1"/>
      <w:marLeft w:val="0"/>
      <w:marRight w:val="0"/>
      <w:marTop w:val="0"/>
      <w:marBottom w:val="0"/>
      <w:divBdr>
        <w:top w:val="none" w:sz="0" w:space="0" w:color="auto"/>
        <w:left w:val="none" w:sz="0" w:space="0" w:color="auto"/>
        <w:bottom w:val="none" w:sz="0" w:space="0" w:color="auto"/>
        <w:right w:val="none" w:sz="0" w:space="0" w:color="auto"/>
      </w:divBdr>
    </w:div>
    <w:div w:id="1525483279">
      <w:bodyDiv w:val="1"/>
      <w:marLeft w:val="0"/>
      <w:marRight w:val="0"/>
      <w:marTop w:val="0"/>
      <w:marBottom w:val="0"/>
      <w:divBdr>
        <w:top w:val="none" w:sz="0" w:space="0" w:color="auto"/>
        <w:left w:val="none" w:sz="0" w:space="0" w:color="auto"/>
        <w:bottom w:val="none" w:sz="0" w:space="0" w:color="auto"/>
        <w:right w:val="none" w:sz="0" w:space="0" w:color="auto"/>
      </w:divBdr>
    </w:div>
    <w:div w:id="1525556740">
      <w:bodyDiv w:val="1"/>
      <w:marLeft w:val="0"/>
      <w:marRight w:val="0"/>
      <w:marTop w:val="0"/>
      <w:marBottom w:val="0"/>
      <w:divBdr>
        <w:top w:val="none" w:sz="0" w:space="0" w:color="auto"/>
        <w:left w:val="none" w:sz="0" w:space="0" w:color="auto"/>
        <w:bottom w:val="none" w:sz="0" w:space="0" w:color="auto"/>
        <w:right w:val="none" w:sz="0" w:space="0" w:color="auto"/>
      </w:divBdr>
    </w:div>
    <w:div w:id="1525900746">
      <w:bodyDiv w:val="1"/>
      <w:marLeft w:val="0"/>
      <w:marRight w:val="0"/>
      <w:marTop w:val="0"/>
      <w:marBottom w:val="0"/>
      <w:divBdr>
        <w:top w:val="none" w:sz="0" w:space="0" w:color="auto"/>
        <w:left w:val="none" w:sz="0" w:space="0" w:color="auto"/>
        <w:bottom w:val="none" w:sz="0" w:space="0" w:color="auto"/>
        <w:right w:val="none" w:sz="0" w:space="0" w:color="auto"/>
      </w:divBdr>
    </w:div>
    <w:div w:id="1526289561">
      <w:bodyDiv w:val="1"/>
      <w:marLeft w:val="0"/>
      <w:marRight w:val="0"/>
      <w:marTop w:val="0"/>
      <w:marBottom w:val="0"/>
      <w:divBdr>
        <w:top w:val="none" w:sz="0" w:space="0" w:color="auto"/>
        <w:left w:val="none" w:sz="0" w:space="0" w:color="auto"/>
        <w:bottom w:val="none" w:sz="0" w:space="0" w:color="auto"/>
        <w:right w:val="none" w:sz="0" w:space="0" w:color="auto"/>
      </w:divBdr>
    </w:div>
    <w:div w:id="1526553839">
      <w:bodyDiv w:val="1"/>
      <w:marLeft w:val="0"/>
      <w:marRight w:val="0"/>
      <w:marTop w:val="0"/>
      <w:marBottom w:val="0"/>
      <w:divBdr>
        <w:top w:val="none" w:sz="0" w:space="0" w:color="auto"/>
        <w:left w:val="none" w:sz="0" w:space="0" w:color="auto"/>
        <w:bottom w:val="none" w:sz="0" w:space="0" w:color="auto"/>
        <w:right w:val="none" w:sz="0" w:space="0" w:color="auto"/>
      </w:divBdr>
    </w:div>
    <w:div w:id="1526870880">
      <w:bodyDiv w:val="1"/>
      <w:marLeft w:val="0"/>
      <w:marRight w:val="0"/>
      <w:marTop w:val="0"/>
      <w:marBottom w:val="0"/>
      <w:divBdr>
        <w:top w:val="none" w:sz="0" w:space="0" w:color="auto"/>
        <w:left w:val="none" w:sz="0" w:space="0" w:color="auto"/>
        <w:bottom w:val="none" w:sz="0" w:space="0" w:color="auto"/>
        <w:right w:val="none" w:sz="0" w:space="0" w:color="auto"/>
      </w:divBdr>
    </w:div>
    <w:div w:id="1527256253">
      <w:bodyDiv w:val="1"/>
      <w:marLeft w:val="0"/>
      <w:marRight w:val="0"/>
      <w:marTop w:val="0"/>
      <w:marBottom w:val="0"/>
      <w:divBdr>
        <w:top w:val="none" w:sz="0" w:space="0" w:color="auto"/>
        <w:left w:val="none" w:sz="0" w:space="0" w:color="auto"/>
        <w:bottom w:val="none" w:sz="0" w:space="0" w:color="auto"/>
        <w:right w:val="none" w:sz="0" w:space="0" w:color="auto"/>
      </w:divBdr>
    </w:div>
    <w:div w:id="1527593692">
      <w:bodyDiv w:val="1"/>
      <w:marLeft w:val="0"/>
      <w:marRight w:val="0"/>
      <w:marTop w:val="0"/>
      <w:marBottom w:val="0"/>
      <w:divBdr>
        <w:top w:val="none" w:sz="0" w:space="0" w:color="auto"/>
        <w:left w:val="none" w:sz="0" w:space="0" w:color="auto"/>
        <w:bottom w:val="none" w:sz="0" w:space="0" w:color="auto"/>
        <w:right w:val="none" w:sz="0" w:space="0" w:color="auto"/>
      </w:divBdr>
    </w:div>
    <w:div w:id="1528253982">
      <w:bodyDiv w:val="1"/>
      <w:marLeft w:val="0"/>
      <w:marRight w:val="0"/>
      <w:marTop w:val="0"/>
      <w:marBottom w:val="0"/>
      <w:divBdr>
        <w:top w:val="none" w:sz="0" w:space="0" w:color="auto"/>
        <w:left w:val="none" w:sz="0" w:space="0" w:color="auto"/>
        <w:bottom w:val="none" w:sz="0" w:space="0" w:color="auto"/>
        <w:right w:val="none" w:sz="0" w:space="0" w:color="auto"/>
      </w:divBdr>
    </w:div>
    <w:div w:id="1529105338">
      <w:bodyDiv w:val="1"/>
      <w:marLeft w:val="0"/>
      <w:marRight w:val="0"/>
      <w:marTop w:val="0"/>
      <w:marBottom w:val="0"/>
      <w:divBdr>
        <w:top w:val="none" w:sz="0" w:space="0" w:color="auto"/>
        <w:left w:val="none" w:sz="0" w:space="0" w:color="auto"/>
        <w:bottom w:val="none" w:sz="0" w:space="0" w:color="auto"/>
        <w:right w:val="none" w:sz="0" w:space="0" w:color="auto"/>
      </w:divBdr>
    </w:div>
    <w:div w:id="1529683503">
      <w:bodyDiv w:val="1"/>
      <w:marLeft w:val="0"/>
      <w:marRight w:val="0"/>
      <w:marTop w:val="0"/>
      <w:marBottom w:val="0"/>
      <w:divBdr>
        <w:top w:val="none" w:sz="0" w:space="0" w:color="auto"/>
        <w:left w:val="none" w:sz="0" w:space="0" w:color="auto"/>
        <w:bottom w:val="none" w:sz="0" w:space="0" w:color="auto"/>
        <w:right w:val="none" w:sz="0" w:space="0" w:color="auto"/>
      </w:divBdr>
    </w:div>
    <w:div w:id="1529753820">
      <w:bodyDiv w:val="1"/>
      <w:marLeft w:val="0"/>
      <w:marRight w:val="0"/>
      <w:marTop w:val="0"/>
      <w:marBottom w:val="0"/>
      <w:divBdr>
        <w:top w:val="none" w:sz="0" w:space="0" w:color="auto"/>
        <w:left w:val="none" w:sz="0" w:space="0" w:color="auto"/>
        <w:bottom w:val="none" w:sz="0" w:space="0" w:color="auto"/>
        <w:right w:val="none" w:sz="0" w:space="0" w:color="auto"/>
      </w:divBdr>
    </w:div>
    <w:div w:id="1529950437">
      <w:bodyDiv w:val="1"/>
      <w:marLeft w:val="0"/>
      <w:marRight w:val="0"/>
      <w:marTop w:val="0"/>
      <w:marBottom w:val="0"/>
      <w:divBdr>
        <w:top w:val="none" w:sz="0" w:space="0" w:color="auto"/>
        <w:left w:val="none" w:sz="0" w:space="0" w:color="auto"/>
        <w:bottom w:val="none" w:sz="0" w:space="0" w:color="auto"/>
        <w:right w:val="none" w:sz="0" w:space="0" w:color="auto"/>
      </w:divBdr>
    </w:div>
    <w:div w:id="1530797460">
      <w:bodyDiv w:val="1"/>
      <w:marLeft w:val="0"/>
      <w:marRight w:val="0"/>
      <w:marTop w:val="0"/>
      <w:marBottom w:val="0"/>
      <w:divBdr>
        <w:top w:val="none" w:sz="0" w:space="0" w:color="auto"/>
        <w:left w:val="none" w:sz="0" w:space="0" w:color="auto"/>
        <w:bottom w:val="none" w:sz="0" w:space="0" w:color="auto"/>
        <w:right w:val="none" w:sz="0" w:space="0" w:color="auto"/>
      </w:divBdr>
    </w:div>
    <w:div w:id="1531335420">
      <w:bodyDiv w:val="1"/>
      <w:marLeft w:val="0"/>
      <w:marRight w:val="0"/>
      <w:marTop w:val="0"/>
      <w:marBottom w:val="0"/>
      <w:divBdr>
        <w:top w:val="none" w:sz="0" w:space="0" w:color="auto"/>
        <w:left w:val="none" w:sz="0" w:space="0" w:color="auto"/>
        <w:bottom w:val="none" w:sz="0" w:space="0" w:color="auto"/>
        <w:right w:val="none" w:sz="0" w:space="0" w:color="auto"/>
      </w:divBdr>
    </w:div>
    <w:div w:id="1531451653">
      <w:bodyDiv w:val="1"/>
      <w:marLeft w:val="0"/>
      <w:marRight w:val="0"/>
      <w:marTop w:val="0"/>
      <w:marBottom w:val="0"/>
      <w:divBdr>
        <w:top w:val="none" w:sz="0" w:space="0" w:color="auto"/>
        <w:left w:val="none" w:sz="0" w:space="0" w:color="auto"/>
        <w:bottom w:val="none" w:sz="0" w:space="0" w:color="auto"/>
        <w:right w:val="none" w:sz="0" w:space="0" w:color="auto"/>
      </w:divBdr>
    </w:div>
    <w:div w:id="1531603334">
      <w:bodyDiv w:val="1"/>
      <w:marLeft w:val="0"/>
      <w:marRight w:val="0"/>
      <w:marTop w:val="0"/>
      <w:marBottom w:val="0"/>
      <w:divBdr>
        <w:top w:val="none" w:sz="0" w:space="0" w:color="auto"/>
        <w:left w:val="none" w:sz="0" w:space="0" w:color="auto"/>
        <w:bottom w:val="none" w:sz="0" w:space="0" w:color="auto"/>
        <w:right w:val="none" w:sz="0" w:space="0" w:color="auto"/>
      </w:divBdr>
    </w:div>
    <w:div w:id="1531651565">
      <w:bodyDiv w:val="1"/>
      <w:marLeft w:val="0"/>
      <w:marRight w:val="0"/>
      <w:marTop w:val="0"/>
      <w:marBottom w:val="0"/>
      <w:divBdr>
        <w:top w:val="none" w:sz="0" w:space="0" w:color="auto"/>
        <w:left w:val="none" w:sz="0" w:space="0" w:color="auto"/>
        <w:bottom w:val="none" w:sz="0" w:space="0" w:color="auto"/>
        <w:right w:val="none" w:sz="0" w:space="0" w:color="auto"/>
      </w:divBdr>
    </w:div>
    <w:div w:id="1531917916">
      <w:bodyDiv w:val="1"/>
      <w:marLeft w:val="0"/>
      <w:marRight w:val="0"/>
      <w:marTop w:val="0"/>
      <w:marBottom w:val="0"/>
      <w:divBdr>
        <w:top w:val="none" w:sz="0" w:space="0" w:color="auto"/>
        <w:left w:val="none" w:sz="0" w:space="0" w:color="auto"/>
        <w:bottom w:val="none" w:sz="0" w:space="0" w:color="auto"/>
        <w:right w:val="none" w:sz="0" w:space="0" w:color="auto"/>
      </w:divBdr>
    </w:div>
    <w:div w:id="1532376542">
      <w:bodyDiv w:val="1"/>
      <w:marLeft w:val="0"/>
      <w:marRight w:val="0"/>
      <w:marTop w:val="0"/>
      <w:marBottom w:val="0"/>
      <w:divBdr>
        <w:top w:val="none" w:sz="0" w:space="0" w:color="auto"/>
        <w:left w:val="none" w:sz="0" w:space="0" w:color="auto"/>
        <w:bottom w:val="none" w:sz="0" w:space="0" w:color="auto"/>
        <w:right w:val="none" w:sz="0" w:space="0" w:color="auto"/>
      </w:divBdr>
    </w:div>
    <w:div w:id="1532457512">
      <w:bodyDiv w:val="1"/>
      <w:marLeft w:val="0"/>
      <w:marRight w:val="0"/>
      <w:marTop w:val="0"/>
      <w:marBottom w:val="0"/>
      <w:divBdr>
        <w:top w:val="none" w:sz="0" w:space="0" w:color="auto"/>
        <w:left w:val="none" w:sz="0" w:space="0" w:color="auto"/>
        <w:bottom w:val="none" w:sz="0" w:space="0" w:color="auto"/>
        <w:right w:val="none" w:sz="0" w:space="0" w:color="auto"/>
      </w:divBdr>
    </w:div>
    <w:div w:id="1533421287">
      <w:bodyDiv w:val="1"/>
      <w:marLeft w:val="0"/>
      <w:marRight w:val="0"/>
      <w:marTop w:val="0"/>
      <w:marBottom w:val="0"/>
      <w:divBdr>
        <w:top w:val="none" w:sz="0" w:space="0" w:color="auto"/>
        <w:left w:val="none" w:sz="0" w:space="0" w:color="auto"/>
        <w:bottom w:val="none" w:sz="0" w:space="0" w:color="auto"/>
        <w:right w:val="none" w:sz="0" w:space="0" w:color="auto"/>
      </w:divBdr>
    </w:div>
    <w:div w:id="1534416544">
      <w:bodyDiv w:val="1"/>
      <w:marLeft w:val="0"/>
      <w:marRight w:val="0"/>
      <w:marTop w:val="0"/>
      <w:marBottom w:val="0"/>
      <w:divBdr>
        <w:top w:val="none" w:sz="0" w:space="0" w:color="auto"/>
        <w:left w:val="none" w:sz="0" w:space="0" w:color="auto"/>
        <w:bottom w:val="none" w:sz="0" w:space="0" w:color="auto"/>
        <w:right w:val="none" w:sz="0" w:space="0" w:color="auto"/>
      </w:divBdr>
    </w:div>
    <w:div w:id="1534536053">
      <w:bodyDiv w:val="1"/>
      <w:marLeft w:val="0"/>
      <w:marRight w:val="0"/>
      <w:marTop w:val="0"/>
      <w:marBottom w:val="0"/>
      <w:divBdr>
        <w:top w:val="none" w:sz="0" w:space="0" w:color="auto"/>
        <w:left w:val="none" w:sz="0" w:space="0" w:color="auto"/>
        <w:bottom w:val="none" w:sz="0" w:space="0" w:color="auto"/>
        <w:right w:val="none" w:sz="0" w:space="0" w:color="auto"/>
      </w:divBdr>
    </w:div>
    <w:div w:id="1534732053">
      <w:bodyDiv w:val="1"/>
      <w:marLeft w:val="0"/>
      <w:marRight w:val="0"/>
      <w:marTop w:val="0"/>
      <w:marBottom w:val="0"/>
      <w:divBdr>
        <w:top w:val="none" w:sz="0" w:space="0" w:color="auto"/>
        <w:left w:val="none" w:sz="0" w:space="0" w:color="auto"/>
        <w:bottom w:val="none" w:sz="0" w:space="0" w:color="auto"/>
        <w:right w:val="none" w:sz="0" w:space="0" w:color="auto"/>
      </w:divBdr>
    </w:div>
    <w:div w:id="1534999650">
      <w:bodyDiv w:val="1"/>
      <w:marLeft w:val="0"/>
      <w:marRight w:val="0"/>
      <w:marTop w:val="0"/>
      <w:marBottom w:val="0"/>
      <w:divBdr>
        <w:top w:val="none" w:sz="0" w:space="0" w:color="auto"/>
        <w:left w:val="none" w:sz="0" w:space="0" w:color="auto"/>
        <w:bottom w:val="none" w:sz="0" w:space="0" w:color="auto"/>
        <w:right w:val="none" w:sz="0" w:space="0" w:color="auto"/>
      </w:divBdr>
    </w:div>
    <w:div w:id="1535389802">
      <w:bodyDiv w:val="1"/>
      <w:marLeft w:val="0"/>
      <w:marRight w:val="0"/>
      <w:marTop w:val="0"/>
      <w:marBottom w:val="0"/>
      <w:divBdr>
        <w:top w:val="none" w:sz="0" w:space="0" w:color="auto"/>
        <w:left w:val="none" w:sz="0" w:space="0" w:color="auto"/>
        <w:bottom w:val="none" w:sz="0" w:space="0" w:color="auto"/>
        <w:right w:val="none" w:sz="0" w:space="0" w:color="auto"/>
      </w:divBdr>
    </w:div>
    <w:div w:id="1535849357">
      <w:bodyDiv w:val="1"/>
      <w:marLeft w:val="0"/>
      <w:marRight w:val="0"/>
      <w:marTop w:val="0"/>
      <w:marBottom w:val="0"/>
      <w:divBdr>
        <w:top w:val="none" w:sz="0" w:space="0" w:color="auto"/>
        <w:left w:val="none" w:sz="0" w:space="0" w:color="auto"/>
        <w:bottom w:val="none" w:sz="0" w:space="0" w:color="auto"/>
        <w:right w:val="none" w:sz="0" w:space="0" w:color="auto"/>
      </w:divBdr>
    </w:div>
    <w:div w:id="1535924312">
      <w:bodyDiv w:val="1"/>
      <w:marLeft w:val="0"/>
      <w:marRight w:val="0"/>
      <w:marTop w:val="0"/>
      <w:marBottom w:val="0"/>
      <w:divBdr>
        <w:top w:val="none" w:sz="0" w:space="0" w:color="auto"/>
        <w:left w:val="none" w:sz="0" w:space="0" w:color="auto"/>
        <w:bottom w:val="none" w:sz="0" w:space="0" w:color="auto"/>
        <w:right w:val="none" w:sz="0" w:space="0" w:color="auto"/>
      </w:divBdr>
    </w:div>
    <w:div w:id="1536845517">
      <w:bodyDiv w:val="1"/>
      <w:marLeft w:val="0"/>
      <w:marRight w:val="0"/>
      <w:marTop w:val="0"/>
      <w:marBottom w:val="0"/>
      <w:divBdr>
        <w:top w:val="none" w:sz="0" w:space="0" w:color="auto"/>
        <w:left w:val="none" w:sz="0" w:space="0" w:color="auto"/>
        <w:bottom w:val="none" w:sz="0" w:space="0" w:color="auto"/>
        <w:right w:val="none" w:sz="0" w:space="0" w:color="auto"/>
      </w:divBdr>
    </w:div>
    <w:div w:id="1537161388">
      <w:bodyDiv w:val="1"/>
      <w:marLeft w:val="0"/>
      <w:marRight w:val="0"/>
      <w:marTop w:val="0"/>
      <w:marBottom w:val="0"/>
      <w:divBdr>
        <w:top w:val="none" w:sz="0" w:space="0" w:color="auto"/>
        <w:left w:val="none" w:sz="0" w:space="0" w:color="auto"/>
        <w:bottom w:val="none" w:sz="0" w:space="0" w:color="auto"/>
        <w:right w:val="none" w:sz="0" w:space="0" w:color="auto"/>
      </w:divBdr>
    </w:div>
    <w:div w:id="1537280441">
      <w:bodyDiv w:val="1"/>
      <w:marLeft w:val="0"/>
      <w:marRight w:val="0"/>
      <w:marTop w:val="0"/>
      <w:marBottom w:val="0"/>
      <w:divBdr>
        <w:top w:val="none" w:sz="0" w:space="0" w:color="auto"/>
        <w:left w:val="none" w:sz="0" w:space="0" w:color="auto"/>
        <w:bottom w:val="none" w:sz="0" w:space="0" w:color="auto"/>
        <w:right w:val="none" w:sz="0" w:space="0" w:color="auto"/>
      </w:divBdr>
    </w:div>
    <w:div w:id="1537280887">
      <w:bodyDiv w:val="1"/>
      <w:marLeft w:val="0"/>
      <w:marRight w:val="0"/>
      <w:marTop w:val="0"/>
      <w:marBottom w:val="0"/>
      <w:divBdr>
        <w:top w:val="none" w:sz="0" w:space="0" w:color="auto"/>
        <w:left w:val="none" w:sz="0" w:space="0" w:color="auto"/>
        <w:bottom w:val="none" w:sz="0" w:space="0" w:color="auto"/>
        <w:right w:val="none" w:sz="0" w:space="0" w:color="auto"/>
      </w:divBdr>
    </w:div>
    <w:div w:id="1538008656">
      <w:bodyDiv w:val="1"/>
      <w:marLeft w:val="0"/>
      <w:marRight w:val="0"/>
      <w:marTop w:val="0"/>
      <w:marBottom w:val="0"/>
      <w:divBdr>
        <w:top w:val="none" w:sz="0" w:space="0" w:color="auto"/>
        <w:left w:val="none" w:sz="0" w:space="0" w:color="auto"/>
        <w:bottom w:val="none" w:sz="0" w:space="0" w:color="auto"/>
        <w:right w:val="none" w:sz="0" w:space="0" w:color="auto"/>
      </w:divBdr>
    </w:div>
    <w:div w:id="1538155777">
      <w:bodyDiv w:val="1"/>
      <w:marLeft w:val="0"/>
      <w:marRight w:val="0"/>
      <w:marTop w:val="0"/>
      <w:marBottom w:val="0"/>
      <w:divBdr>
        <w:top w:val="none" w:sz="0" w:space="0" w:color="auto"/>
        <w:left w:val="none" w:sz="0" w:space="0" w:color="auto"/>
        <w:bottom w:val="none" w:sz="0" w:space="0" w:color="auto"/>
        <w:right w:val="none" w:sz="0" w:space="0" w:color="auto"/>
      </w:divBdr>
      <w:divsChild>
        <w:div w:id="1102141762">
          <w:marLeft w:val="0"/>
          <w:marRight w:val="0"/>
          <w:marTop w:val="0"/>
          <w:marBottom w:val="0"/>
          <w:divBdr>
            <w:top w:val="none" w:sz="0" w:space="0" w:color="auto"/>
            <w:left w:val="none" w:sz="0" w:space="0" w:color="auto"/>
            <w:bottom w:val="none" w:sz="0" w:space="0" w:color="auto"/>
            <w:right w:val="none" w:sz="0" w:space="0" w:color="auto"/>
          </w:divBdr>
        </w:div>
        <w:div w:id="1462533044">
          <w:marLeft w:val="0"/>
          <w:marRight w:val="0"/>
          <w:marTop w:val="0"/>
          <w:marBottom w:val="0"/>
          <w:divBdr>
            <w:top w:val="none" w:sz="0" w:space="0" w:color="auto"/>
            <w:left w:val="none" w:sz="0" w:space="0" w:color="auto"/>
            <w:bottom w:val="none" w:sz="0" w:space="0" w:color="auto"/>
            <w:right w:val="none" w:sz="0" w:space="0" w:color="auto"/>
          </w:divBdr>
        </w:div>
      </w:divsChild>
    </w:div>
    <w:div w:id="1538280231">
      <w:bodyDiv w:val="1"/>
      <w:marLeft w:val="0"/>
      <w:marRight w:val="0"/>
      <w:marTop w:val="0"/>
      <w:marBottom w:val="0"/>
      <w:divBdr>
        <w:top w:val="none" w:sz="0" w:space="0" w:color="auto"/>
        <w:left w:val="none" w:sz="0" w:space="0" w:color="auto"/>
        <w:bottom w:val="none" w:sz="0" w:space="0" w:color="auto"/>
        <w:right w:val="none" w:sz="0" w:space="0" w:color="auto"/>
      </w:divBdr>
    </w:div>
    <w:div w:id="1538615174">
      <w:bodyDiv w:val="1"/>
      <w:marLeft w:val="0"/>
      <w:marRight w:val="0"/>
      <w:marTop w:val="0"/>
      <w:marBottom w:val="0"/>
      <w:divBdr>
        <w:top w:val="none" w:sz="0" w:space="0" w:color="auto"/>
        <w:left w:val="none" w:sz="0" w:space="0" w:color="auto"/>
        <w:bottom w:val="none" w:sz="0" w:space="0" w:color="auto"/>
        <w:right w:val="none" w:sz="0" w:space="0" w:color="auto"/>
      </w:divBdr>
    </w:div>
    <w:div w:id="1539507418">
      <w:bodyDiv w:val="1"/>
      <w:marLeft w:val="0"/>
      <w:marRight w:val="0"/>
      <w:marTop w:val="0"/>
      <w:marBottom w:val="0"/>
      <w:divBdr>
        <w:top w:val="none" w:sz="0" w:space="0" w:color="auto"/>
        <w:left w:val="none" w:sz="0" w:space="0" w:color="auto"/>
        <w:bottom w:val="none" w:sz="0" w:space="0" w:color="auto"/>
        <w:right w:val="none" w:sz="0" w:space="0" w:color="auto"/>
      </w:divBdr>
    </w:div>
    <w:div w:id="1539587812">
      <w:bodyDiv w:val="1"/>
      <w:marLeft w:val="0"/>
      <w:marRight w:val="0"/>
      <w:marTop w:val="0"/>
      <w:marBottom w:val="0"/>
      <w:divBdr>
        <w:top w:val="none" w:sz="0" w:space="0" w:color="auto"/>
        <w:left w:val="none" w:sz="0" w:space="0" w:color="auto"/>
        <w:bottom w:val="none" w:sz="0" w:space="0" w:color="auto"/>
        <w:right w:val="none" w:sz="0" w:space="0" w:color="auto"/>
      </w:divBdr>
    </w:div>
    <w:div w:id="1540358917">
      <w:bodyDiv w:val="1"/>
      <w:marLeft w:val="0"/>
      <w:marRight w:val="0"/>
      <w:marTop w:val="0"/>
      <w:marBottom w:val="0"/>
      <w:divBdr>
        <w:top w:val="none" w:sz="0" w:space="0" w:color="auto"/>
        <w:left w:val="none" w:sz="0" w:space="0" w:color="auto"/>
        <w:bottom w:val="none" w:sz="0" w:space="0" w:color="auto"/>
        <w:right w:val="none" w:sz="0" w:space="0" w:color="auto"/>
      </w:divBdr>
    </w:div>
    <w:div w:id="1540627702">
      <w:bodyDiv w:val="1"/>
      <w:marLeft w:val="0"/>
      <w:marRight w:val="0"/>
      <w:marTop w:val="0"/>
      <w:marBottom w:val="0"/>
      <w:divBdr>
        <w:top w:val="none" w:sz="0" w:space="0" w:color="auto"/>
        <w:left w:val="none" w:sz="0" w:space="0" w:color="auto"/>
        <w:bottom w:val="none" w:sz="0" w:space="0" w:color="auto"/>
        <w:right w:val="none" w:sz="0" w:space="0" w:color="auto"/>
      </w:divBdr>
    </w:div>
    <w:div w:id="1540975270">
      <w:bodyDiv w:val="1"/>
      <w:marLeft w:val="0"/>
      <w:marRight w:val="0"/>
      <w:marTop w:val="0"/>
      <w:marBottom w:val="0"/>
      <w:divBdr>
        <w:top w:val="none" w:sz="0" w:space="0" w:color="auto"/>
        <w:left w:val="none" w:sz="0" w:space="0" w:color="auto"/>
        <w:bottom w:val="none" w:sz="0" w:space="0" w:color="auto"/>
        <w:right w:val="none" w:sz="0" w:space="0" w:color="auto"/>
      </w:divBdr>
    </w:div>
    <w:div w:id="1541085016">
      <w:bodyDiv w:val="1"/>
      <w:marLeft w:val="0"/>
      <w:marRight w:val="0"/>
      <w:marTop w:val="0"/>
      <w:marBottom w:val="0"/>
      <w:divBdr>
        <w:top w:val="none" w:sz="0" w:space="0" w:color="auto"/>
        <w:left w:val="none" w:sz="0" w:space="0" w:color="auto"/>
        <w:bottom w:val="none" w:sz="0" w:space="0" w:color="auto"/>
        <w:right w:val="none" w:sz="0" w:space="0" w:color="auto"/>
      </w:divBdr>
    </w:div>
    <w:div w:id="1541281107">
      <w:bodyDiv w:val="1"/>
      <w:marLeft w:val="0"/>
      <w:marRight w:val="0"/>
      <w:marTop w:val="0"/>
      <w:marBottom w:val="0"/>
      <w:divBdr>
        <w:top w:val="none" w:sz="0" w:space="0" w:color="auto"/>
        <w:left w:val="none" w:sz="0" w:space="0" w:color="auto"/>
        <w:bottom w:val="none" w:sz="0" w:space="0" w:color="auto"/>
        <w:right w:val="none" w:sz="0" w:space="0" w:color="auto"/>
      </w:divBdr>
    </w:div>
    <w:div w:id="1542085749">
      <w:bodyDiv w:val="1"/>
      <w:marLeft w:val="0"/>
      <w:marRight w:val="0"/>
      <w:marTop w:val="0"/>
      <w:marBottom w:val="0"/>
      <w:divBdr>
        <w:top w:val="none" w:sz="0" w:space="0" w:color="auto"/>
        <w:left w:val="none" w:sz="0" w:space="0" w:color="auto"/>
        <w:bottom w:val="none" w:sz="0" w:space="0" w:color="auto"/>
        <w:right w:val="none" w:sz="0" w:space="0" w:color="auto"/>
      </w:divBdr>
    </w:div>
    <w:div w:id="1542546317">
      <w:bodyDiv w:val="1"/>
      <w:marLeft w:val="0"/>
      <w:marRight w:val="0"/>
      <w:marTop w:val="0"/>
      <w:marBottom w:val="0"/>
      <w:divBdr>
        <w:top w:val="none" w:sz="0" w:space="0" w:color="auto"/>
        <w:left w:val="none" w:sz="0" w:space="0" w:color="auto"/>
        <w:bottom w:val="none" w:sz="0" w:space="0" w:color="auto"/>
        <w:right w:val="none" w:sz="0" w:space="0" w:color="auto"/>
      </w:divBdr>
    </w:div>
    <w:div w:id="1543128128">
      <w:bodyDiv w:val="1"/>
      <w:marLeft w:val="0"/>
      <w:marRight w:val="0"/>
      <w:marTop w:val="0"/>
      <w:marBottom w:val="0"/>
      <w:divBdr>
        <w:top w:val="none" w:sz="0" w:space="0" w:color="auto"/>
        <w:left w:val="none" w:sz="0" w:space="0" w:color="auto"/>
        <w:bottom w:val="none" w:sz="0" w:space="0" w:color="auto"/>
        <w:right w:val="none" w:sz="0" w:space="0" w:color="auto"/>
      </w:divBdr>
    </w:div>
    <w:div w:id="1543789799">
      <w:bodyDiv w:val="1"/>
      <w:marLeft w:val="0"/>
      <w:marRight w:val="0"/>
      <w:marTop w:val="0"/>
      <w:marBottom w:val="0"/>
      <w:divBdr>
        <w:top w:val="none" w:sz="0" w:space="0" w:color="auto"/>
        <w:left w:val="none" w:sz="0" w:space="0" w:color="auto"/>
        <w:bottom w:val="none" w:sz="0" w:space="0" w:color="auto"/>
        <w:right w:val="none" w:sz="0" w:space="0" w:color="auto"/>
      </w:divBdr>
    </w:div>
    <w:div w:id="1544559457">
      <w:bodyDiv w:val="1"/>
      <w:marLeft w:val="0"/>
      <w:marRight w:val="0"/>
      <w:marTop w:val="0"/>
      <w:marBottom w:val="0"/>
      <w:divBdr>
        <w:top w:val="none" w:sz="0" w:space="0" w:color="auto"/>
        <w:left w:val="none" w:sz="0" w:space="0" w:color="auto"/>
        <w:bottom w:val="none" w:sz="0" w:space="0" w:color="auto"/>
        <w:right w:val="none" w:sz="0" w:space="0" w:color="auto"/>
      </w:divBdr>
    </w:div>
    <w:div w:id="1544781352">
      <w:bodyDiv w:val="1"/>
      <w:marLeft w:val="0"/>
      <w:marRight w:val="0"/>
      <w:marTop w:val="0"/>
      <w:marBottom w:val="0"/>
      <w:divBdr>
        <w:top w:val="none" w:sz="0" w:space="0" w:color="auto"/>
        <w:left w:val="none" w:sz="0" w:space="0" w:color="auto"/>
        <w:bottom w:val="none" w:sz="0" w:space="0" w:color="auto"/>
        <w:right w:val="none" w:sz="0" w:space="0" w:color="auto"/>
      </w:divBdr>
    </w:div>
    <w:div w:id="1544902424">
      <w:bodyDiv w:val="1"/>
      <w:marLeft w:val="0"/>
      <w:marRight w:val="0"/>
      <w:marTop w:val="0"/>
      <w:marBottom w:val="0"/>
      <w:divBdr>
        <w:top w:val="none" w:sz="0" w:space="0" w:color="auto"/>
        <w:left w:val="none" w:sz="0" w:space="0" w:color="auto"/>
        <w:bottom w:val="none" w:sz="0" w:space="0" w:color="auto"/>
        <w:right w:val="none" w:sz="0" w:space="0" w:color="auto"/>
      </w:divBdr>
    </w:div>
    <w:div w:id="1545750896">
      <w:bodyDiv w:val="1"/>
      <w:marLeft w:val="0"/>
      <w:marRight w:val="0"/>
      <w:marTop w:val="0"/>
      <w:marBottom w:val="0"/>
      <w:divBdr>
        <w:top w:val="none" w:sz="0" w:space="0" w:color="auto"/>
        <w:left w:val="none" w:sz="0" w:space="0" w:color="auto"/>
        <w:bottom w:val="none" w:sz="0" w:space="0" w:color="auto"/>
        <w:right w:val="none" w:sz="0" w:space="0" w:color="auto"/>
      </w:divBdr>
    </w:div>
    <w:div w:id="1546328726">
      <w:bodyDiv w:val="1"/>
      <w:marLeft w:val="0"/>
      <w:marRight w:val="0"/>
      <w:marTop w:val="0"/>
      <w:marBottom w:val="0"/>
      <w:divBdr>
        <w:top w:val="none" w:sz="0" w:space="0" w:color="auto"/>
        <w:left w:val="none" w:sz="0" w:space="0" w:color="auto"/>
        <w:bottom w:val="none" w:sz="0" w:space="0" w:color="auto"/>
        <w:right w:val="none" w:sz="0" w:space="0" w:color="auto"/>
      </w:divBdr>
    </w:div>
    <w:div w:id="1547717828">
      <w:bodyDiv w:val="1"/>
      <w:marLeft w:val="0"/>
      <w:marRight w:val="0"/>
      <w:marTop w:val="0"/>
      <w:marBottom w:val="0"/>
      <w:divBdr>
        <w:top w:val="none" w:sz="0" w:space="0" w:color="auto"/>
        <w:left w:val="none" w:sz="0" w:space="0" w:color="auto"/>
        <w:bottom w:val="none" w:sz="0" w:space="0" w:color="auto"/>
        <w:right w:val="none" w:sz="0" w:space="0" w:color="auto"/>
      </w:divBdr>
    </w:div>
    <w:div w:id="1547790071">
      <w:bodyDiv w:val="1"/>
      <w:marLeft w:val="0"/>
      <w:marRight w:val="0"/>
      <w:marTop w:val="0"/>
      <w:marBottom w:val="0"/>
      <w:divBdr>
        <w:top w:val="none" w:sz="0" w:space="0" w:color="auto"/>
        <w:left w:val="none" w:sz="0" w:space="0" w:color="auto"/>
        <w:bottom w:val="none" w:sz="0" w:space="0" w:color="auto"/>
        <w:right w:val="none" w:sz="0" w:space="0" w:color="auto"/>
      </w:divBdr>
    </w:div>
    <w:div w:id="1548032998">
      <w:bodyDiv w:val="1"/>
      <w:marLeft w:val="0"/>
      <w:marRight w:val="0"/>
      <w:marTop w:val="0"/>
      <w:marBottom w:val="0"/>
      <w:divBdr>
        <w:top w:val="none" w:sz="0" w:space="0" w:color="auto"/>
        <w:left w:val="none" w:sz="0" w:space="0" w:color="auto"/>
        <w:bottom w:val="none" w:sz="0" w:space="0" w:color="auto"/>
        <w:right w:val="none" w:sz="0" w:space="0" w:color="auto"/>
      </w:divBdr>
    </w:div>
    <w:div w:id="1549337210">
      <w:bodyDiv w:val="1"/>
      <w:marLeft w:val="0"/>
      <w:marRight w:val="0"/>
      <w:marTop w:val="0"/>
      <w:marBottom w:val="0"/>
      <w:divBdr>
        <w:top w:val="none" w:sz="0" w:space="0" w:color="auto"/>
        <w:left w:val="none" w:sz="0" w:space="0" w:color="auto"/>
        <w:bottom w:val="none" w:sz="0" w:space="0" w:color="auto"/>
        <w:right w:val="none" w:sz="0" w:space="0" w:color="auto"/>
      </w:divBdr>
    </w:div>
    <w:div w:id="1549417499">
      <w:bodyDiv w:val="1"/>
      <w:marLeft w:val="0"/>
      <w:marRight w:val="0"/>
      <w:marTop w:val="0"/>
      <w:marBottom w:val="0"/>
      <w:divBdr>
        <w:top w:val="none" w:sz="0" w:space="0" w:color="auto"/>
        <w:left w:val="none" w:sz="0" w:space="0" w:color="auto"/>
        <w:bottom w:val="none" w:sz="0" w:space="0" w:color="auto"/>
        <w:right w:val="none" w:sz="0" w:space="0" w:color="auto"/>
      </w:divBdr>
    </w:div>
    <w:div w:id="1549491638">
      <w:bodyDiv w:val="1"/>
      <w:marLeft w:val="0"/>
      <w:marRight w:val="0"/>
      <w:marTop w:val="0"/>
      <w:marBottom w:val="0"/>
      <w:divBdr>
        <w:top w:val="none" w:sz="0" w:space="0" w:color="auto"/>
        <w:left w:val="none" w:sz="0" w:space="0" w:color="auto"/>
        <w:bottom w:val="none" w:sz="0" w:space="0" w:color="auto"/>
        <w:right w:val="none" w:sz="0" w:space="0" w:color="auto"/>
      </w:divBdr>
    </w:div>
    <w:div w:id="1549607154">
      <w:bodyDiv w:val="1"/>
      <w:marLeft w:val="0"/>
      <w:marRight w:val="0"/>
      <w:marTop w:val="0"/>
      <w:marBottom w:val="0"/>
      <w:divBdr>
        <w:top w:val="none" w:sz="0" w:space="0" w:color="auto"/>
        <w:left w:val="none" w:sz="0" w:space="0" w:color="auto"/>
        <w:bottom w:val="none" w:sz="0" w:space="0" w:color="auto"/>
        <w:right w:val="none" w:sz="0" w:space="0" w:color="auto"/>
      </w:divBdr>
    </w:div>
    <w:div w:id="1550023243">
      <w:bodyDiv w:val="1"/>
      <w:marLeft w:val="0"/>
      <w:marRight w:val="0"/>
      <w:marTop w:val="0"/>
      <w:marBottom w:val="0"/>
      <w:divBdr>
        <w:top w:val="none" w:sz="0" w:space="0" w:color="auto"/>
        <w:left w:val="none" w:sz="0" w:space="0" w:color="auto"/>
        <w:bottom w:val="none" w:sz="0" w:space="0" w:color="auto"/>
        <w:right w:val="none" w:sz="0" w:space="0" w:color="auto"/>
      </w:divBdr>
    </w:div>
    <w:div w:id="1550339154">
      <w:bodyDiv w:val="1"/>
      <w:marLeft w:val="0"/>
      <w:marRight w:val="0"/>
      <w:marTop w:val="0"/>
      <w:marBottom w:val="0"/>
      <w:divBdr>
        <w:top w:val="none" w:sz="0" w:space="0" w:color="auto"/>
        <w:left w:val="none" w:sz="0" w:space="0" w:color="auto"/>
        <w:bottom w:val="none" w:sz="0" w:space="0" w:color="auto"/>
        <w:right w:val="none" w:sz="0" w:space="0" w:color="auto"/>
      </w:divBdr>
      <w:divsChild>
        <w:div w:id="344786634">
          <w:marLeft w:val="0"/>
          <w:marRight w:val="0"/>
          <w:marTop w:val="0"/>
          <w:marBottom w:val="0"/>
          <w:divBdr>
            <w:top w:val="none" w:sz="0" w:space="0" w:color="auto"/>
            <w:left w:val="none" w:sz="0" w:space="0" w:color="auto"/>
            <w:bottom w:val="none" w:sz="0" w:space="0" w:color="auto"/>
            <w:right w:val="none" w:sz="0" w:space="0" w:color="auto"/>
          </w:divBdr>
        </w:div>
        <w:div w:id="418065967">
          <w:marLeft w:val="0"/>
          <w:marRight w:val="0"/>
          <w:marTop w:val="0"/>
          <w:marBottom w:val="0"/>
          <w:divBdr>
            <w:top w:val="none" w:sz="0" w:space="0" w:color="auto"/>
            <w:left w:val="none" w:sz="0" w:space="0" w:color="auto"/>
            <w:bottom w:val="none" w:sz="0" w:space="0" w:color="auto"/>
            <w:right w:val="none" w:sz="0" w:space="0" w:color="auto"/>
          </w:divBdr>
        </w:div>
        <w:div w:id="1131901085">
          <w:marLeft w:val="0"/>
          <w:marRight w:val="0"/>
          <w:marTop w:val="0"/>
          <w:marBottom w:val="0"/>
          <w:divBdr>
            <w:top w:val="none" w:sz="0" w:space="0" w:color="auto"/>
            <w:left w:val="none" w:sz="0" w:space="0" w:color="auto"/>
            <w:bottom w:val="none" w:sz="0" w:space="0" w:color="auto"/>
            <w:right w:val="none" w:sz="0" w:space="0" w:color="auto"/>
          </w:divBdr>
        </w:div>
        <w:div w:id="1387948329">
          <w:marLeft w:val="0"/>
          <w:marRight w:val="0"/>
          <w:marTop w:val="0"/>
          <w:marBottom w:val="0"/>
          <w:divBdr>
            <w:top w:val="none" w:sz="0" w:space="0" w:color="auto"/>
            <w:left w:val="none" w:sz="0" w:space="0" w:color="auto"/>
            <w:bottom w:val="none" w:sz="0" w:space="0" w:color="auto"/>
            <w:right w:val="none" w:sz="0" w:space="0" w:color="auto"/>
          </w:divBdr>
        </w:div>
        <w:div w:id="1811510844">
          <w:marLeft w:val="0"/>
          <w:marRight w:val="0"/>
          <w:marTop w:val="0"/>
          <w:marBottom w:val="0"/>
          <w:divBdr>
            <w:top w:val="none" w:sz="0" w:space="0" w:color="auto"/>
            <w:left w:val="none" w:sz="0" w:space="0" w:color="auto"/>
            <w:bottom w:val="none" w:sz="0" w:space="0" w:color="auto"/>
            <w:right w:val="none" w:sz="0" w:space="0" w:color="auto"/>
          </w:divBdr>
          <w:divsChild>
            <w:div w:id="1793936545">
              <w:marLeft w:val="0"/>
              <w:marRight w:val="0"/>
              <w:marTop w:val="0"/>
              <w:marBottom w:val="0"/>
              <w:divBdr>
                <w:top w:val="none" w:sz="0" w:space="0" w:color="auto"/>
                <w:left w:val="none" w:sz="0" w:space="0" w:color="auto"/>
                <w:bottom w:val="none" w:sz="0" w:space="0" w:color="auto"/>
                <w:right w:val="none" w:sz="0" w:space="0" w:color="auto"/>
              </w:divBdr>
            </w:div>
          </w:divsChild>
        </w:div>
        <w:div w:id="1970744107">
          <w:marLeft w:val="0"/>
          <w:marRight w:val="0"/>
          <w:marTop w:val="0"/>
          <w:marBottom w:val="0"/>
          <w:divBdr>
            <w:top w:val="none" w:sz="0" w:space="0" w:color="auto"/>
            <w:left w:val="none" w:sz="0" w:space="0" w:color="auto"/>
            <w:bottom w:val="none" w:sz="0" w:space="0" w:color="auto"/>
            <w:right w:val="none" w:sz="0" w:space="0" w:color="auto"/>
          </w:divBdr>
        </w:div>
        <w:div w:id="2137143458">
          <w:marLeft w:val="0"/>
          <w:marRight w:val="0"/>
          <w:marTop w:val="0"/>
          <w:marBottom w:val="0"/>
          <w:divBdr>
            <w:top w:val="none" w:sz="0" w:space="0" w:color="auto"/>
            <w:left w:val="none" w:sz="0" w:space="0" w:color="auto"/>
            <w:bottom w:val="none" w:sz="0" w:space="0" w:color="auto"/>
            <w:right w:val="none" w:sz="0" w:space="0" w:color="auto"/>
          </w:divBdr>
        </w:div>
      </w:divsChild>
    </w:div>
    <w:div w:id="1550385715">
      <w:bodyDiv w:val="1"/>
      <w:marLeft w:val="0"/>
      <w:marRight w:val="0"/>
      <w:marTop w:val="0"/>
      <w:marBottom w:val="0"/>
      <w:divBdr>
        <w:top w:val="none" w:sz="0" w:space="0" w:color="auto"/>
        <w:left w:val="none" w:sz="0" w:space="0" w:color="auto"/>
        <w:bottom w:val="none" w:sz="0" w:space="0" w:color="auto"/>
        <w:right w:val="none" w:sz="0" w:space="0" w:color="auto"/>
      </w:divBdr>
    </w:div>
    <w:div w:id="1550458067">
      <w:bodyDiv w:val="1"/>
      <w:marLeft w:val="0"/>
      <w:marRight w:val="0"/>
      <w:marTop w:val="0"/>
      <w:marBottom w:val="0"/>
      <w:divBdr>
        <w:top w:val="none" w:sz="0" w:space="0" w:color="auto"/>
        <w:left w:val="none" w:sz="0" w:space="0" w:color="auto"/>
        <w:bottom w:val="none" w:sz="0" w:space="0" w:color="auto"/>
        <w:right w:val="none" w:sz="0" w:space="0" w:color="auto"/>
      </w:divBdr>
    </w:div>
    <w:div w:id="1550678190">
      <w:bodyDiv w:val="1"/>
      <w:marLeft w:val="0"/>
      <w:marRight w:val="0"/>
      <w:marTop w:val="0"/>
      <w:marBottom w:val="0"/>
      <w:divBdr>
        <w:top w:val="none" w:sz="0" w:space="0" w:color="auto"/>
        <w:left w:val="none" w:sz="0" w:space="0" w:color="auto"/>
        <w:bottom w:val="none" w:sz="0" w:space="0" w:color="auto"/>
        <w:right w:val="none" w:sz="0" w:space="0" w:color="auto"/>
      </w:divBdr>
    </w:div>
    <w:div w:id="1550798149">
      <w:bodyDiv w:val="1"/>
      <w:marLeft w:val="0"/>
      <w:marRight w:val="0"/>
      <w:marTop w:val="0"/>
      <w:marBottom w:val="0"/>
      <w:divBdr>
        <w:top w:val="none" w:sz="0" w:space="0" w:color="auto"/>
        <w:left w:val="none" w:sz="0" w:space="0" w:color="auto"/>
        <w:bottom w:val="none" w:sz="0" w:space="0" w:color="auto"/>
        <w:right w:val="none" w:sz="0" w:space="0" w:color="auto"/>
      </w:divBdr>
    </w:div>
    <w:div w:id="1551041077">
      <w:bodyDiv w:val="1"/>
      <w:marLeft w:val="0"/>
      <w:marRight w:val="0"/>
      <w:marTop w:val="0"/>
      <w:marBottom w:val="0"/>
      <w:divBdr>
        <w:top w:val="none" w:sz="0" w:space="0" w:color="auto"/>
        <w:left w:val="none" w:sz="0" w:space="0" w:color="auto"/>
        <w:bottom w:val="none" w:sz="0" w:space="0" w:color="auto"/>
        <w:right w:val="none" w:sz="0" w:space="0" w:color="auto"/>
      </w:divBdr>
    </w:div>
    <w:div w:id="1551184148">
      <w:bodyDiv w:val="1"/>
      <w:marLeft w:val="0"/>
      <w:marRight w:val="0"/>
      <w:marTop w:val="0"/>
      <w:marBottom w:val="0"/>
      <w:divBdr>
        <w:top w:val="none" w:sz="0" w:space="0" w:color="auto"/>
        <w:left w:val="none" w:sz="0" w:space="0" w:color="auto"/>
        <w:bottom w:val="none" w:sz="0" w:space="0" w:color="auto"/>
        <w:right w:val="none" w:sz="0" w:space="0" w:color="auto"/>
      </w:divBdr>
    </w:div>
    <w:div w:id="1551259089">
      <w:bodyDiv w:val="1"/>
      <w:marLeft w:val="0"/>
      <w:marRight w:val="0"/>
      <w:marTop w:val="0"/>
      <w:marBottom w:val="0"/>
      <w:divBdr>
        <w:top w:val="none" w:sz="0" w:space="0" w:color="auto"/>
        <w:left w:val="none" w:sz="0" w:space="0" w:color="auto"/>
        <w:bottom w:val="none" w:sz="0" w:space="0" w:color="auto"/>
        <w:right w:val="none" w:sz="0" w:space="0" w:color="auto"/>
      </w:divBdr>
    </w:div>
    <w:div w:id="1551502948">
      <w:bodyDiv w:val="1"/>
      <w:marLeft w:val="0"/>
      <w:marRight w:val="0"/>
      <w:marTop w:val="0"/>
      <w:marBottom w:val="0"/>
      <w:divBdr>
        <w:top w:val="none" w:sz="0" w:space="0" w:color="auto"/>
        <w:left w:val="none" w:sz="0" w:space="0" w:color="auto"/>
        <w:bottom w:val="none" w:sz="0" w:space="0" w:color="auto"/>
        <w:right w:val="none" w:sz="0" w:space="0" w:color="auto"/>
      </w:divBdr>
    </w:div>
    <w:div w:id="1551725787">
      <w:bodyDiv w:val="1"/>
      <w:marLeft w:val="0"/>
      <w:marRight w:val="0"/>
      <w:marTop w:val="0"/>
      <w:marBottom w:val="0"/>
      <w:divBdr>
        <w:top w:val="none" w:sz="0" w:space="0" w:color="auto"/>
        <w:left w:val="none" w:sz="0" w:space="0" w:color="auto"/>
        <w:bottom w:val="none" w:sz="0" w:space="0" w:color="auto"/>
        <w:right w:val="none" w:sz="0" w:space="0" w:color="auto"/>
      </w:divBdr>
    </w:div>
    <w:div w:id="1551964103">
      <w:bodyDiv w:val="1"/>
      <w:marLeft w:val="0"/>
      <w:marRight w:val="0"/>
      <w:marTop w:val="0"/>
      <w:marBottom w:val="0"/>
      <w:divBdr>
        <w:top w:val="none" w:sz="0" w:space="0" w:color="auto"/>
        <w:left w:val="none" w:sz="0" w:space="0" w:color="auto"/>
        <w:bottom w:val="none" w:sz="0" w:space="0" w:color="auto"/>
        <w:right w:val="none" w:sz="0" w:space="0" w:color="auto"/>
      </w:divBdr>
      <w:divsChild>
        <w:div w:id="587808888">
          <w:marLeft w:val="0"/>
          <w:marRight w:val="0"/>
          <w:marTop w:val="0"/>
          <w:marBottom w:val="0"/>
          <w:divBdr>
            <w:top w:val="none" w:sz="0" w:space="0" w:color="auto"/>
            <w:left w:val="none" w:sz="0" w:space="0" w:color="auto"/>
            <w:bottom w:val="none" w:sz="0" w:space="0" w:color="auto"/>
            <w:right w:val="none" w:sz="0" w:space="0" w:color="auto"/>
          </w:divBdr>
          <w:divsChild>
            <w:div w:id="1313095565">
              <w:marLeft w:val="0"/>
              <w:marRight w:val="0"/>
              <w:marTop w:val="0"/>
              <w:marBottom w:val="0"/>
              <w:divBdr>
                <w:top w:val="none" w:sz="0" w:space="0" w:color="auto"/>
                <w:left w:val="none" w:sz="0" w:space="0" w:color="auto"/>
                <w:bottom w:val="none" w:sz="0" w:space="0" w:color="auto"/>
                <w:right w:val="none" w:sz="0" w:space="0" w:color="auto"/>
              </w:divBdr>
              <w:divsChild>
                <w:div w:id="226572551">
                  <w:marLeft w:val="0"/>
                  <w:marRight w:val="0"/>
                  <w:marTop w:val="0"/>
                  <w:marBottom w:val="0"/>
                  <w:divBdr>
                    <w:top w:val="none" w:sz="0" w:space="0" w:color="auto"/>
                    <w:left w:val="none" w:sz="0" w:space="0" w:color="auto"/>
                    <w:bottom w:val="none" w:sz="0" w:space="0" w:color="auto"/>
                    <w:right w:val="none" w:sz="0" w:space="0" w:color="auto"/>
                  </w:divBdr>
                  <w:divsChild>
                    <w:div w:id="1056783198">
                      <w:marLeft w:val="0"/>
                      <w:marRight w:val="0"/>
                      <w:marTop w:val="0"/>
                      <w:marBottom w:val="0"/>
                      <w:divBdr>
                        <w:top w:val="none" w:sz="0" w:space="0" w:color="auto"/>
                        <w:left w:val="none" w:sz="0" w:space="0" w:color="auto"/>
                        <w:bottom w:val="none" w:sz="0" w:space="0" w:color="auto"/>
                        <w:right w:val="none" w:sz="0" w:space="0" w:color="auto"/>
                      </w:divBdr>
                      <w:divsChild>
                        <w:div w:id="400955118">
                          <w:marLeft w:val="0"/>
                          <w:marRight w:val="0"/>
                          <w:marTop w:val="0"/>
                          <w:marBottom w:val="0"/>
                          <w:divBdr>
                            <w:top w:val="none" w:sz="0" w:space="0" w:color="auto"/>
                            <w:left w:val="none" w:sz="0" w:space="0" w:color="auto"/>
                            <w:bottom w:val="none" w:sz="0" w:space="0" w:color="auto"/>
                            <w:right w:val="none" w:sz="0" w:space="0" w:color="auto"/>
                          </w:divBdr>
                          <w:divsChild>
                            <w:div w:id="1466004702">
                              <w:marLeft w:val="0"/>
                              <w:marRight w:val="0"/>
                              <w:marTop w:val="0"/>
                              <w:marBottom w:val="0"/>
                              <w:divBdr>
                                <w:top w:val="none" w:sz="0" w:space="0" w:color="auto"/>
                                <w:left w:val="none" w:sz="0" w:space="0" w:color="auto"/>
                                <w:bottom w:val="none" w:sz="0" w:space="0" w:color="auto"/>
                                <w:right w:val="none" w:sz="0" w:space="0" w:color="auto"/>
                              </w:divBdr>
                              <w:divsChild>
                                <w:div w:id="1734154464">
                                  <w:marLeft w:val="0"/>
                                  <w:marRight w:val="0"/>
                                  <w:marTop w:val="0"/>
                                  <w:marBottom w:val="0"/>
                                  <w:divBdr>
                                    <w:top w:val="none" w:sz="0" w:space="0" w:color="auto"/>
                                    <w:left w:val="none" w:sz="0" w:space="0" w:color="auto"/>
                                    <w:bottom w:val="none" w:sz="0" w:space="0" w:color="auto"/>
                                    <w:right w:val="none" w:sz="0" w:space="0" w:color="auto"/>
                                  </w:divBdr>
                                  <w:divsChild>
                                    <w:div w:id="1625040374">
                                      <w:marLeft w:val="0"/>
                                      <w:marRight w:val="0"/>
                                      <w:marTop w:val="0"/>
                                      <w:marBottom w:val="0"/>
                                      <w:divBdr>
                                        <w:top w:val="none" w:sz="0" w:space="0" w:color="auto"/>
                                        <w:left w:val="none" w:sz="0" w:space="0" w:color="auto"/>
                                        <w:bottom w:val="none" w:sz="0" w:space="0" w:color="auto"/>
                                        <w:right w:val="none" w:sz="0" w:space="0" w:color="auto"/>
                                      </w:divBdr>
                                      <w:divsChild>
                                        <w:div w:id="1821724486">
                                          <w:marLeft w:val="0"/>
                                          <w:marRight w:val="0"/>
                                          <w:marTop w:val="0"/>
                                          <w:marBottom w:val="0"/>
                                          <w:divBdr>
                                            <w:top w:val="none" w:sz="0" w:space="0" w:color="auto"/>
                                            <w:left w:val="none" w:sz="0" w:space="0" w:color="auto"/>
                                            <w:bottom w:val="none" w:sz="0" w:space="0" w:color="auto"/>
                                            <w:right w:val="none" w:sz="0" w:space="0" w:color="auto"/>
                                          </w:divBdr>
                                          <w:divsChild>
                                            <w:div w:id="216863615">
                                              <w:marLeft w:val="0"/>
                                              <w:marRight w:val="0"/>
                                              <w:marTop w:val="0"/>
                                              <w:marBottom w:val="0"/>
                                              <w:divBdr>
                                                <w:top w:val="none" w:sz="0" w:space="0" w:color="auto"/>
                                                <w:left w:val="none" w:sz="0" w:space="0" w:color="auto"/>
                                                <w:bottom w:val="none" w:sz="0" w:space="0" w:color="auto"/>
                                                <w:right w:val="none" w:sz="0" w:space="0" w:color="auto"/>
                                              </w:divBdr>
                                              <w:divsChild>
                                                <w:div w:id="292560882">
                                                  <w:marLeft w:val="0"/>
                                                  <w:marRight w:val="0"/>
                                                  <w:marTop w:val="0"/>
                                                  <w:marBottom w:val="0"/>
                                                  <w:divBdr>
                                                    <w:top w:val="none" w:sz="0" w:space="0" w:color="auto"/>
                                                    <w:left w:val="none" w:sz="0" w:space="0" w:color="auto"/>
                                                    <w:bottom w:val="none" w:sz="0" w:space="0" w:color="auto"/>
                                                    <w:right w:val="none" w:sz="0" w:space="0" w:color="auto"/>
                                                  </w:divBdr>
                                                  <w:divsChild>
                                                    <w:div w:id="1517233932">
                                                      <w:marLeft w:val="0"/>
                                                      <w:marRight w:val="0"/>
                                                      <w:marTop w:val="0"/>
                                                      <w:marBottom w:val="0"/>
                                                      <w:divBdr>
                                                        <w:top w:val="none" w:sz="0" w:space="0" w:color="auto"/>
                                                        <w:left w:val="none" w:sz="0" w:space="0" w:color="auto"/>
                                                        <w:bottom w:val="none" w:sz="0" w:space="0" w:color="auto"/>
                                                        <w:right w:val="none" w:sz="0" w:space="0" w:color="auto"/>
                                                      </w:divBdr>
                                                      <w:divsChild>
                                                        <w:div w:id="432163994">
                                                          <w:marLeft w:val="0"/>
                                                          <w:marRight w:val="0"/>
                                                          <w:marTop w:val="0"/>
                                                          <w:marBottom w:val="0"/>
                                                          <w:divBdr>
                                                            <w:top w:val="none" w:sz="0" w:space="0" w:color="auto"/>
                                                            <w:left w:val="none" w:sz="0" w:space="0" w:color="auto"/>
                                                            <w:bottom w:val="none" w:sz="0" w:space="0" w:color="auto"/>
                                                            <w:right w:val="none" w:sz="0" w:space="0" w:color="auto"/>
                                                          </w:divBdr>
                                                          <w:divsChild>
                                                            <w:div w:id="1240016793">
                                                              <w:marLeft w:val="0"/>
                                                              <w:marRight w:val="0"/>
                                                              <w:marTop w:val="0"/>
                                                              <w:marBottom w:val="0"/>
                                                              <w:divBdr>
                                                                <w:top w:val="none" w:sz="0" w:space="0" w:color="auto"/>
                                                                <w:left w:val="none" w:sz="0" w:space="0" w:color="auto"/>
                                                                <w:bottom w:val="none" w:sz="0" w:space="0" w:color="auto"/>
                                                                <w:right w:val="none" w:sz="0" w:space="0" w:color="auto"/>
                                                              </w:divBdr>
                                                              <w:divsChild>
                                                                <w:div w:id="2111849632">
                                                                  <w:marLeft w:val="0"/>
                                                                  <w:marRight w:val="0"/>
                                                                  <w:marTop w:val="0"/>
                                                                  <w:marBottom w:val="0"/>
                                                                  <w:divBdr>
                                                                    <w:top w:val="none" w:sz="0" w:space="0" w:color="auto"/>
                                                                    <w:left w:val="none" w:sz="0" w:space="0" w:color="auto"/>
                                                                    <w:bottom w:val="none" w:sz="0" w:space="0" w:color="auto"/>
                                                                    <w:right w:val="none" w:sz="0" w:space="0" w:color="auto"/>
                                                                  </w:divBdr>
                                                                  <w:divsChild>
                                                                    <w:div w:id="418138310">
                                                                      <w:marLeft w:val="0"/>
                                                                      <w:marRight w:val="0"/>
                                                                      <w:marTop w:val="0"/>
                                                                      <w:marBottom w:val="0"/>
                                                                      <w:divBdr>
                                                                        <w:top w:val="none" w:sz="0" w:space="0" w:color="auto"/>
                                                                        <w:left w:val="none" w:sz="0" w:space="0" w:color="auto"/>
                                                                        <w:bottom w:val="none" w:sz="0" w:space="0" w:color="auto"/>
                                                                        <w:right w:val="none" w:sz="0" w:space="0" w:color="auto"/>
                                                                      </w:divBdr>
                                                                      <w:divsChild>
                                                                        <w:div w:id="674460960">
                                                                          <w:marLeft w:val="0"/>
                                                                          <w:marRight w:val="0"/>
                                                                          <w:marTop w:val="0"/>
                                                                          <w:marBottom w:val="0"/>
                                                                          <w:divBdr>
                                                                            <w:top w:val="none" w:sz="0" w:space="0" w:color="auto"/>
                                                                            <w:left w:val="none" w:sz="0" w:space="0" w:color="auto"/>
                                                                            <w:bottom w:val="none" w:sz="0" w:space="0" w:color="auto"/>
                                                                            <w:right w:val="none" w:sz="0" w:space="0" w:color="auto"/>
                                                                          </w:divBdr>
                                                                          <w:divsChild>
                                                                            <w:div w:id="1003779418">
                                                                              <w:marLeft w:val="0"/>
                                                                              <w:marRight w:val="0"/>
                                                                              <w:marTop w:val="0"/>
                                                                              <w:marBottom w:val="0"/>
                                                                              <w:divBdr>
                                                                                <w:top w:val="none" w:sz="0" w:space="0" w:color="auto"/>
                                                                                <w:left w:val="none" w:sz="0" w:space="0" w:color="auto"/>
                                                                                <w:bottom w:val="none" w:sz="0" w:space="0" w:color="auto"/>
                                                                                <w:right w:val="none" w:sz="0" w:space="0" w:color="auto"/>
                                                                              </w:divBdr>
                                                                              <w:divsChild>
                                                                                <w:div w:id="914818654">
                                                                                  <w:marLeft w:val="0"/>
                                                                                  <w:marRight w:val="0"/>
                                                                                  <w:marTop w:val="0"/>
                                                                                  <w:marBottom w:val="0"/>
                                                                                  <w:divBdr>
                                                                                    <w:top w:val="none" w:sz="0" w:space="0" w:color="auto"/>
                                                                                    <w:left w:val="none" w:sz="0" w:space="0" w:color="auto"/>
                                                                                    <w:bottom w:val="none" w:sz="0" w:space="0" w:color="auto"/>
                                                                                    <w:right w:val="none" w:sz="0" w:space="0" w:color="auto"/>
                                                                                  </w:divBdr>
                                                                                  <w:divsChild>
                                                                                    <w:div w:id="2057662967">
                                                                                      <w:marLeft w:val="0"/>
                                                                                      <w:marRight w:val="0"/>
                                                                                      <w:marTop w:val="0"/>
                                                                                      <w:marBottom w:val="0"/>
                                                                                      <w:divBdr>
                                                                                        <w:top w:val="none" w:sz="0" w:space="0" w:color="auto"/>
                                                                                        <w:left w:val="none" w:sz="0" w:space="0" w:color="auto"/>
                                                                                        <w:bottom w:val="none" w:sz="0" w:space="0" w:color="auto"/>
                                                                                        <w:right w:val="none" w:sz="0" w:space="0" w:color="auto"/>
                                                                                      </w:divBdr>
                                                                                      <w:divsChild>
                                                                                        <w:div w:id="2142187173">
                                                                                          <w:marLeft w:val="0"/>
                                                                                          <w:marRight w:val="0"/>
                                                                                          <w:marTop w:val="0"/>
                                                                                          <w:marBottom w:val="0"/>
                                                                                          <w:divBdr>
                                                                                            <w:top w:val="none" w:sz="0" w:space="0" w:color="auto"/>
                                                                                            <w:left w:val="none" w:sz="0" w:space="0" w:color="auto"/>
                                                                                            <w:bottom w:val="none" w:sz="0" w:space="0" w:color="auto"/>
                                                                                            <w:right w:val="none" w:sz="0" w:space="0" w:color="auto"/>
                                                                                          </w:divBdr>
                                                                                          <w:divsChild>
                                                                                            <w:div w:id="1438677531">
                                                                                              <w:marLeft w:val="0"/>
                                                                                              <w:marRight w:val="0"/>
                                                                                              <w:marTop w:val="0"/>
                                                                                              <w:marBottom w:val="0"/>
                                                                                              <w:divBdr>
                                                                                                <w:top w:val="none" w:sz="0" w:space="0" w:color="auto"/>
                                                                                                <w:left w:val="none" w:sz="0" w:space="0" w:color="auto"/>
                                                                                                <w:bottom w:val="none" w:sz="0" w:space="0" w:color="auto"/>
                                                                                                <w:right w:val="none" w:sz="0" w:space="0" w:color="auto"/>
                                                                                              </w:divBdr>
                                                                                              <w:divsChild>
                                                                                                <w:div w:id="614219656">
                                                                                                  <w:marLeft w:val="0"/>
                                                                                                  <w:marRight w:val="0"/>
                                                                                                  <w:marTop w:val="0"/>
                                                                                                  <w:marBottom w:val="0"/>
                                                                                                  <w:divBdr>
                                                                                                    <w:top w:val="none" w:sz="0" w:space="0" w:color="auto"/>
                                                                                                    <w:left w:val="none" w:sz="0" w:space="0" w:color="auto"/>
                                                                                                    <w:bottom w:val="none" w:sz="0" w:space="0" w:color="auto"/>
                                                                                                    <w:right w:val="none" w:sz="0" w:space="0" w:color="auto"/>
                                                                                                  </w:divBdr>
                                                                                                  <w:divsChild>
                                                                                                    <w:div w:id="299187065">
                                                                                                      <w:marLeft w:val="0"/>
                                                                                                      <w:marRight w:val="0"/>
                                                                                                      <w:marTop w:val="0"/>
                                                                                                      <w:marBottom w:val="0"/>
                                                                                                      <w:divBdr>
                                                                                                        <w:top w:val="none" w:sz="0" w:space="0" w:color="auto"/>
                                                                                                        <w:left w:val="none" w:sz="0" w:space="0" w:color="auto"/>
                                                                                                        <w:bottom w:val="none" w:sz="0" w:space="0" w:color="auto"/>
                                                                                                        <w:right w:val="none" w:sz="0" w:space="0" w:color="auto"/>
                                                                                                      </w:divBdr>
                                                                                                      <w:divsChild>
                                                                                                        <w:div w:id="1975594828">
                                                                                                          <w:marLeft w:val="0"/>
                                                                                                          <w:marRight w:val="0"/>
                                                                                                          <w:marTop w:val="0"/>
                                                                                                          <w:marBottom w:val="0"/>
                                                                                                          <w:divBdr>
                                                                                                            <w:top w:val="none" w:sz="0" w:space="0" w:color="auto"/>
                                                                                                            <w:left w:val="none" w:sz="0" w:space="0" w:color="auto"/>
                                                                                                            <w:bottom w:val="none" w:sz="0" w:space="0" w:color="auto"/>
                                                                                                            <w:right w:val="none" w:sz="0" w:space="0" w:color="auto"/>
                                                                                                          </w:divBdr>
                                                                                                          <w:divsChild>
                                                                                                            <w:div w:id="1904485638">
                                                                                                              <w:marLeft w:val="0"/>
                                                                                                              <w:marRight w:val="0"/>
                                                                                                              <w:marTop w:val="0"/>
                                                                                                              <w:marBottom w:val="0"/>
                                                                                                              <w:divBdr>
                                                                                                                <w:top w:val="none" w:sz="0" w:space="0" w:color="auto"/>
                                                                                                                <w:left w:val="none" w:sz="0" w:space="0" w:color="auto"/>
                                                                                                                <w:bottom w:val="none" w:sz="0" w:space="0" w:color="auto"/>
                                                                                                                <w:right w:val="none" w:sz="0" w:space="0" w:color="auto"/>
                                                                                                              </w:divBdr>
                                                                                                              <w:divsChild>
                                                                                                                <w:div w:id="286814906">
                                                                                                                  <w:marLeft w:val="0"/>
                                                                                                                  <w:marRight w:val="0"/>
                                                                                                                  <w:marTop w:val="0"/>
                                                                                                                  <w:marBottom w:val="0"/>
                                                                                                                  <w:divBdr>
                                                                                                                    <w:top w:val="none" w:sz="0" w:space="0" w:color="auto"/>
                                                                                                                    <w:left w:val="none" w:sz="0" w:space="0" w:color="auto"/>
                                                                                                                    <w:bottom w:val="none" w:sz="0" w:space="0" w:color="auto"/>
                                                                                                                    <w:right w:val="none" w:sz="0" w:space="0" w:color="auto"/>
                                                                                                                  </w:divBdr>
                                                                                                                  <w:divsChild>
                                                                                                                    <w:div w:id="1635981661">
                                                                                                                      <w:marLeft w:val="0"/>
                                                                                                                      <w:marRight w:val="0"/>
                                                                                                                      <w:marTop w:val="0"/>
                                                                                                                      <w:marBottom w:val="0"/>
                                                                                                                      <w:divBdr>
                                                                                                                        <w:top w:val="none" w:sz="0" w:space="0" w:color="auto"/>
                                                                                                                        <w:left w:val="none" w:sz="0" w:space="0" w:color="auto"/>
                                                                                                                        <w:bottom w:val="none" w:sz="0" w:space="0" w:color="auto"/>
                                                                                                                        <w:right w:val="none" w:sz="0" w:space="0" w:color="auto"/>
                                                                                                                      </w:divBdr>
                                                                                                                      <w:divsChild>
                                                                                                                        <w:div w:id="1679195734">
                                                                                                                          <w:marLeft w:val="0"/>
                                                                                                                          <w:marRight w:val="0"/>
                                                                                                                          <w:marTop w:val="0"/>
                                                                                                                          <w:marBottom w:val="0"/>
                                                                                                                          <w:divBdr>
                                                                                                                            <w:top w:val="none" w:sz="0" w:space="0" w:color="auto"/>
                                                                                                                            <w:left w:val="none" w:sz="0" w:space="0" w:color="auto"/>
                                                                                                                            <w:bottom w:val="none" w:sz="0" w:space="0" w:color="auto"/>
                                                                                                                            <w:right w:val="none" w:sz="0" w:space="0" w:color="auto"/>
                                                                                                                          </w:divBdr>
                                                                                                                          <w:divsChild>
                                                                                                                            <w:div w:id="909778892">
                                                                                                                              <w:marLeft w:val="0"/>
                                                                                                                              <w:marRight w:val="0"/>
                                                                                                                              <w:marTop w:val="0"/>
                                                                                                                              <w:marBottom w:val="0"/>
                                                                                                                              <w:divBdr>
                                                                                                                                <w:top w:val="none" w:sz="0" w:space="0" w:color="auto"/>
                                                                                                                                <w:left w:val="none" w:sz="0" w:space="0" w:color="auto"/>
                                                                                                                                <w:bottom w:val="none" w:sz="0" w:space="0" w:color="auto"/>
                                                                                                                                <w:right w:val="none" w:sz="0" w:space="0" w:color="auto"/>
                                                                                                                              </w:divBdr>
                                                                                                                              <w:divsChild>
                                                                                                                                <w:div w:id="1648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498549">
      <w:bodyDiv w:val="1"/>
      <w:marLeft w:val="0"/>
      <w:marRight w:val="0"/>
      <w:marTop w:val="0"/>
      <w:marBottom w:val="0"/>
      <w:divBdr>
        <w:top w:val="none" w:sz="0" w:space="0" w:color="auto"/>
        <w:left w:val="none" w:sz="0" w:space="0" w:color="auto"/>
        <w:bottom w:val="none" w:sz="0" w:space="0" w:color="auto"/>
        <w:right w:val="none" w:sz="0" w:space="0" w:color="auto"/>
      </w:divBdr>
    </w:div>
    <w:div w:id="1552811321">
      <w:bodyDiv w:val="1"/>
      <w:marLeft w:val="0"/>
      <w:marRight w:val="0"/>
      <w:marTop w:val="0"/>
      <w:marBottom w:val="0"/>
      <w:divBdr>
        <w:top w:val="none" w:sz="0" w:space="0" w:color="auto"/>
        <w:left w:val="none" w:sz="0" w:space="0" w:color="auto"/>
        <w:bottom w:val="none" w:sz="0" w:space="0" w:color="auto"/>
        <w:right w:val="none" w:sz="0" w:space="0" w:color="auto"/>
      </w:divBdr>
    </w:div>
    <w:div w:id="1552838944">
      <w:bodyDiv w:val="1"/>
      <w:marLeft w:val="0"/>
      <w:marRight w:val="0"/>
      <w:marTop w:val="0"/>
      <w:marBottom w:val="0"/>
      <w:divBdr>
        <w:top w:val="none" w:sz="0" w:space="0" w:color="auto"/>
        <w:left w:val="none" w:sz="0" w:space="0" w:color="auto"/>
        <w:bottom w:val="none" w:sz="0" w:space="0" w:color="auto"/>
        <w:right w:val="none" w:sz="0" w:space="0" w:color="auto"/>
      </w:divBdr>
    </w:div>
    <w:div w:id="1552880904">
      <w:bodyDiv w:val="1"/>
      <w:marLeft w:val="0"/>
      <w:marRight w:val="0"/>
      <w:marTop w:val="0"/>
      <w:marBottom w:val="0"/>
      <w:divBdr>
        <w:top w:val="none" w:sz="0" w:space="0" w:color="auto"/>
        <w:left w:val="none" w:sz="0" w:space="0" w:color="auto"/>
        <w:bottom w:val="none" w:sz="0" w:space="0" w:color="auto"/>
        <w:right w:val="none" w:sz="0" w:space="0" w:color="auto"/>
      </w:divBdr>
    </w:div>
    <w:div w:id="1554467296">
      <w:bodyDiv w:val="1"/>
      <w:marLeft w:val="0"/>
      <w:marRight w:val="0"/>
      <w:marTop w:val="0"/>
      <w:marBottom w:val="0"/>
      <w:divBdr>
        <w:top w:val="none" w:sz="0" w:space="0" w:color="auto"/>
        <w:left w:val="none" w:sz="0" w:space="0" w:color="auto"/>
        <w:bottom w:val="none" w:sz="0" w:space="0" w:color="auto"/>
        <w:right w:val="none" w:sz="0" w:space="0" w:color="auto"/>
      </w:divBdr>
    </w:div>
    <w:div w:id="1554734608">
      <w:bodyDiv w:val="1"/>
      <w:marLeft w:val="0"/>
      <w:marRight w:val="0"/>
      <w:marTop w:val="0"/>
      <w:marBottom w:val="0"/>
      <w:divBdr>
        <w:top w:val="none" w:sz="0" w:space="0" w:color="auto"/>
        <w:left w:val="none" w:sz="0" w:space="0" w:color="auto"/>
        <w:bottom w:val="none" w:sz="0" w:space="0" w:color="auto"/>
        <w:right w:val="none" w:sz="0" w:space="0" w:color="auto"/>
      </w:divBdr>
    </w:div>
    <w:div w:id="1555117340">
      <w:bodyDiv w:val="1"/>
      <w:marLeft w:val="0"/>
      <w:marRight w:val="0"/>
      <w:marTop w:val="0"/>
      <w:marBottom w:val="0"/>
      <w:divBdr>
        <w:top w:val="none" w:sz="0" w:space="0" w:color="auto"/>
        <w:left w:val="none" w:sz="0" w:space="0" w:color="auto"/>
        <w:bottom w:val="none" w:sz="0" w:space="0" w:color="auto"/>
        <w:right w:val="none" w:sz="0" w:space="0" w:color="auto"/>
      </w:divBdr>
    </w:div>
    <w:div w:id="1555771073">
      <w:bodyDiv w:val="1"/>
      <w:marLeft w:val="0"/>
      <w:marRight w:val="0"/>
      <w:marTop w:val="0"/>
      <w:marBottom w:val="0"/>
      <w:divBdr>
        <w:top w:val="none" w:sz="0" w:space="0" w:color="auto"/>
        <w:left w:val="none" w:sz="0" w:space="0" w:color="auto"/>
        <w:bottom w:val="none" w:sz="0" w:space="0" w:color="auto"/>
        <w:right w:val="none" w:sz="0" w:space="0" w:color="auto"/>
      </w:divBdr>
      <w:divsChild>
        <w:div w:id="62028027">
          <w:marLeft w:val="0"/>
          <w:marRight w:val="0"/>
          <w:marTop w:val="0"/>
          <w:marBottom w:val="0"/>
          <w:divBdr>
            <w:top w:val="none" w:sz="0" w:space="0" w:color="auto"/>
            <w:left w:val="none" w:sz="0" w:space="0" w:color="auto"/>
            <w:bottom w:val="none" w:sz="0" w:space="0" w:color="auto"/>
            <w:right w:val="none" w:sz="0" w:space="0" w:color="auto"/>
          </w:divBdr>
        </w:div>
        <w:div w:id="804742438">
          <w:marLeft w:val="0"/>
          <w:marRight w:val="0"/>
          <w:marTop w:val="0"/>
          <w:marBottom w:val="0"/>
          <w:divBdr>
            <w:top w:val="none" w:sz="0" w:space="0" w:color="auto"/>
            <w:left w:val="none" w:sz="0" w:space="0" w:color="auto"/>
            <w:bottom w:val="none" w:sz="0" w:space="0" w:color="auto"/>
            <w:right w:val="none" w:sz="0" w:space="0" w:color="auto"/>
          </w:divBdr>
          <w:divsChild>
            <w:div w:id="1435437571">
              <w:marLeft w:val="0"/>
              <w:marRight w:val="0"/>
              <w:marTop w:val="0"/>
              <w:marBottom w:val="0"/>
              <w:divBdr>
                <w:top w:val="none" w:sz="0" w:space="0" w:color="auto"/>
                <w:left w:val="none" w:sz="0" w:space="0" w:color="auto"/>
                <w:bottom w:val="none" w:sz="0" w:space="0" w:color="auto"/>
                <w:right w:val="none" w:sz="0" w:space="0" w:color="auto"/>
              </w:divBdr>
            </w:div>
          </w:divsChild>
        </w:div>
        <w:div w:id="1880821483">
          <w:marLeft w:val="0"/>
          <w:marRight w:val="0"/>
          <w:marTop w:val="0"/>
          <w:marBottom w:val="0"/>
          <w:divBdr>
            <w:top w:val="none" w:sz="0" w:space="0" w:color="auto"/>
            <w:left w:val="none" w:sz="0" w:space="0" w:color="auto"/>
            <w:bottom w:val="none" w:sz="0" w:space="0" w:color="auto"/>
            <w:right w:val="none" w:sz="0" w:space="0" w:color="auto"/>
          </w:divBdr>
        </w:div>
        <w:div w:id="2012751875">
          <w:marLeft w:val="0"/>
          <w:marRight w:val="0"/>
          <w:marTop w:val="0"/>
          <w:marBottom w:val="0"/>
          <w:divBdr>
            <w:top w:val="none" w:sz="0" w:space="0" w:color="auto"/>
            <w:left w:val="none" w:sz="0" w:space="0" w:color="auto"/>
            <w:bottom w:val="none" w:sz="0" w:space="0" w:color="auto"/>
            <w:right w:val="none" w:sz="0" w:space="0" w:color="auto"/>
          </w:divBdr>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
    <w:div w:id="1556429963">
      <w:bodyDiv w:val="1"/>
      <w:marLeft w:val="0"/>
      <w:marRight w:val="0"/>
      <w:marTop w:val="0"/>
      <w:marBottom w:val="0"/>
      <w:divBdr>
        <w:top w:val="none" w:sz="0" w:space="0" w:color="auto"/>
        <w:left w:val="none" w:sz="0" w:space="0" w:color="auto"/>
        <w:bottom w:val="none" w:sz="0" w:space="0" w:color="auto"/>
        <w:right w:val="none" w:sz="0" w:space="0" w:color="auto"/>
      </w:divBdr>
      <w:divsChild>
        <w:div w:id="200479375">
          <w:marLeft w:val="0"/>
          <w:marRight w:val="0"/>
          <w:marTop w:val="0"/>
          <w:marBottom w:val="0"/>
          <w:divBdr>
            <w:top w:val="none" w:sz="0" w:space="0" w:color="auto"/>
            <w:left w:val="none" w:sz="0" w:space="0" w:color="auto"/>
            <w:bottom w:val="none" w:sz="0" w:space="0" w:color="auto"/>
            <w:right w:val="none" w:sz="0" w:space="0" w:color="auto"/>
          </w:divBdr>
        </w:div>
        <w:div w:id="2031296937">
          <w:marLeft w:val="0"/>
          <w:marRight w:val="0"/>
          <w:marTop w:val="0"/>
          <w:marBottom w:val="0"/>
          <w:divBdr>
            <w:top w:val="none" w:sz="0" w:space="0" w:color="auto"/>
            <w:left w:val="none" w:sz="0" w:space="0" w:color="auto"/>
            <w:bottom w:val="none" w:sz="0" w:space="0" w:color="auto"/>
            <w:right w:val="none" w:sz="0" w:space="0" w:color="auto"/>
          </w:divBdr>
        </w:div>
      </w:divsChild>
    </w:div>
    <w:div w:id="1556430878">
      <w:bodyDiv w:val="1"/>
      <w:marLeft w:val="0"/>
      <w:marRight w:val="0"/>
      <w:marTop w:val="0"/>
      <w:marBottom w:val="0"/>
      <w:divBdr>
        <w:top w:val="none" w:sz="0" w:space="0" w:color="auto"/>
        <w:left w:val="none" w:sz="0" w:space="0" w:color="auto"/>
        <w:bottom w:val="none" w:sz="0" w:space="0" w:color="auto"/>
        <w:right w:val="none" w:sz="0" w:space="0" w:color="auto"/>
      </w:divBdr>
    </w:div>
    <w:div w:id="1557081886">
      <w:bodyDiv w:val="1"/>
      <w:marLeft w:val="0"/>
      <w:marRight w:val="0"/>
      <w:marTop w:val="0"/>
      <w:marBottom w:val="0"/>
      <w:divBdr>
        <w:top w:val="none" w:sz="0" w:space="0" w:color="auto"/>
        <w:left w:val="none" w:sz="0" w:space="0" w:color="auto"/>
        <w:bottom w:val="none" w:sz="0" w:space="0" w:color="auto"/>
        <w:right w:val="none" w:sz="0" w:space="0" w:color="auto"/>
      </w:divBdr>
    </w:div>
    <w:div w:id="1557203572">
      <w:bodyDiv w:val="1"/>
      <w:marLeft w:val="0"/>
      <w:marRight w:val="0"/>
      <w:marTop w:val="0"/>
      <w:marBottom w:val="0"/>
      <w:divBdr>
        <w:top w:val="none" w:sz="0" w:space="0" w:color="auto"/>
        <w:left w:val="none" w:sz="0" w:space="0" w:color="auto"/>
        <w:bottom w:val="none" w:sz="0" w:space="0" w:color="auto"/>
        <w:right w:val="none" w:sz="0" w:space="0" w:color="auto"/>
      </w:divBdr>
      <w:divsChild>
        <w:div w:id="1272127062">
          <w:marLeft w:val="0"/>
          <w:marRight w:val="0"/>
          <w:marTop w:val="0"/>
          <w:marBottom w:val="0"/>
          <w:divBdr>
            <w:top w:val="none" w:sz="0" w:space="0" w:color="auto"/>
            <w:left w:val="none" w:sz="0" w:space="0" w:color="auto"/>
            <w:bottom w:val="none" w:sz="0" w:space="0" w:color="auto"/>
            <w:right w:val="none" w:sz="0" w:space="0" w:color="auto"/>
          </w:divBdr>
        </w:div>
        <w:div w:id="1275989275">
          <w:marLeft w:val="0"/>
          <w:marRight w:val="0"/>
          <w:marTop w:val="0"/>
          <w:marBottom w:val="0"/>
          <w:divBdr>
            <w:top w:val="none" w:sz="0" w:space="0" w:color="auto"/>
            <w:left w:val="none" w:sz="0" w:space="0" w:color="auto"/>
            <w:bottom w:val="none" w:sz="0" w:space="0" w:color="auto"/>
            <w:right w:val="none" w:sz="0" w:space="0" w:color="auto"/>
          </w:divBdr>
        </w:div>
        <w:div w:id="1850946657">
          <w:marLeft w:val="0"/>
          <w:marRight w:val="0"/>
          <w:marTop w:val="0"/>
          <w:marBottom w:val="0"/>
          <w:divBdr>
            <w:top w:val="none" w:sz="0" w:space="0" w:color="auto"/>
            <w:left w:val="none" w:sz="0" w:space="0" w:color="auto"/>
            <w:bottom w:val="none" w:sz="0" w:space="0" w:color="auto"/>
            <w:right w:val="none" w:sz="0" w:space="0" w:color="auto"/>
          </w:divBdr>
        </w:div>
        <w:div w:id="1921867254">
          <w:marLeft w:val="0"/>
          <w:marRight w:val="0"/>
          <w:marTop w:val="0"/>
          <w:marBottom w:val="0"/>
          <w:divBdr>
            <w:top w:val="none" w:sz="0" w:space="0" w:color="auto"/>
            <w:left w:val="none" w:sz="0" w:space="0" w:color="auto"/>
            <w:bottom w:val="none" w:sz="0" w:space="0" w:color="auto"/>
            <w:right w:val="none" w:sz="0" w:space="0" w:color="auto"/>
          </w:divBdr>
        </w:div>
      </w:divsChild>
    </w:div>
    <w:div w:id="1557472347">
      <w:bodyDiv w:val="1"/>
      <w:marLeft w:val="0"/>
      <w:marRight w:val="0"/>
      <w:marTop w:val="0"/>
      <w:marBottom w:val="0"/>
      <w:divBdr>
        <w:top w:val="none" w:sz="0" w:space="0" w:color="auto"/>
        <w:left w:val="none" w:sz="0" w:space="0" w:color="auto"/>
        <w:bottom w:val="none" w:sz="0" w:space="0" w:color="auto"/>
        <w:right w:val="none" w:sz="0" w:space="0" w:color="auto"/>
      </w:divBdr>
    </w:div>
    <w:div w:id="1557738162">
      <w:bodyDiv w:val="1"/>
      <w:marLeft w:val="0"/>
      <w:marRight w:val="0"/>
      <w:marTop w:val="0"/>
      <w:marBottom w:val="0"/>
      <w:divBdr>
        <w:top w:val="none" w:sz="0" w:space="0" w:color="auto"/>
        <w:left w:val="none" w:sz="0" w:space="0" w:color="auto"/>
        <w:bottom w:val="none" w:sz="0" w:space="0" w:color="auto"/>
        <w:right w:val="none" w:sz="0" w:space="0" w:color="auto"/>
      </w:divBdr>
    </w:div>
    <w:div w:id="1558323139">
      <w:bodyDiv w:val="1"/>
      <w:marLeft w:val="0"/>
      <w:marRight w:val="0"/>
      <w:marTop w:val="0"/>
      <w:marBottom w:val="0"/>
      <w:divBdr>
        <w:top w:val="none" w:sz="0" w:space="0" w:color="auto"/>
        <w:left w:val="none" w:sz="0" w:space="0" w:color="auto"/>
        <w:bottom w:val="none" w:sz="0" w:space="0" w:color="auto"/>
        <w:right w:val="none" w:sz="0" w:space="0" w:color="auto"/>
      </w:divBdr>
    </w:div>
    <w:div w:id="1559707016">
      <w:bodyDiv w:val="1"/>
      <w:marLeft w:val="0"/>
      <w:marRight w:val="0"/>
      <w:marTop w:val="0"/>
      <w:marBottom w:val="0"/>
      <w:divBdr>
        <w:top w:val="none" w:sz="0" w:space="0" w:color="auto"/>
        <w:left w:val="none" w:sz="0" w:space="0" w:color="auto"/>
        <w:bottom w:val="none" w:sz="0" w:space="0" w:color="auto"/>
        <w:right w:val="none" w:sz="0" w:space="0" w:color="auto"/>
      </w:divBdr>
    </w:div>
    <w:div w:id="1560166855">
      <w:bodyDiv w:val="1"/>
      <w:marLeft w:val="0"/>
      <w:marRight w:val="0"/>
      <w:marTop w:val="0"/>
      <w:marBottom w:val="0"/>
      <w:divBdr>
        <w:top w:val="none" w:sz="0" w:space="0" w:color="auto"/>
        <w:left w:val="none" w:sz="0" w:space="0" w:color="auto"/>
        <w:bottom w:val="none" w:sz="0" w:space="0" w:color="auto"/>
        <w:right w:val="none" w:sz="0" w:space="0" w:color="auto"/>
      </w:divBdr>
    </w:div>
    <w:div w:id="1560283510">
      <w:bodyDiv w:val="1"/>
      <w:marLeft w:val="0"/>
      <w:marRight w:val="0"/>
      <w:marTop w:val="0"/>
      <w:marBottom w:val="0"/>
      <w:divBdr>
        <w:top w:val="none" w:sz="0" w:space="0" w:color="auto"/>
        <w:left w:val="none" w:sz="0" w:space="0" w:color="auto"/>
        <w:bottom w:val="none" w:sz="0" w:space="0" w:color="auto"/>
        <w:right w:val="none" w:sz="0" w:space="0" w:color="auto"/>
      </w:divBdr>
    </w:div>
    <w:div w:id="1560357090">
      <w:bodyDiv w:val="1"/>
      <w:marLeft w:val="0"/>
      <w:marRight w:val="0"/>
      <w:marTop w:val="0"/>
      <w:marBottom w:val="0"/>
      <w:divBdr>
        <w:top w:val="none" w:sz="0" w:space="0" w:color="auto"/>
        <w:left w:val="none" w:sz="0" w:space="0" w:color="auto"/>
        <w:bottom w:val="none" w:sz="0" w:space="0" w:color="auto"/>
        <w:right w:val="none" w:sz="0" w:space="0" w:color="auto"/>
      </w:divBdr>
    </w:div>
    <w:div w:id="1560826694">
      <w:bodyDiv w:val="1"/>
      <w:marLeft w:val="0"/>
      <w:marRight w:val="0"/>
      <w:marTop w:val="0"/>
      <w:marBottom w:val="0"/>
      <w:divBdr>
        <w:top w:val="none" w:sz="0" w:space="0" w:color="auto"/>
        <w:left w:val="none" w:sz="0" w:space="0" w:color="auto"/>
        <w:bottom w:val="none" w:sz="0" w:space="0" w:color="auto"/>
        <w:right w:val="none" w:sz="0" w:space="0" w:color="auto"/>
      </w:divBdr>
    </w:div>
    <w:div w:id="1561090649">
      <w:bodyDiv w:val="1"/>
      <w:marLeft w:val="0"/>
      <w:marRight w:val="0"/>
      <w:marTop w:val="0"/>
      <w:marBottom w:val="0"/>
      <w:divBdr>
        <w:top w:val="none" w:sz="0" w:space="0" w:color="auto"/>
        <w:left w:val="none" w:sz="0" w:space="0" w:color="auto"/>
        <w:bottom w:val="none" w:sz="0" w:space="0" w:color="auto"/>
        <w:right w:val="none" w:sz="0" w:space="0" w:color="auto"/>
      </w:divBdr>
    </w:div>
    <w:div w:id="1561477277">
      <w:bodyDiv w:val="1"/>
      <w:marLeft w:val="0"/>
      <w:marRight w:val="0"/>
      <w:marTop w:val="0"/>
      <w:marBottom w:val="0"/>
      <w:divBdr>
        <w:top w:val="none" w:sz="0" w:space="0" w:color="auto"/>
        <w:left w:val="none" w:sz="0" w:space="0" w:color="auto"/>
        <w:bottom w:val="none" w:sz="0" w:space="0" w:color="auto"/>
        <w:right w:val="none" w:sz="0" w:space="0" w:color="auto"/>
      </w:divBdr>
    </w:div>
    <w:div w:id="1562054156">
      <w:bodyDiv w:val="1"/>
      <w:marLeft w:val="0"/>
      <w:marRight w:val="0"/>
      <w:marTop w:val="0"/>
      <w:marBottom w:val="0"/>
      <w:divBdr>
        <w:top w:val="none" w:sz="0" w:space="0" w:color="auto"/>
        <w:left w:val="none" w:sz="0" w:space="0" w:color="auto"/>
        <w:bottom w:val="none" w:sz="0" w:space="0" w:color="auto"/>
        <w:right w:val="none" w:sz="0" w:space="0" w:color="auto"/>
      </w:divBdr>
    </w:div>
    <w:div w:id="1562404875">
      <w:bodyDiv w:val="1"/>
      <w:marLeft w:val="0"/>
      <w:marRight w:val="0"/>
      <w:marTop w:val="0"/>
      <w:marBottom w:val="0"/>
      <w:divBdr>
        <w:top w:val="none" w:sz="0" w:space="0" w:color="auto"/>
        <w:left w:val="none" w:sz="0" w:space="0" w:color="auto"/>
        <w:bottom w:val="none" w:sz="0" w:space="0" w:color="auto"/>
        <w:right w:val="none" w:sz="0" w:space="0" w:color="auto"/>
      </w:divBdr>
    </w:div>
    <w:div w:id="1562906834">
      <w:bodyDiv w:val="1"/>
      <w:marLeft w:val="0"/>
      <w:marRight w:val="0"/>
      <w:marTop w:val="0"/>
      <w:marBottom w:val="0"/>
      <w:divBdr>
        <w:top w:val="none" w:sz="0" w:space="0" w:color="auto"/>
        <w:left w:val="none" w:sz="0" w:space="0" w:color="auto"/>
        <w:bottom w:val="none" w:sz="0" w:space="0" w:color="auto"/>
        <w:right w:val="none" w:sz="0" w:space="0" w:color="auto"/>
      </w:divBdr>
    </w:div>
    <w:div w:id="1564414568">
      <w:bodyDiv w:val="1"/>
      <w:marLeft w:val="0"/>
      <w:marRight w:val="0"/>
      <w:marTop w:val="0"/>
      <w:marBottom w:val="0"/>
      <w:divBdr>
        <w:top w:val="none" w:sz="0" w:space="0" w:color="auto"/>
        <w:left w:val="none" w:sz="0" w:space="0" w:color="auto"/>
        <w:bottom w:val="none" w:sz="0" w:space="0" w:color="auto"/>
        <w:right w:val="none" w:sz="0" w:space="0" w:color="auto"/>
      </w:divBdr>
    </w:div>
    <w:div w:id="1564439149">
      <w:bodyDiv w:val="1"/>
      <w:marLeft w:val="0"/>
      <w:marRight w:val="0"/>
      <w:marTop w:val="0"/>
      <w:marBottom w:val="0"/>
      <w:divBdr>
        <w:top w:val="none" w:sz="0" w:space="0" w:color="auto"/>
        <w:left w:val="none" w:sz="0" w:space="0" w:color="auto"/>
        <w:bottom w:val="none" w:sz="0" w:space="0" w:color="auto"/>
        <w:right w:val="none" w:sz="0" w:space="0" w:color="auto"/>
      </w:divBdr>
    </w:div>
    <w:div w:id="1564490801">
      <w:bodyDiv w:val="1"/>
      <w:marLeft w:val="0"/>
      <w:marRight w:val="0"/>
      <w:marTop w:val="0"/>
      <w:marBottom w:val="0"/>
      <w:divBdr>
        <w:top w:val="none" w:sz="0" w:space="0" w:color="auto"/>
        <w:left w:val="none" w:sz="0" w:space="0" w:color="auto"/>
        <w:bottom w:val="none" w:sz="0" w:space="0" w:color="auto"/>
        <w:right w:val="none" w:sz="0" w:space="0" w:color="auto"/>
      </w:divBdr>
    </w:div>
    <w:div w:id="1564680206">
      <w:bodyDiv w:val="1"/>
      <w:marLeft w:val="0"/>
      <w:marRight w:val="0"/>
      <w:marTop w:val="0"/>
      <w:marBottom w:val="0"/>
      <w:divBdr>
        <w:top w:val="none" w:sz="0" w:space="0" w:color="auto"/>
        <w:left w:val="none" w:sz="0" w:space="0" w:color="auto"/>
        <w:bottom w:val="none" w:sz="0" w:space="0" w:color="auto"/>
        <w:right w:val="none" w:sz="0" w:space="0" w:color="auto"/>
      </w:divBdr>
    </w:div>
    <w:div w:id="1565217364">
      <w:bodyDiv w:val="1"/>
      <w:marLeft w:val="0"/>
      <w:marRight w:val="0"/>
      <w:marTop w:val="0"/>
      <w:marBottom w:val="0"/>
      <w:divBdr>
        <w:top w:val="none" w:sz="0" w:space="0" w:color="auto"/>
        <w:left w:val="none" w:sz="0" w:space="0" w:color="auto"/>
        <w:bottom w:val="none" w:sz="0" w:space="0" w:color="auto"/>
        <w:right w:val="none" w:sz="0" w:space="0" w:color="auto"/>
      </w:divBdr>
    </w:div>
    <w:div w:id="1565487694">
      <w:bodyDiv w:val="1"/>
      <w:marLeft w:val="0"/>
      <w:marRight w:val="0"/>
      <w:marTop w:val="0"/>
      <w:marBottom w:val="0"/>
      <w:divBdr>
        <w:top w:val="none" w:sz="0" w:space="0" w:color="auto"/>
        <w:left w:val="none" w:sz="0" w:space="0" w:color="auto"/>
        <w:bottom w:val="none" w:sz="0" w:space="0" w:color="auto"/>
        <w:right w:val="none" w:sz="0" w:space="0" w:color="auto"/>
      </w:divBdr>
    </w:div>
    <w:div w:id="1566067840">
      <w:bodyDiv w:val="1"/>
      <w:marLeft w:val="0"/>
      <w:marRight w:val="0"/>
      <w:marTop w:val="0"/>
      <w:marBottom w:val="0"/>
      <w:divBdr>
        <w:top w:val="none" w:sz="0" w:space="0" w:color="auto"/>
        <w:left w:val="none" w:sz="0" w:space="0" w:color="auto"/>
        <w:bottom w:val="none" w:sz="0" w:space="0" w:color="auto"/>
        <w:right w:val="none" w:sz="0" w:space="0" w:color="auto"/>
      </w:divBdr>
    </w:div>
    <w:div w:id="1566405982">
      <w:bodyDiv w:val="1"/>
      <w:marLeft w:val="0"/>
      <w:marRight w:val="0"/>
      <w:marTop w:val="0"/>
      <w:marBottom w:val="0"/>
      <w:divBdr>
        <w:top w:val="none" w:sz="0" w:space="0" w:color="auto"/>
        <w:left w:val="none" w:sz="0" w:space="0" w:color="auto"/>
        <w:bottom w:val="none" w:sz="0" w:space="0" w:color="auto"/>
        <w:right w:val="none" w:sz="0" w:space="0" w:color="auto"/>
      </w:divBdr>
    </w:div>
    <w:div w:id="1566527370">
      <w:bodyDiv w:val="1"/>
      <w:marLeft w:val="0"/>
      <w:marRight w:val="0"/>
      <w:marTop w:val="0"/>
      <w:marBottom w:val="0"/>
      <w:divBdr>
        <w:top w:val="none" w:sz="0" w:space="0" w:color="auto"/>
        <w:left w:val="none" w:sz="0" w:space="0" w:color="auto"/>
        <w:bottom w:val="none" w:sz="0" w:space="0" w:color="auto"/>
        <w:right w:val="none" w:sz="0" w:space="0" w:color="auto"/>
      </w:divBdr>
    </w:div>
    <w:div w:id="1566797433">
      <w:bodyDiv w:val="1"/>
      <w:marLeft w:val="0"/>
      <w:marRight w:val="0"/>
      <w:marTop w:val="0"/>
      <w:marBottom w:val="0"/>
      <w:divBdr>
        <w:top w:val="none" w:sz="0" w:space="0" w:color="auto"/>
        <w:left w:val="none" w:sz="0" w:space="0" w:color="auto"/>
        <w:bottom w:val="none" w:sz="0" w:space="0" w:color="auto"/>
        <w:right w:val="none" w:sz="0" w:space="0" w:color="auto"/>
      </w:divBdr>
    </w:div>
    <w:div w:id="1566838314">
      <w:bodyDiv w:val="1"/>
      <w:marLeft w:val="0"/>
      <w:marRight w:val="0"/>
      <w:marTop w:val="0"/>
      <w:marBottom w:val="0"/>
      <w:divBdr>
        <w:top w:val="none" w:sz="0" w:space="0" w:color="auto"/>
        <w:left w:val="none" w:sz="0" w:space="0" w:color="auto"/>
        <w:bottom w:val="none" w:sz="0" w:space="0" w:color="auto"/>
        <w:right w:val="none" w:sz="0" w:space="0" w:color="auto"/>
      </w:divBdr>
    </w:div>
    <w:div w:id="1566910877">
      <w:bodyDiv w:val="1"/>
      <w:marLeft w:val="0"/>
      <w:marRight w:val="0"/>
      <w:marTop w:val="0"/>
      <w:marBottom w:val="0"/>
      <w:divBdr>
        <w:top w:val="none" w:sz="0" w:space="0" w:color="auto"/>
        <w:left w:val="none" w:sz="0" w:space="0" w:color="auto"/>
        <w:bottom w:val="none" w:sz="0" w:space="0" w:color="auto"/>
        <w:right w:val="none" w:sz="0" w:space="0" w:color="auto"/>
      </w:divBdr>
    </w:div>
    <w:div w:id="1567371551">
      <w:bodyDiv w:val="1"/>
      <w:marLeft w:val="0"/>
      <w:marRight w:val="0"/>
      <w:marTop w:val="0"/>
      <w:marBottom w:val="0"/>
      <w:divBdr>
        <w:top w:val="none" w:sz="0" w:space="0" w:color="auto"/>
        <w:left w:val="none" w:sz="0" w:space="0" w:color="auto"/>
        <w:bottom w:val="none" w:sz="0" w:space="0" w:color="auto"/>
        <w:right w:val="none" w:sz="0" w:space="0" w:color="auto"/>
      </w:divBdr>
    </w:div>
    <w:div w:id="1567645741">
      <w:bodyDiv w:val="1"/>
      <w:marLeft w:val="0"/>
      <w:marRight w:val="0"/>
      <w:marTop w:val="0"/>
      <w:marBottom w:val="0"/>
      <w:divBdr>
        <w:top w:val="none" w:sz="0" w:space="0" w:color="auto"/>
        <w:left w:val="none" w:sz="0" w:space="0" w:color="auto"/>
        <w:bottom w:val="none" w:sz="0" w:space="0" w:color="auto"/>
        <w:right w:val="none" w:sz="0" w:space="0" w:color="auto"/>
      </w:divBdr>
    </w:div>
    <w:div w:id="1568034693">
      <w:bodyDiv w:val="1"/>
      <w:marLeft w:val="0"/>
      <w:marRight w:val="0"/>
      <w:marTop w:val="0"/>
      <w:marBottom w:val="0"/>
      <w:divBdr>
        <w:top w:val="none" w:sz="0" w:space="0" w:color="auto"/>
        <w:left w:val="none" w:sz="0" w:space="0" w:color="auto"/>
        <w:bottom w:val="none" w:sz="0" w:space="0" w:color="auto"/>
        <w:right w:val="none" w:sz="0" w:space="0" w:color="auto"/>
      </w:divBdr>
    </w:div>
    <w:div w:id="1568103739">
      <w:bodyDiv w:val="1"/>
      <w:marLeft w:val="0"/>
      <w:marRight w:val="0"/>
      <w:marTop w:val="0"/>
      <w:marBottom w:val="0"/>
      <w:divBdr>
        <w:top w:val="none" w:sz="0" w:space="0" w:color="auto"/>
        <w:left w:val="none" w:sz="0" w:space="0" w:color="auto"/>
        <w:bottom w:val="none" w:sz="0" w:space="0" w:color="auto"/>
        <w:right w:val="none" w:sz="0" w:space="0" w:color="auto"/>
      </w:divBdr>
    </w:div>
    <w:div w:id="1568228038">
      <w:bodyDiv w:val="1"/>
      <w:marLeft w:val="0"/>
      <w:marRight w:val="0"/>
      <w:marTop w:val="0"/>
      <w:marBottom w:val="0"/>
      <w:divBdr>
        <w:top w:val="none" w:sz="0" w:space="0" w:color="auto"/>
        <w:left w:val="none" w:sz="0" w:space="0" w:color="auto"/>
        <w:bottom w:val="none" w:sz="0" w:space="0" w:color="auto"/>
        <w:right w:val="none" w:sz="0" w:space="0" w:color="auto"/>
      </w:divBdr>
    </w:div>
    <w:div w:id="1568490595">
      <w:bodyDiv w:val="1"/>
      <w:marLeft w:val="0"/>
      <w:marRight w:val="0"/>
      <w:marTop w:val="0"/>
      <w:marBottom w:val="0"/>
      <w:divBdr>
        <w:top w:val="none" w:sz="0" w:space="0" w:color="auto"/>
        <w:left w:val="none" w:sz="0" w:space="0" w:color="auto"/>
        <w:bottom w:val="none" w:sz="0" w:space="0" w:color="auto"/>
        <w:right w:val="none" w:sz="0" w:space="0" w:color="auto"/>
      </w:divBdr>
    </w:div>
    <w:div w:id="1569149863">
      <w:bodyDiv w:val="1"/>
      <w:marLeft w:val="0"/>
      <w:marRight w:val="0"/>
      <w:marTop w:val="0"/>
      <w:marBottom w:val="0"/>
      <w:divBdr>
        <w:top w:val="none" w:sz="0" w:space="0" w:color="auto"/>
        <w:left w:val="none" w:sz="0" w:space="0" w:color="auto"/>
        <w:bottom w:val="none" w:sz="0" w:space="0" w:color="auto"/>
        <w:right w:val="none" w:sz="0" w:space="0" w:color="auto"/>
      </w:divBdr>
      <w:divsChild>
        <w:div w:id="160050009">
          <w:marLeft w:val="0"/>
          <w:marRight w:val="0"/>
          <w:marTop w:val="0"/>
          <w:marBottom w:val="0"/>
          <w:divBdr>
            <w:top w:val="none" w:sz="0" w:space="0" w:color="auto"/>
            <w:left w:val="none" w:sz="0" w:space="0" w:color="auto"/>
            <w:bottom w:val="none" w:sz="0" w:space="0" w:color="auto"/>
            <w:right w:val="none" w:sz="0" w:space="0" w:color="auto"/>
          </w:divBdr>
          <w:divsChild>
            <w:div w:id="2111579472">
              <w:marLeft w:val="0"/>
              <w:marRight w:val="0"/>
              <w:marTop w:val="0"/>
              <w:marBottom w:val="0"/>
              <w:divBdr>
                <w:top w:val="none" w:sz="0" w:space="0" w:color="auto"/>
                <w:left w:val="none" w:sz="0" w:space="0" w:color="auto"/>
                <w:bottom w:val="none" w:sz="0" w:space="0" w:color="auto"/>
                <w:right w:val="none" w:sz="0" w:space="0" w:color="auto"/>
              </w:divBdr>
            </w:div>
          </w:divsChild>
        </w:div>
        <w:div w:id="1276255426">
          <w:marLeft w:val="0"/>
          <w:marRight w:val="0"/>
          <w:marTop w:val="0"/>
          <w:marBottom w:val="0"/>
          <w:divBdr>
            <w:top w:val="none" w:sz="0" w:space="0" w:color="auto"/>
            <w:left w:val="none" w:sz="0" w:space="0" w:color="auto"/>
            <w:bottom w:val="none" w:sz="0" w:space="0" w:color="auto"/>
            <w:right w:val="none" w:sz="0" w:space="0" w:color="auto"/>
          </w:divBdr>
          <w:divsChild>
            <w:div w:id="406415833">
              <w:marLeft w:val="0"/>
              <w:marRight w:val="0"/>
              <w:marTop w:val="0"/>
              <w:marBottom w:val="0"/>
              <w:divBdr>
                <w:top w:val="none" w:sz="0" w:space="0" w:color="auto"/>
                <w:left w:val="none" w:sz="0" w:space="0" w:color="auto"/>
                <w:bottom w:val="none" w:sz="0" w:space="0" w:color="auto"/>
                <w:right w:val="none" w:sz="0" w:space="0" w:color="auto"/>
              </w:divBdr>
              <w:divsChild>
                <w:div w:id="147247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74700">
                      <w:marLeft w:val="0"/>
                      <w:marRight w:val="0"/>
                      <w:marTop w:val="0"/>
                      <w:marBottom w:val="0"/>
                      <w:divBdr>
                        <w:top w:val="none" w:sz="0" w:space="0" w:color="auto"/>
                        <w:left w:val="none" w:sz="0" w:space="0" w:color="auto"/>
                        <w:bottom w:val="none" w:sz="0" w:space="0" w:color="auto"/>
                        <w:right w:val="none" w:sz="0" w:space="0" w:color="auto"/>
                      </w:divBdr>
                    </w:div>
                    <w:div w:id="256212665">
                      <w:marLeft w:val="0"/>
                      <w:marRight w:val="0"/>
                      <w:marTop w:val="0"/>
                      <w:marBottom w:val="0"/>
                      <w:divBdr>
                        <w:top w:val="none" w:sz="0" w:space="0" w:color="auto"/>
                        <w:left w:val="none" w:sz="0" w:space="0" w:color="auto"/>
                        <w:bottom w:val="none" w:sz="0" w:space="0" w:color="auto"/>
                        <w:right w:val="none" w:sz="0" w:space="0" w:color="auto"/>
                      </w:divBdr>
                    </w:div>
                    <w:div w:id="855001062">
                      <w:marLeft w:val="0"/>
                      <w:marRight w:val="0"/>
                      <w:marTop w:val="0"/>
                      <w:marBottom w:val="0"/>
                      <w:divBdr>
                        <w:top w:val="none" w:sz="0" w:space="0" w:color="auto"/>
                        <w:left w:val="none" w:sz="0" w:space="0" w:color="auto"/>
                        <w:bottom w:val="none" w:sz="0" w:space="0" w:color="auto"/>
                        <w:right w:val="none" w:sz="0" w:space="0" w:color="auto"/>
                      </w:divBdr>
                    </w:div>
                    <w:div w:id="1141272550">
                      <w:marLeft w:val="0"/>
                      <w:marRight w:val="0"/>
                      <w:marTop w:val="0"/>
                      <w:marBottom w:val="0"/>
                      <w:divBdr>
                        <w:top w:val="none" w:sz="0" w:space="0" w:color="auto"/>
                        <w:left w:val="none" w:sz="0" w:space="0" w:color="auto"/>
                        <w:bottom w:val="none" w:sz="0" w:space="0" w:color="auto"/>
                        <w:right w:val="none" w:sz="0" w:space="0" w:color="auto"/>
                      </w:divBdr>
                      <w:divsChild>
                        <w:div w:id="60753665">
                          <w:marLeft w:val="0"/>
                          <w:marRight w:val="0"/>
                          <w:marTop w:val="0"/>
                          <w:marBottom w:val="0"/>
                          <w:divBdr>
                            <w:top w:val="none" w:sz="0" w:space="0" w:color="auto"/>
                            <w:left w:val="none" w:sz="0" w:space="0" w:color="auto"/>
                            <w:bottom w:val="none" w:sz="0" w:space="0" w:color="auto"/>
                            <w:right w:val="none" w:sz="0" w:space="0" w:color="auto"/>
                          </w:divBdr>
                        </w:div>
                        <w:div w:id="462233794">
                          <w:marLeft w:val="0"/>
                          <w:marRight w:val="0"/>
                          <w:marTop w:val="0"/>
                          <w:marBottom w:val="0"/>
                          <w:divBdr>
                            <w:top w:val="none" w:sz="0" w:space="0" w:color="auto"/>
                            <w:left w:val="none" w:sz="0" w:space="0" w:color="auto"/>
                            <w:bottom w:val="none" w:sz="0" w:space="0" w:color="auto"/>
                            <w:right w:val="none" w:sz="0" w:space="0" w:color="auto"/>
                          </w:divBdr>
                        </w:div>
                        <w:div w:id="830951204">
                          <w:marLeft w:val="0"/>
                          <w:marRight w:val="0"/>
                          <w:marTop w:val="0"/>
                          <w:marBottom w:val="0"/>
                          <w:divBdr>
                            <w:top w:val="none" w:sz="0" w:space="0" w:color="auto"/>
                            <w:left w:val="none" w:sz="0" w:space="0" w:color="auto"/>
                            <w:bottom w:val="none" w:sz="0" w:space="0" w:color="auto"/>
                            <w:right w:val="none" w:sz="0" w:space="0" w:color="auto"/>
                          </w:divBdr>
                        </w:div>
                        <w:div w:id="1047754547">
                          <w:marLeft w:val="0"/>
                          <w:marRight w:val="0"/>
                          <w:marTop w:val="0"/>
                          <w:marBottom w:val="0"/>
                          <w:divBdr>
                            <w:top w:val="none" w:sz="0" w:space="0" w:color="auto"/>
                            <w:left w:val="none" w:sz="0" w:space="0" w:color="auto"/>
                            <w:bottom w:val="none" w:sz="0" w:space="0" w:color="auto"/>
                            <w:right w:val="none" w:sz="0" w:space="0" w:color="auto"/>
                          </w:divBdr>
                        </w:div>
                      </w:divsChild>
                    </w:div>
                    <w:div w:id="1668169789">
                      <w:marLeft w:val="0"/>
                      <w:marRight w:val="0"/>
                      <w:marTop w:val="0"/>
                      <w:marBottom w:val="0"/>
                      <w:divBdr>
                        <w:top w:val="none" w:sz="0" w:space="0" w:color="auto"/>
                        <w:left w:val="none" w:sz="0" w:space="0" w:color="auto"/>
                        <w:bottom w:val="none" w:sz="0" w:space="0" w:color="auto"/>
                        <w:right w:val="none" w:sz="0" w:space="0" w:color="auto"/>
                      </w:divBdr>
                    </w:div>
                    <w:div w:id="1720010937">
                      <w:marLeft w:val="0"/>
                      <w:marRight w:val="0"/>
                      <w:marTop w:val="0"/>
                      <w:marBottom w:val="0"/>
                      <w:divBdr>
                        <w:top w:val="none" w:sz="0" w:space="0" w:color="auto"/>
                        <w:left w:val="none" w:sz="0" w:space="0" w:color="auto"/>
                        <w:bottom w:val="none" w:sz="0" w:space="0" w:color="auto"/>
                        <w:right w:val="none" w:sz="0" w:space="0" w:color="auto"/>
                      </w:divBdr>
                    </w:div>
                    <w:div w:id="21348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16471">
      <w:bodyDiv w:val="1"/>
      <w:marLeft w:val="0"/>
      <w:marRight w:val="0"/>
      <w:marTop w:val="0"/>
      <w:marBottom w:val="0"/>
      <w:divBdr>
        <w:top w:val="none" w:sz="0" w:space="0" w:color="auto"/>
        <w:left w:val="none" w:sz="0" w:space="0" w:color="auto"/>
        <w:bottom w:val="none" w:sz="0" w:space="0" w:color="auto"/>
        <w:right w:val="none" w:sz="0" w:space="0" w:color="auto"/>
      </w:divBdr>
    </w:div>
    <w:div w:id="1569536885">
      <w:bodyDiv w:val="1"/>
      <w:marLeft w:val="0"/>
      <w:marRight w:val="0"/>
      <w:marTop w:val="0"/>
      <w:marBottom w:val="0"/>
      <w:divBdr>
        <w:top w:val="none" w:sz="0" w:space="0" w:color="auto"/>
        <w:left w:val="none" w:sz="0" w:space="0" w:color="auto"/>
        <w:bottom w:val="none" w:sz="0" w:space="0" w:color="auto"/>
        <w:right w:val="none" w:sz="0" w:space="0" w:color="auto"/>
      </w:divBdr>
    </w:div>
    <w:div w:id="1569999429">
      <w:bodyDiv w:val="1"/>
      <w:marLeft w:val="0"/>
      <w:marRight w:val="0"/>
      <w:marTop w:val="0"/>
      <w:marBottom w:val="0"/>
      <w:divBdr>
        <w:top w:val="none" w:sz="0" w:space="0" w:color="auto"/>
        <w:left w:val="none" w:sz="0" w:space="0" w:color="auto"/>
        <w:bottom w:val="none" w:sz="0" w:space="0" w:color="auto"/>
        <w:right w:val="none" w:sz="0" w:space="0" w:color="auto"/>
      </w:divBdr>
    </w:div>
    <w:div w:id="1570311145">
      <w:bodyDiv w:val="1"/>
      <w:marLeft w:val="0"/>
      <w:marRight w:val="0"/>
      <w:marTop w:val="0"/>
      <w:marBottom w:val="0"/>
      <w:divBdr>
        <w:top w:val="none" w:sz="0" w:space="0" w:color="auto"/>
        <w:left w:val="none" w:sz="0" w:space="0" w:color="auto"/>
        <w:bottom w:val="none" w:sz="0" w:space="0" w:color="auto"/>
        <w:right w:val="none" w:sz="0" w:space="0" w:color="auto"/>
      </w:divBdr>
    </w:div>
    <w:div w:id="1571041364">
      <w:bodyDiv w:val="1"/>
      <w:marLeft w:val="0"/>
      <w:marRight w:val="0"/>
      <w:marTop w:val="0"/>
      <w:marBottom w:val="0"/>
      <w:divBdr>
        <w:top w:val="none" w:sz="0" w:space="0" w:color="auto"/>
        <w:left w:val="none" w:sz="0" w:space="0" w:color="auto"/>
        <w:bottom w:val="none" w:sz="0" w:space="0" w:color="auto"/>
        <w:right w:val="none" w:sz="0" w:space="0" w:color="auto"/>
      </w:divBdr>
    </w:div>
    <w:div w:id="1571500011">
      <w:bodyDiv w:val="1"/>
      <w:marLeft w:val="0"/>
      <w:marRight w:val="0"/>
      <w:marTop w:val="0"/>
      <w:marBottom w:val="0"/>
      <w:divBdr>
        <w:top w:val="none" w:sz="0" w:space="0" w:color="auto"/>
        <w:left w:val="none" w:sz="0" w:space="0" w:color="auto"/>
        <w:bottom w:val="none" w:sz="0" w:space="0" w:color="auto"/>
        <w:right w:val="none" w:sz="0" w:space="0" w:color="auto"/>
      </w:divBdr>
    </w:div>
    <w:div w:id="1571963180">
      <w:bodyDiv w:val="1"/>
      <w:marLeft w:val="0"/>
      <w:marRight w:val="0"/>
      <w:marTop w:val="0"/>
      <w:marBottom w:val="0"/>
      <w:divBdr>
        <w:top w:val="none" w:sz="0" w:space="0" w:color="auto"/>
        <w:left w:val="none" w:sz="0" w:space="0" w:color="auto"/>
        <w:bottom w:val="none" w:sz="0" w:space="0" w:color="auto"/>
        <w:right w:val="none" w:sz="0" w:space="0" w:color="auto"/>
      </w:divBdr>
    </w:div>
    <w:div w:id="1572227375">
      <w:bodyDiv w:val="1"/>
      <w:marLeft w:val="0"/>
      <w:marRight w:val="0"/>
      <w:marTop w:val="0"/>
      <w:marBottom w:val="0"/>
      <w:divBdr>
        <w:top w:val="none" w:sz="0" w:space="0" w:color="auto"/>
        <w:left w:val="none" w:sz="0" w:space="0" w:color="auto"/>
        <w:bottom w:val="none" w:sz="0" w:space="0" w:color="auto"/>
        <w:right w:val="none" w:sz="0" w:space="0" w:color="auto"/>
      </w:divBdr>
    </w:div>
    <w:div w:id="1572275972">
      <w:bodyDiv w:val="1"/>
      <w:marLeft w:val="0"/>
      <w:marRight w:val="0"/>
      <w:marTop w:val="0"/>
      <w:marBottom w:val="0"/>
      <w:divBdr>
        <w:top w:val="none" w:sz="0" w:space="0" w:color="auto"/>
        <w:left w:val="none" w:sz="0" w:space="0" w:color="auto"/>
        <w:bottom w:val="none" w:sz="0" w:space="0" w:color="auto"/>
        <w:right w:val="none" w:sz="0" w:space="0" w:color="auto"/>
      </w:divBdr>
    </w:div>
    <w:div w:id="1572889194">
      <w:bodyDiv w:val="1"/>
      <w:marLeft w:val="0"/>
      <w:marRight w:val="0"/>
      <w:marTop w:val="0"/>
      <w:marBottom w:val="0"/>
      <w:divBdr>
        <w:top w:val="none" w:sz="0" w:space="0" w:color="auto"/>
        <w:left w:val="none" w:sz="0" w:space="0" w:color="auto"/>
        <w:bottom w:val="none" w:sz="0" w:space="0" w:color="auto"/>
        <w:right w:val="none" w:sz="0" w:space="0" w:color="auto"/>
      </w:divBdr>
    </w:div>
    <w:div w:id="1573388751">
      <w:bodyDiv w:val="1"/>
      <w:marLeft w:val="0"/>
      <w:marRight w:val="0"/>
      <w:marTop w:val="0"/>
      <w:marBottom w:val="0"/>
      <w:divBdr>
        <w:top w:val="none" w:sz="0" w:space="0" w:color="auto"/>
        <w:left w:val="none" w:sz="0" w:space="0" w:color="auto"/>
        <w:bottom w:val="none" w:sz="0" w:space="0" w:color="auto"/>
        <w:right w:val="none" w:sz="0" w:space="0" w:color="auto"/>
      </w:divBdr>
    </w:div>
    <w:div w:id="1573735050">
      <w:bodyDiv w:val="1"/>
      <w:marLeft w:val="0"/>
      <w:marRight w:val="0"/>
      <w:marTop w:val="0"/>
      <w:marBottom w:val="0"/>
      <w:divBdr>
        <w:top w:val="none" w:sz="0" w:space="0" w:color="auto"/>
        <w:left w:val="none" w:sz="0" w:space="0" w:color="auto"/>
        <w:bottom w:val="none" w:sz="0" w:space="0" w:color="auto"/>
        <w:right w:val="none" w:sz="0" w:space="0" w:color="auto"/>
      </w:divBdr>
    </w:div>
    <w:div w:id="1573851756">
      <w:bodyDiv w:val="1"/>
      <w:marLeft w:val="0"/>
      <w:marRight w:val="0"/>
      <w:marTop w:val="0"/>
      <w:marBottom w:val="0"/>
      <w:divBdr>
        <w:top w:val="none" w:sz="0" w:space="0" w:color="auto"/>
        <w:left w:val="none" w:sz="0" w:space="0" w:color="auto"/>
        <w:bottom w:val="none" w:sz="0" w:space="0" w:color="auto"/>
        <w:right w:val="none" w:sz="0" w:space="0" w:color="auto"/>
      </w:divBdr>
    </w:div>
    <w:div w:id="1573857358">
      <w:bodyDiv w:val="1"/>
      <w:marLeft w:val="0"/>
      <w:marRight w:val="0"/>
      <w:marTop w:val="0"/>
      <w:marBottom w:val="0"/>
      <w:divBdr>
        <w:top w:val="none" w:sz="0" w:space="0" w:color="auto"/>
        <w:left w:val="none" w:sz="0" w:space="0" w:color="auto"/>
        <w:bottom w:val="none" w:sz="0" w:space="0" w:color="auto"/>
        <w:right w:val="none" w:sz="0" w:space="0" w:color="auto"/>
      </w:divBdr>
    </w:div>
    <w:div w:id="1574198277">
      <w:bodyDiv w:val="1"/>
      <w:marLeft w:val="0"/>
      <w:marRight w:val="0"/>
      <w:marTop w:val="0"/>
      <w:marBottom w:val="0"/>
      <w:divBdr>
        <w:top w:val="none" w:sz="0" w:space="0" w:color="auto"/>
        <w:left w:val="none" w:sz="0" w:space="0" w:color="auto"/>
        <w:bottom w:val="none" w:sz="0" w:space="0" w:color="auto"/>
        <w:right w:val="none" w:sz="0" w:space="0" w:color="auto"/>
      </w:divBdr>
    </w:div>
    <w:div w:id="1574700839">
      <w:bodyDiv w:val="1"/>
      <w:marLeft w:val="0"/>
      <w:marRight w:val="0"/>
      <w:marTop w:val="0"/>
      <w:marBottom w:val="0"/>
      <w:divBdr>
        <w:top w:val="none" w:sz="0" w:space="0" w:color="auto"/>
        <w:left w:val="none" w:sz="0" w:space="0" w:color="auto"/>
        <w:bottom w:val="none" w:sz="0" w:space="0" w:color="auto"/>
        <w:right w:val="none" w:sz="0" w:space="0" w:color="auto"/>
      </w:divBdr>
    </w:div>
    <w:div w:id="1574776167">
      <w:bodyDiv w:val="1"/>
      <w:marLeft w:val="0"/>
      <w:marRight w:val="0"/>
      <w:marTop w:val="0"/>
      <w:marBottom w:val="0"/>
      <w:divBdr>
        <w:top w:val="none" w:sz="0" w:space="0" w:color="auto"/>
        <w:left w:val="none" w:sz="0" w:space="0" w:color="auto"/>
        <w:bottom w:val="none" w:sz="0" w:space="0" w:color="auto"/>
        <w:right w:val="none" w:sz="0" w:space="0" w:color="auto"/>
      </w:divBdr>
    </w:div>
    <w:div w:id="1574847852">
      <w:bodyDiv w:val="1"/>
      <w:marLeft w:val="0"/>
      <w:marRight w:val="0"/>
      <w:marTop w:val="0"/>
      <w:marBottom w:val="0"/>
      <w:divBdr>
        <w:top w:val="none" w:sz="0" w:space="0" w:color="auto"/>
        <w:left w:val="none" w:sz="0" w:space="0" w:color="auto"/>
        <w:bottom w:val="none" w:sz="0" w:space="0" w:color="auto"/>
        <w:right w:val="none" w:sz="0" w:space="0" w:color="auto"/>
      </w:divBdr>
    </w:div>
    <w:div w:id="1574923473">
      <w:bodyDiv w:val="1"/>
      <w:marLeft w:val="0"/>
      <w:marRight w:val="0"/>
      <w:marTop w:val="0"/>
      <w:marBottom w:val="0"/>
      <w:divBdr>
        <w:top w:val="none" w:sz="0" w:space="0" w:color="auto"/>
        <w:left w:val="none" w:sz="0" w:space="0" w:color="auto"/>
        <w:bottom w:val="none" w:sz="0" w:space="0" w:color="auto"/>
        <w:right w:val="none" w:sz="0" w:space="0" w:color="auto"/>
      </w:divBdr>
    </w:div>
    <w:div w:id="1575124978">
      <w:bodyDiv w:val="1"/>
      <w:marLeft w:val="0"/>
      <w:marRight w:val="0"/>
      <w:marTop w:val="0"/>
      <w:marBottom w:val="0"/>
      <w:divBdr>
        <w:top w:val="none" w:sz="0" w:space="0" w:color="auto"/>
        <w:left w:val="none" w:sz="0" w:space="0" w:color="auto"/>
        <w:bottom w:val="none" w:sz="0" w:space="0" w:color="auto"/>
        <w:right w:val="none" w:sz="0" w:space="0" w:color="auto"/>
      </w:divBdr>
    </w:div>
    <w:div w:id="1575243781">
      <w:bodyDiv w:val="1"/>
      <w:marLeft w:val="0"/>
      <w:marRight w:val="0"/>
      <w:marTop w:val="0"/>
      <w:marBottom w:val="0"/>
      <w:divBdr>
        <w:top w:val="none" w:sz="0" w:space="0" w:color="auto"/>
        <w:left w:val="none" w:sz="0" w:space="0" w:color="auto"/>
        <w:bottom w:val="none" w:sz="0" w:space="0" w:color="auto"/>
        <w:right w:val="none" w:sz="0" w:space="0" w:color="auto"/>
      </w:divBdr>
    </w:div>
    <w:div w:id="1575318735">
      <w:bodyDiv w:val="1"/>
      <w:marLeft w:val="0"/>
      <w:marRight w:val="0"/>
      <w:marTop w:val="0"/>
      <w:marBottom w:val="0"/>
      <w:divBdr>
        <w:top w:val="none" w:sz="0" w:space="0" w:color="auto"/>
        <w:left w:val="none" w:sz="0" w:space="0" w:color="auto"/>
        <w:bottom w:val="none" w:sz="0" w:space="0" w:color="auto"/>
        <w:right w:val="none" w:sz="0" w:space="0" w:color="auto"/>
      </w:divBdr>
    </w:div>
    <w:div w:id="1575553178">
      <w:bodyDiv w:val="1"/>
      <w:marLeft w:val="0"/>
      <w:marRight w:val="0"/>
      <w:marTop w:val="0"/>
      <w:marBottom w:val="0"/>
      <w:divBdr>
        <w:top w:val="none" w:sz="0" w:space="0" w:color="auto"/>
        <w:left w:val="none" w:sz="0" w:space="0" w:color="auto"/>
        <w:bottom w:val="none" w:sz="0" w:space="0" w:color="auto"/>
        <w:right w:val="none" w:sz="0" w:space="0" w:color="auto"/>
      </w:divBdr>
    </w:div>
    <w:div w:id="1575819940">
      <w:bodyDiv w:val="1"/>
      <w:marLeft w:val="0"/>
      <w:marRight w:val="0"/>
      <w:marTop w:val="0"/>
      <w:marBottom w:val="0"/>
      <w:divBdr>
        <w:top w:val="none" w:sz="0" w:space="0" w:color="auto"/>
        <w:left w:val="none" w:sz="0" w:space="0" w:color="auto"/>
        <w:bottom w:val="none" w:sz="0" w:space="0" w:color="auto"/>
        <w:right w:val="none" w:sz="0" w:space="0" w:color="auto"/>
      </w:divBdr>
    </w:div>
    <w:div w:id="1575821717">
      <w:bodyDiv w:val="1"/>
      <w:marLeft w:val="0"/>
      <w:marRight w:val="0"/>
      <w:marTop w:val="0"/>
      <w:marBottom w:val="0"/>
      <w:divBdr>
        <w:top w:val="none" w:sz="0" w:space="0" w:color="auto"/>
        <w:left w:val="none" w:sz="0" w:space="0" w:color="auto"/>
        <w:bottom w:val="none" w:sz="0" w:space="0" w:color="auto"/>
        <w:right w:val="none" w:sz="0" w:space="0" w:color="auto"/>
      </w:divBdr>
    </w:div>
    <w:div w:id="1576285785">
      <w:bodyDiv w:val="1"/>
      <w:marLeft w:val="0"/>
      <w:marRight w:val="0"/>
      <w:marTop w:val="0"/>
      <w:marBottom w:val="0"/>
      <w:divBdr>
        <w:top w:val="none" w:sz="0" w:space="0" w:color="auto"/>
        <w:left w:val="none" w:sz="0" w:space="0" w:color="auto"/>
        <w:bottom w:val="none" w:sz="0" w:space="0" w:color="auto"/>
        <w:right w:val="none" w:sz="0" w:space="0" w:color="auto"/>
      </w:divBdr>
    </w:div>
    <w:div w:id="1576403231">
      <w:bodyDiv w:val="1"/>
      <w:marLeft w:val="0"/>
      <w:marRight w:val="0"/>
      <w:marTop w:val="0"/>
      <w:marBottom w:val="0"/>
      <w:divBdr>
        <w:top w:val="none" w:sz="0" w:space="0" w:color="auto"/>
        <w:left w:val="none" w:sz="0" w:space="0" w:color="auto"/>
        <w:bottom w:val="none" w:sz="0" w:space="0" w:color="auto"/>
        <w:right w:val="none" w:sz="0" w:space="0" w:color="auto"/>
      </w:divBdr>
    </w:div>
    <w:div w:id="1576434281">
      <w:bodyDiv w:val="1"/>
      <w:marLeft w:val="0"/>
      <w:marRight w:val="0"/>
      <w:marTop w:val="0"/>
      <w:marBottom w:val="0"/>
      <w:divBdr>
        <w:top w:val="none" w:sz="0" w:space="0" w:color="auto"/>
        <w:left w:val="none" w:sz="0" w:space="0" w:color="auto"/>
        <w:bottom w:val="none" w:sz="0" w:space="0" w:color="auto"/>
        <w:right w:val="none" w:sz="0" w:space="0" w:color="auto"/>
      </w:divBdr>
    </w:div>
    <w:div w:id="1576665823">
      <w:bodyDiv w:val="1"/>
      <w:marLeft w:val="0"/>
      <w:marRight w:val="0"/>
      <w:marTop w:val="0"/>
      <w:marBottom w:val="0"/>
      <w:divBdr>
        <w:top w:val="none" w:sz="0" w:space="0" w:color="auto"/>
        <w:left w:val="none" w:sz="0" w:space="0" w:color="auto"/>
        <w:bottom w:val="none" w:sz="0" w:space="0" w:color="auto"/>
        <w:right w:val="none" w:sz="0" w:space="0" w:color="auto"/>
      </w:divBdr>
    </w:div>
    <w:div w:id="1576697169">
      <w:bodyDiv w:val="1"/>
      <w:marLeft w:val="0"/>
      <w:marRight w:val="0"/>
      <w:marTop w:val="0"/>
      <w:marBottom w:val="0"/>
      <w:divBdr>
        <w:top w:val="none" w:sz="0" w:space="0" w:color="auto"/>
        <w:left w:val="none" w:sz="0" w:space="0" w:color="auto"/>
        <w:bottom w:val="none" w:sz="0" w:space="0" w:color="auto"/>
        <w:right w:val="none" w:sz="0" w:space="0" w:color="auto"/>
      </w:divBdr>
    </w:div>
    <w:div w:id="1576937008">
      <w:bodyDiv w:val="1"/>
      <w:marLeft w:val="0"/>
      <w:marRight w:val="0"/>
      <w:marTop w:val="0"/>
      <w:marBottom w:val="0"/>
      <w:divBdr>
        <w:top w:val="none" w:sz="0" w:space="0" w:color="auto"/>
        <w:left w:val="none" w:sz="0" w:space="0" w:color="auto"/>
        <w:bottom w:val="none" w:sz="0" w:space="0" w:color="auto"/>
        <w:right w:val="none" w:sz="0" w:space="0" w:color="auto"/>
      </w:divBdr>
    </w:div>
    <w:div w:id="1576938644">
      <w:bodyDiv w:val="1"/>
      <w:marLeft w:val="0"/>
      <w:marRight w:val="0"/>
      <w:marTop w:val="0"/>
      <w:marBottom w:val="0"/>
      <w:divBdr>
        <w:top w:val="none" w:sz="0" w:space="0" w:color="auto"/>
        <w:left w:val="none" w:sz="0" w:space="0" w:color="auto"/>
        <w:bottom w:val="none" w:sz="0" w:space="0" w:color="auto"/>
        <w:right w:val="none" w:sz="0" w:space="0" w:color="auto"/>
      </w:divBdr>
    </w:div>
    <w:div w:id="1577084198">
      <w:bodyDiv w:val="1"/>
      <w:marLeft w:val="0"/>
      <w:marRight w:val="0"/>
      <w:marTop w:val="0"/>
      <w:marBottom w:val="0"/>
      <w:divBdr>
        <w:top w:val="none" w:sz="0" w:space="0" w:color="auto"/>
        <w:left w:val="none" w:sz="0" w:space="0" w:color="auto"/>
        <w:bottom w:val="none" w:sz="0" w:space="0" w:color="auto"/>
        <w:right w:val="none" w:sz="0" w:space="0" w:color="auto"/>
      </w:divBdr>
    </w:div>
    <w:div w:id="1577517131">
      <w:bodyDiv w:val="1"/>
      <w:marLeft w:val="0"/>
      <w:marRight w:val="0"/>
      <w:marTop w:val="0"/>
      <w:marBottom w:val="0"/>
      <w:divBdr>
        <w:top w:val="none" w:sz="0" w:space="0" w:color="auto"/>
        <w:left w:val="none" w:sz="0" w:space="0" w:color="auto"/>
        <w:bottom w:val="none" w:sz="0" w:space="0" w:color="auto"/>
        <w:right w:val="none" w:sz="0" w:space="0" w:color="auto"/>
      </w:divBdr>
    </w:div>
    <w:div w:id="1577665726">
      <w:bodyDiv w:val="1"/>
      <w:marLeft w:val="0"/>
      <w:marRight w:val="0"/>
      <w:marTop w:val="0"/>
      <w:marBottom w:val="0"/>
      <w:divBdr>
        <w:top w:val="none" w:sz="0" w:space="0" w:color="auto"/>
        <w:left w:val="none" w:sz="0" w:space="0" w:color="auto"/>
        <w:bottom w:val="none" w:sz="0" w:space="0" w:color="auto"/>
        <w:right w:val="none" w:sz="0" w:space="0" w:color="auto"/>
      </w:divBdr>
    </w:div>
    <w:div w:id="1578321218">
      <w:bodyDiv w:val="1"/>
      <w:marLeft w:val="0"/>
      <w:marRight w:val="0"/>
      <w:marTop w:val="0"/>
      <w:marBottom w:val="0"/>
      <w:divBdr>
        <w:top w:val="none" w:sz="0" w:space="0" w:color="auto"/>
        <w:left w:val="none" w:sz="0" w:space="0" w:color="auto"/>
        <w:bottom w:val="none" w:sz="0" w:space="0" w:color="auto"/>
        <w:right w:val="none" w:sz="0" w:space="0" w:color="auto"/>
      </w:divBdr>
    </w:div>
    <w:div w:id="1578394620">
      <w:bodyDiv w:val="1"/>
      <w:marLeft w:val="0"/>
      <w:marRight w:val="0"/>
      <w:marTop w:val="0"/>
      <w:marBottom w:val="0"/>
      <w:divBdr>
        <w:top w:val="none" w:sz="0" w:space="0" w:color="auto"/>
        <w:left w:val="none" w:sz="0" w:space="0" w:color="auto"/>
        <w:bottom w:val="none" w:sz="0" w:space="0" w:color="auto"/>
        <w:right w:val="none" w:sz="0" w:space="0" w:color="auto"/>
      </w:divBdr>
    </w:div>
    <w:div w:id="1578401624">
      <w:bodyDiv w:val="1"/>
      <w:marLeft w:val="0"/>
      <w:marRight w:val="0"/>
      <w:marTop w:val="0"/>
      <w:marBottom w:val="0"/>
      <w:divBdr>
        <w:top w:val="none" w:sz="0" w:space="0" w:color="auto"/>
        <w:left w:val="none" w:sz="0" w:space="0" w:color="auto"/>
        <w:bottom w:val="none" w:sz="0" w:space="0" w:color="auto"/>
        <w:right w:val="none" w:sz="0" w:space="0" w:color="auto"/>
      </w:divBdr>
    </w:div>
    <w:div w:id="1578712325">
      <w:bodyDiv w:val="1"/>
      <w:marLeft w:val="0"/>
      <w:marRight w:val="0"/>
      <w:marTop w:val="0"/>
      <w:marBottom w:val="0"/>
      <w:divBdr>
        <w:top w:val="none" w:sz="0" w:space="0" w:color="auto"/>
        <w:left w:val="none" w:sz="0" w:space="0" w:color="auto"/>
        <w:bottom w:val="none" w:sz="0" w:space="0" w:color="auto"/>
        <w:right w:val="none" w:sz="0" w:space="0" w:color="auto"/>
      </w:divBdr>
    </w:div>
    <w:div w:id="1579635695">
      <w:bodyDiv w:val="1"/>
      <w:marLeft w:val="0"/>
      <w:marRight w:val="0"/>
      <w:marTop w:val="0"/>
      <w:marBottom w:val="0"/>
      <w:divBdr>
        <w:top w:val="none" w:sz="0" w:space="0" w:color="auto"/>
        <w:left w:val="none" w:sz="0" w:space="0" w:color="auto"/>
        <w:bottom w:val="none" w:sz="0" w:space="0" w:color="auto"/>
        <w:right w:val="none" w:sz="0" w:space="0" w:color="auto"/>
      </w:divBdr>
    </w:div>
    <w:div w:id="1580091566">
      <w:bodyDiv w:val="1"/>
      <w:marLeft w:val="0"/>
      <w:marRight w:val="0"/>
      <w:marTop w:val="0"/>
      <w:marBottom w:val="0"/>
      <w:divBdr>
        <w:top w:val="none" w:sz="0" w:space="0" w:color="auto"/>
        <w:left w:val="none" w:sz="0" w:space="0" w:color="auto"/>
        <w:bottom w:val="none" w:sz="0" w:space="0" w:color="auto"/>
        <w:right w:val="none" w:sz="0" w:space="0" w:color="auto"/>
      </w:divBdr>
    </w:div>
    <w:div w:id="1580483586">
      <w:bodyDiv w:val="1"/>
      <w:marLeft w:val="0"/>
      <w:marRight w:val="0"/>
      <w:marTop w:val="0"/>
      <w:marBottom w:val="0"/>
      <w:divBdr>
        <w:top w:val="none" w:sz="0" w:space="0" w:color="auto"/>
        <w:left w:val="none" w:sz="0" w:space="0" w:color="auto"/>
        <w:bottom w:val="none" w:sz="0" w:space="0" w:color="auto"/>
        <w:right w:val="none" w:sz="0" w:space="0" w:color="auto"/>
      </w:divBdr>
    </w:div>
    <w:div w:id="1580601606">
      <w:bodyDiv w:val="1"/>
      <w:marLeft w:val="0"/>
      <w:marRight w:val="0"/>
      <w:marTop w:val="0"/>
      <w:marBottom w:val="0"/>
      <w:divBdr>
        <w:top w:val="none" w:sz="0" w:space="0" w:color="auto"/>
        <w:left w:val="none" w:sz="0" w:space="0" w:color="auto"/>
        <w:bottom w:val="none" w:sz="0" w:space="0" w:color="auto"/>
        <w:right w:val="none" w:sz="0" w:space="0" w:color="auto"/>
      </w:divBdr>
    </w:div>
    <w:div w:id="1581331608">
      <w:bodyDiv w:val="1"/>
      <w:marLeft w:val="0"/>
      <w:marRight w:val="0"/>
      <w:marTop w:val="0"/>
      <w:marBottom w:val="0"/>
      <w:divBdr>
        <w:top w:val="none" w:sz="0" w:space="0" w:color="auto"/>
        <w:left w:val="none" w:sz="0" w:space="0" w:color="auto"/>
        <w:bottom w:val="none" w:sz="0" w:space="0" w:color="auto"/>
        <w:right w:val="none" w:sz="0" w:space="0" w:color="auto"/>
      </w:divBdr>
    </w:div>
    <w:div w:id="1581406663">
      <w:bodyDiv w:val="1"/>
      <w:marLeft w:val="0"/>
      <w:marRight w:val="0"/>
      <w:marTop w:val="0"/>
      <w:marBottom w:val="0"/>
      <w:divBdr>
        <w:top w:val="none" w:sz="0" w:space="0" w:color="auto"/>
        <w:left w:val="none" w:sz="0" w:space="0" w:color="auto"/>
        <w:bottom w:val="none" w:sz="0" w:space="0" w:color="auto"/>
        <w:right w:val="none" w:sz="0" w:space="0" w:color="auto"/>
      </w:divBdr>
    </w:div>
    <w:div w:id="1581672242">
      <w:bodyDiv w:val="1"/>
      <w:marLeft w:val="0"/>
      <w:marRight w:val="0"/>
      <w:marTop w:val="0"/>
      <w:marBottom w:val="0"/>
      <w:divBdr>
        <w:top w:val="none" w:sz="0" w:space="0" w:color="auto"/>
        <w:left w:val="none" w:sz="0" w:space="0" w:color="auto"/>
        <w:bottom w:val="none" w:sz="0" w:space="0" w:color="auto"/>
        <w:right w:val="none" w:sz="0" w:space="0" w:color="auto"/>
      </w:divBdr>
    </w:div>
    <w:div w:id="1581983211">
      <w:bodyDiv w:val="1"/>
      <w:marLeft w:val="0"/>
      <w:marRight w:val="0"/>
      <w:marTop w:val="0"/>
      <w:marBottom w:val="0"/>
      <w:divBdr>
        <w:top w:val="none" w:sz="0" w:space="0" w:color="auto"/>
        <w:left w:val="none" w:sz="0" w:space="0" w:color="auto"/>
        <w:bottom w:val="none" w:sz="0" w:space="0" w:color="auto"/>
        <w:right w:val="none" w:sz="0" w:space="0" w:color="auto"/>
      </w:divBdr>
    </w:div>
    <w:div w:id="1582252149">
      <w:bodyDiv w:val="1"/>
      <w:marLeft w:val="0"/>
      <w:marRight w:val="0"/>
      <w:marTop w:val="0"/>
      <w:marBottom w:val="0"/>
      <w:divBdr>
        <w:top w:val="none" w:sz="0" w:space="0" w:color="auto"/>
        <w:left w:val="none" w:sz="0" w:space="0" w:color="auto"/>
        <w:bottom w:val="none" w:sz="0" w:space="0" w:color="auto"/>
        <w:right w:val="none" w:sz="0" w:space="0" w:color="auto"/>
      </w:divBdr>
    </w:div>
    <w:div w:id="1582522334">
      <w:bodyDiv w:val="1"/>
      <w:marLeft w:val="0"/>
      <w:marRight w:val="0"/>
      <w:marTop w:val="0"/>
      <w:marBottom w:val="0"/>
      <w:divBdr>
        <w:top w:val="none" w:sz="0" w:space="0" w:color="auto"/>
        <w:left w:val="none" w:sz="0" w:space="0" w:color="auto"/>
        <w:bottom w:val="none" w:sz="0" w:space="0" w:color="auto"/>
        <w:right w:val="none" w:sz="0" w:space="0" w:color="auto"/>
      </w:divBdr>
    </w:div>
    <w:div w:id="1582910294">
      <w:bodyDiv w:val="1"/>
      <w:marLeft w:val="0"/>
      <w:marRight w:val="0"/>
      <w:marTop w:val="0"/>
      <w:marBottom w:val="0"/>
      <w:divBdr>
        <w:top w:val="none" w:sz="0" w:space="0" w:color="auto"/>
        <w:left w:val="none" w:sz="0" w:space="0" w:color="auto"/>
        <w:bottom w:val="none" w:sz="0" w:space="0" w:color="auto"/>
        <w:right w:val="none" w:sz="0" w:space="0" w:color="auto"/>
      </w:divBdr>
    </w:div>
    <w:div w:id="1582989031">
      <w:bodyDiv w:val="1"/>
      <w:marLeft w:val="0"/>
      <w:marRight w:val="0"/>
      <w:marTop w:val="0"/>
      <w:marBottom w:val="0"/>
      <w:divBdr>
        <w:top w:val="none" w:sz="0" w:space="0" w:color="auto"/>
        <w:left w:val="none" w:sz="0" w:space="0" w:color="auto"/>
        <w:bottom w:val="none" w:sz="0" w:space="0" w:color="auto"/>
        <w:right w:val="none" w:sz="0" w:space="0" w:color="auto"/>
      </w:divBdr>
    </w:div>
    <w:div w:id="1583224336">
      <w:bodyDiv w:val="1"/>
      <w:marLeft w:val="0"/>
      <w:marRight w:val="0"/>
      <w:marTop w:val="0"/>
      <w:marBottom w:val="0"/>
      <w:divBdr>
        <w:top w:val="none" w:sz="0" w:space="0" w:color="auto"/>
        <w:left w:val="none" w:sz="0" w:space="0" w:color="auto"/>
        <w:bottom w:val="none" w:sz="0" w:space="0" w:color="auto"/>
        <w:right w:val="none" w:sz="0" w:space="0" w:color="auto"/>
      </w:divBdr>
    </w:div>
    <w:div w:id="1583561181">
      <w:bodyDiv w:val="1"/>
      <w:marLeft w:val="0"/>
      <w:marRight w:val="0"/>
      <w:marTop w:val="0"/>
      <w:marBottom w:val="0"/>
      <w:divBdr>
        <w:top w:val="none" w:sz="0" w:space="0" w:color="auto"/>
        <w:left w:val="none" w:sz="0" w:space="0" w:color="auto"/>
        <w:bottom w:val="none" w:sz="0" w:space="0" w:color="auto"/>
        <w:right w:val="none" w:sz="0" w:space="0" w:color="auto"/>
      </w:divBdr>
    </w:div>
    <w:div w:id="1583760502">
      <w:bodyDiv w:val="1"/>
      <w:marLeft w:val="0"/>
      <w:marRight w:val="0"/>
      <w:marTop w:val="0"/>
      <w:marBottom w:val="0"/>
      <w:divBdr>
        <w:top w:val="none" w:sz="0" w:space="0" w:color="auto"/>
        <w:left w:val="none" w:sz="0" w:space="0" w:color="auto"/>
        <w:bottom w:val="none" w:sz="0" w:space="0" w:color="auto"/>
        <w:right w:val="none" w:sz="0" w:space="0" w:color="auto"/>
      </w:divBdr>
    </w:div>
    <w:div w:id="1584339064">
      <w:bodyDiv w:val="1"/>
      <w:marLeft w:val="0"/>
      <w:marRight w:val="0"/>
      <w:marTop w:val="0"/>
      <w:marBottom w:val="0"/>
      <w:divBdr>
        <w:top w:val="none" w:sz="0" w:space="0" w:color="auto"/>
        <w:left w:val="none" w:sz="0" w:space="0" w:color="auto"/>
        <w:bottom w:val="none" w:sz="0" w:space="0" w:color="auto"/>
        <w:right w:val="none" w:sz="0" w:space="0" w:color="auto"/>
      </w:divBdr>
    </w:div>
    <w:div w:id="1585604022">
      <w:bodyDiv w:val="1"/>
      <w:marLeft w:val="0"/>
      <w:marRight w:val="0"/>
      <w:marTop w:val="0"/>
      <w:marBottom w:val="0"/>
      <w:divBdr>
        <w:top w:val="none" w:sz="0" w:space="0" w:color="auto"/>
        <w:left w:val="none" w:sz="0" w:space="0" w:color="auto"/>
        <w:bottom w:val="none" w:sz="0" w:space="0" w:color="auto"/>
        <w:right w:val="none" w:sz="0" w:space="0" w:color="auto"/>
      </w:divBdr>
    </w:div>
    <w:div w:id="1586185636">
      <w:bodyDiv w:val="1"/>
      <w:marLeft w:val="0"/>
      <w:marRight w:val="0"/>
      <w:marTop w:val="0"/>
      <w:marBottom w:val="0"/>
      <w:divBdr>
        <w:top w:val="none" w:sz="0" w:space="0" w:color="auto"/>
        <w:left w:val="none" w:sz="0" w:space="0" w:color="auto"/>
        <w:bottom w:val="none" w:sz="0" w:space="0" w:color="auto"/>
        <w:right w:val="none" w:sz="0" w:space="0" w:color="auto"/>
      </w:divBdr>
    </w:div>
    <w:div w:id="1586958175">
      <w:bodyDiv w:val="1"/>
      <w:marLeft w:val="0"/>
      <w:marRight w:val="0"/>
      <w:marTop w:val="0"/>
      <w:marBottom w:val="0"/>
      <w:divBdr>
        <w:top w:val="none" w:sz="0" w:space="0" w:color="auto"/>
        <w:left w:val="none" w:sz="0" w:space="0" w:color="auto"/>
        <w:bottom w:val="none" w:sz="0" w:space="0" w:color="auto"/>
        <w:right w:val="none" w:sz="0" w:space="0" w:color="auto"/>
      </w:divBdr>
    </w:div>
    <w:div w:id="1586986596">
      <w:bodyDiv w:val="1"/>
      <w:marLeft w:val="0"/>
      <w:marRight w:val="0"/>
      <w:marTop w:val="0"/>
      <w:marBottom w:val="0"/>
      <w:divBdr>
        <w:top w:val="none" w:sz="0" w:space="0" w:color="auto"/>
        <w:left w:val="none" w:sz="0" w:space="0" w:color="auto"/>
        <w:bottom w:val="none" w:sz="0" w:space="0" w:color="auto"/>
        <w:right w:val="none" w:sz="0" w:space="0" w:color="auto"/>
      </w:divBdr>
    </w:div>
    <w:div w:id="1587033592">
      <w:bodyDiv w:val="1"/>
      <w:marLeft w:val="0"/>
      <w:marRight w:val="0"/>
      <w:marTop w:val="0"/>
      <w:marBottom w:val="0"/>
      <w:divBdr>
        <w:top w:val="none" w:sz="0" w:space="0" w:color="auto"/>
        <w:left w:val="none" w:sz="0" w:space="0" w:color="auto"/>
        <w:bottom w:val="none" w:sz="0" w:space="0" w:color="auto"/>
        <w:right w:val="none" w:sz="0" w:space="0" w:color="auto"/>
      </w:divBdr>
    </w:div>
    <w:div w:id="1588032957">
      <w:bodyDiv w:val="1"/>
      <w:marLeft w:val="0"/>
      <w:marRight w:val="0"/>
      <w:marTop w:val="0"/>
      <w:marBottom w:val="0"/>
      <w:divBdr>
        <w:top w:val="none" w:sz="0" w:space="0" w:color="auto"/>
        <w:left w:val="none" w:sz="0" w:space="0" w:color="auto"/>
        <w:bottom w:val="none" w:sz="0" w:space="0" w:color="auto"/>
        <w:right w:val="none" w:sz="0" w:space="0" w:color="auto"/>
      </w:divBdr>
    </w:div>
    <w:div w:id="1588421195">
      <w:bodyDiv w:val="1"/>
      <w:marLeft w:val="0"/>
      <w:marRight w:val="0"/>
      <w:marTop w:val="0"/>
      <w:marBottom w:val="0"/>
      <w:divBdr>
        <w:top w:val="none" w:sz="0" w:space="0" w:color="auto"/>
        <w:left w:val="none" w:sz="0" w:space="0" w:color="auto"/>
        <w:bottom w:val="none" w:sz="0" w:space="0" w:color="auto"/>
        <w:right w:val="none" w:sz="0" w:space="0" w:color="auto"/>
      </w:divBdr>
    </w:div>
    <w:div w:id="1588463825">
      <w:bodyDiv w:val="1"/>
      <w:marLeft w:val="0"/>
      <w:marRight w:val="0"/>
      <w:marTop w:val="0"/>
      <w:marBottom w:val="0"/>
      <w:divBdr>
        <w:top w:val="none" w:sz="0" w:space="0" w:color="auto"/>
        <w:left w:val="none" w:sz="0" w:space="0" w:color="auto"/>
        <w:bottom w:val="none" w:sz="0" w:space="0" w:color="auto"/>
        <w:right w:val="none" w:sz="0" w:space="0" w:color="auto"/>
      </w:divBdr>
    </w:div>
    <w:div w:id="1588922970">
      <w:bodyDiv w:val="1"/>
      <w:marLeft w:val="0"/>
      <w:marRight w:val="0"/>
      <w:marTop w:val="0"/>
      <w:marBottom w:val="0"/>
      <w:divBdr>
        <w:top w:val="none" w:sz="0" w:space="0" w:color="auto"/>
        <w:left w:val="none" w:sz="0" w:space="0" w:color="auto"/>
        <w:bottom w:val="none" w:sz="0" w:space="0" w:color="auto"/>
        <w:right w:val="none" w:sz="0" w:space="0" w:color="auto"/>
      </w:divBdr>
    </w:div>
    <w:div w:id="1589071800">
      <w:bodyDiv w:val="1"/>
      <w:marLeft w:val="0"/>
      <w:marRight w:val="0"/>
      <w:marTop w:val="0"/>
      <w:marBottom w:val="0"/>
      <w:divBdr>
        <w:top w:val="none" w:sz="0" w:space="0" w:color="auto"/>
        <w:left w:val="none" w:sz="0" w:space="0" w:color="auto"/>
        <w:bottom w:val="none" w:sz="0" w:space="0" w:color="auto"/>
        <w:right w:val="none" w:sz="0" w:space="0" w:color="auto"/>
      </w:divBdr>
    </w:div>
    <w:div w:id="1589659938">
      <w:bodyDiv w:val="1"/>
      <w:marLeft w:val="0"/>
      <w:marRight w:val="0"/>
      <w:marTop w:val="0"/>
      <w:marBottom w:val="0"/>
      <w:divBdr>
        <w:top w:val="none" w:sz="0" w:space="0" w:color="auto"/>
        <w:left w:val="none" w:sz="0" w:space="0" w:color="auto"/>
        <w:bottom w:val="none" w:sz="0" w:space="0" w:color="auto"/>
        <w:right w:val="none" w:sz="0" w:space="0" w:color="auto"/>
      </w:divBdr>
    </w:div>
    <w:div w:id="1589803852">
      <w:bodyDiv w:val="1"/>
      <w:marLeft w:val="0"/>
      <w:marRight w:val="0"/>
      <w:marTop w:val="0"/>
      <w:marBottom w:val="0"/>
      <w:divBdr>
        <w:top w:val="none" w:sz="0" w:space="0" w:color="auto"/>
        <w:left w:val="none" w:sz="0" w:space="0" w:color="auto"/>
        <w:bottom w:val="none" w:sz="0" w:space="0" w:color="auto"/>
        <w:right w:val="none" w:sz="0" w:space="0" w:color="auto"/>
      </w:divBdr>
    </w:div>
    <w:div w:id="1589969619">
      <w:bodyDiv w:val="1"/>
      <w:marLeft w:val="0"/>
      <w:marRight w:val="0"/>
      <w:marTop w:val="0"/>
      <w:marBottom w:val="0"/>
      <w:divBdr>
        <w:top w:val="none" w:sz="0" w:space="0" w:color="auto"/>
        <w:left w:val="none" w:sz="0" w:space="0" w:color="auto"/>
        <w:bottom w:val="none" w:sz="0" w:space="0" w:color="auto"/>
        <w:right w:val="none" w:sz="0" w:space="0" w:color="auto"/>
      </w:divBdr>
    </w:div>
    <w:div w:id="1590001510">
      <w:bodyDiv w:val="1"/>
      <w:marLeft w:val="0"/>
      <w:marRight w:val="0"/>
      <w:marTop w:val="0"/>
      <w:marBottom w:val="0"/>
      <w:divBdr>
        <w:top w:val="none" w:sz="0" w:space="0" w:color="auto"/>
        <w:left w:val="none" w:sz="0" w:space="0" w:color="auto"/>
        <w:bottom w:val="none" w:sz="0" w:space="0" w:color="auto"/>
        <w:right w:val="none" w:sz="0" w:space="0" w:color="auto"/>
      </w:divBdr>
    </w:div>
    <w:div w:id="1590693021">
      <w:bodyDiv w:val="1"/>
      <w:marLeft w:val="0"/>
      <w:marRight w:val="0"/>
      <w:marTop w:val="0"/>
      <w:marBottom w:val="0"/>
      <w:divBdr>
        <w:top w:val="none" w:sz="0" w:space="0" w:color="auto"/>
        <w:left w:val="none" w:sz="0" w:space="0" w:color="auto"/>
        <w:bottom w:val="none" w:sz="0" w:space="0" w:color="auto"/>
        <w:right w:val="none" w:sz="0" w:space="0" w:color="auto"/>
      </w:divBdr>
    </w:div>
    <w:div w:id="1591698540">
      <w:bodyDiv w:val="1"/>
      <w:marLeft w:val="0"/>
      <w:marRight w:val="0"/>
      <w:marTop w:val="0"/>
      <w:marBottom w:val="0"/>
      <w:divBdr>
        <w:top w:val="none" w:sz="0" w:space="0" w:color="auto"/>
        <w:left w:val="none" w:sz="0" w:space="0" w:color="auto"/>
        <w:bottom w:val="none" w:sz="0" w:space="0" w:color="auto"/>
        <w:right w:val="none" w:sz="0" w:space="0" w:color="auto"/>
      </w:divBdr>
      <w:divsChild>
        <w:div w:id="905721292">
          <w:marLeft w:val="0"/>
          <w:marRight w:val="0"/>
          <w:marTop w:val="0"/>
          <w:marBottom w:val="0"/>
          <w:divBdr>
            <w:top w:val="none" w:sz="0" w:space="0" w:color="auto"/>
            <w:left w:val="none" w:sz="0" w:space="0" w:color="auto"/>
            <w:bottom w:val="none" w:sz="0" w:space="0" w:color="auto"/>
            <w:right w:val="none" w:sz="0" w:space="0" w:color="auto"/>
          </w:divBdr>
        </w:div>
        <w:div w:id="1039890498">
          <w:marLeft w:val="0"/>
          <w:marRight w:val="0"/>
          <w:marTop w:val="0"/>
          <w:marBottom w:val="0"/>
          <w:divBdr>
            <w:top w:val="none" w:sz="0" w:space="0" w:color="auto"/>
            <w:left w:val="none" w:sz="0" w:space="0" w:color="auto"/>
            <w:bottom w:val="none" w:sz="0" w:space="0" w:color="auto"/>
            <w:right w:val="none" w:sz="0" w:space="0" w:color="auto"/>
          </w:divBdr>
        </w:div>
      </w:divsChild>
    </w:div>
    <w:div w:id="1591964673">
      <w:bodyDiv w:val="1"/>
      <w:marLeft w:val="0"/>
      <w:marRight w:val="0"/>
      <w:marTop w:val="0"/>
      <w:marBottom w:val="0"/>
      <w:divBdr>
        <w:top w:val="none" w:sz="0" w:space="0" w:color="auto"/>
        <w:left w:val="none" w:sz="0" w:space="0" w:color="auto"/>
        <w:bottom w:val="none" w:sz="0" w:space="0" w:color="auto"/>
        <w:right w:val="none" w:sz="0" w:space="0" w:color="auto"/>
      </w:divBdr>
    </w:div>
    <w:div w:id="1592204762">
      <w:bodyDiv w:val="1"/>
      <w:marLeft w:val="0"/>
      <w:marRight w:val="0"/>
      <w:marTop w:val="0"/>
      <w:marBottom w:val="0"/>
      <w:divBdr>
        <w:top w:val="none" w:sz="0" w:space="0" w:color="auto"/>
        <w:left w:val="none" w:sz="0" w:space="0" w:color="auto"/>
        <w:bottom w:val="none" w:sz="0" w:space="0" w:color="auto"/>
        <w:right w:val="none" w:sz="0" w:space="0" w:color="auto"/>
      </w:divBdr>
    </w:div>
    <w:div w:id="1592658120">
      <w:bodyDiv w:val="1"/>
      <w:marLeft w:val="0"/>
      <w:marRight w:val="0"/>
      <w:marTop w:val="0"/>
      <w:marBottom w:val="0"/>
      <w:divBdr>
        <w:top w:val="none" w:sz="0" w:space="0" w:color="auto"/>
        <w:left w:val="none" w:sz="0" w:space="0" w:color="auto"/>
        <w:bottom w:val="none" w:sz="0" w:space="0" w:color="auto"/>
        <w:right w:val="none" w:sz="0" w:space="0" w:color="auto"/>
      </w:divBdr>
    </w:div>
    <w:div w:id="1592735998">
      <w:bodyDiv w:val="1"/>
      <w:marLeft w:val="0"/>
      <w:marRight w:val="0"/>
      <w:marTop w:val="0"/>
      <w:marBottom w:val="0"/>
      <w:divBdr>
        <w:top w:val="none" w:sz="0" w:space="0" w:color="auto"/>
        <w:left w:val="none" w:sz="0" w:space="0" w:color="auto"/>
        <w:bottom w:val="none" w:sz="0" w:space="0" w:color="auto"/>
        <w:right w:val="none" w:sz="0" w:space="0" w:color="auto"/>
      </w:divBdr>
    </w:div>
    <w:div w:id="1592810282">
      <w:bodyDiv w:val="1"/>
      <w:marLeft w:val="0"/>
      <w:marRight w:val="0"/>
      <w:marTop w:val="0"/>
      <w:marBottom w:val="0"/>
      <w:divBdr>
        <w:top w:val="none" w:sz="0" w:space="0" w:color="auto"/>
        <w:left w:val="none" w:sz="0" w:space="0" w:color="auto"/>
        <w:bottom w:val="none" w:sz="0" w:space="0" w:color="auto"/>
        <w:right w:val="none" w:sz="0" w:space="0" w:color="auto"/>
      </w:divBdr>
    </w:div>
    <w:div w:id="1592817916">
      <w:bodyDiv w:val="1"/>
      <w:marLeft w:val="0"/>
      <w:marRight w:val="0"/>
      <w:marTop w:val="0"/>
      <w:marBottom w:val="0"/>
      <w:divBdr>
        <w:top w:val="none" w:sz="0" w:space="0" w:color="auto"/>
        <w:left w:val="none" w:sz="0" w:space="0" w:color="auto"/>
        <w:bottom w:val="none" w:sz="0" w:space="0" w:color="auto"/>
        <w:right w:val="none" w:sz="0" w:space="0" w:color="auto"/>
      </w:divBdr>
    </w:div>
    <w:div w:id="1593246362">
      <w:bodyDiv w:val="1"/>
      <w:marLeft w:val="0"/>
      <w:marRight w:val="0"/>
      <w:marTop w:val="0"/>
      <w:marBottom w:val="0"/>
      <w:divBdr>
        <w:top w:val="none" w:sz="0" w:space="0" w:color="auto"/>
        <w:left w:val="none" w:sz="0" w:space="0" w:color="auto"/>
        <w:bottom w:val="none" w:sz="0" w:space="0" w:color="auto"/>
        <w:right w:val="none" w:sz="0" w:space="0" w:color="auto"/>
      </w:divBdr>
    </w:div>
    <w:div w:id="1593392687">
      <w:bodyDiv w:val="1"/>
      <w:marLeft w:val="0"/>
      <w:marRight w:val="0"/>
      <w:marTop w:val="0"/>
      <w:marBottom w:val="0"/>
      <w:divBdr>
        <w:top w:val="none" w:sz="0" w:space="0" w:color="auto"/>
        <w:left w:val="none" w:sz="0" w:space="0" w:color="auto"/>
        <w:bottom w:val="none" w:sz="0" w:space="0" w:color="auto"/>
        <w:right w:val="none" w:sz="0" w:space="0" w:color="auto"/>
      </w:divBdr>
    </w:div>
    <w:div w:id="1593658292">
      <w:bodyDiv w:val="1"/>
      <w:marLeft w:val="0"/>
      <w:marRight w:val="0"/>
      <w:marTop w:val="0"/>
      <w:marBottom w:val="0"/>
      <w:divBdr>
        <w:top w:val="none" w:sz="0" w:space="0" w:color="auto"/>
        <w:left w:val="none" w:sz="0" w:space="0" w:color="auto"/>
        <w:bottom w:val="none" w:sz="0" w:space="0" w:color="auto"/>
        <w:right w:val="none" w:sz="0" w:space="0" w:color="auto"/>
      </w:divBdr>
    </w:div>
    <w:div w:id="1593856235">
      <w:bodyDiv w:val="1"/>
      <w:marLeft w:val="0"/>
      <w:marRight w:val="0"/>
      <w:marTop w:val="0"/>
      <w:marBottom w:val="0"/>
      <w:divBdr>
        <w:top w:val="none" w:sz="0" w:space="0" w:color="auto"/>
        <w:left w:val="none" w:sz="0" w:space="0" w:color="auto"/>
        <w:bottom w:val="none" w:sz="0" w:space="0" w:color="auto"/>
        <w:right w:val="none" w:sz="0" w:space="0" w:color="auto"/>
      </w:divBdr>
    </w:div>
    <w:div w:id="1594316963">
      <w:bodyDiv w:val="1"/>
      <w:marLeft w:val="0"/>
      <w:marRight w:val="0"/>
      <w:marTop w:val="0"/>
      <w:marBottom w:val="0"/>
      <w:divBdr>
        <w:top w:val="none" w:sz="0" w:space="0" w:color="auto"/>
        <w:left w:val="none" w:sz="0" w:space="0" w:color="auto"/>
        <w:bottom w:val="none" w:sz="0" w:space="0" w:color="auto"/>
        <w:right w:val="none" w:sz="0" w:space="0" w:color="auto"/>
      </w:divBdr>
    </w:div>
    <w:div w:id="1594435016">
      <w:bodyDiv w:val="1"/>
      <w:marLeft w:val="0"/>
      <w:marRight w:val="0"/>
      <w:marTop w:val="0"/>
      <w:marBottom w:val="0"/>
      <w:divBdr>
        <w:top w:val="none" w:sz="0" w:space="0" w:color="auto"/>
        <w:left w:val="none" w:sz="0" w:space="0" w:color="auto"/>
        <w:bottom w:val="none" w:sz="0" w:space="0" w:color="auto"/>
        <w:right w:val="none" w:sz="0" w:space="0" w:color="auto"/>
      </w:divBdr>
    </w:div>
    <w:div w:id="1595362957">
      <w:bodyDiv w:val="1"/>
      <w:marLeft w:val="0"/>
      <w:marRight w:val="0"/>
      <w:marTop w:val="0"/>
      <w:marBottom w:val="0"/>
      <w:divBdr>
        <w:top w:val="none" w:sz="0" w:space="0" w:color="auto"/>
        <w:left w:val="none" w:sz="0" w:space="0" w:color="auto"/>
        <w:bottom w:val="none" w:sz="0" w:space="0" w:color="auto"/>
        <w:right w:val="none" w:sz="0" w:space="0" w:color="auto"/>
      </w:divBdr>
    </w:div>
    <w:div w:id="1595481090">
      <w:bodyDiv w:val="1"/>
      <w:marLeft w:val="0"/>
      <w:marRight w:val="0"/>
      <w:marTop w:val="0"/>
      <w:marBottom w:val="0"/>
      <w:divBdr>
        <w:top w:val="none" w:sz="0" w:space="0" w:color="auto"/>
        <w:left w:val="none" w:sz="0" w:space="0" w:color="auto"/>
        <w:bottom w:val="none" w:sz="0" w:space="0" w:color="auto"/>
        <w:right w:val="none" w:sz="0" w:space="0" w:color="auto"/>
      </w:divBdr>
    </w:div>
    <w:div w:id="1595819761">
      <w:bodyDiv w:val="1"/>
      <w:marLeft w:val="0"/>
      <w:marRight w:val="0"/>
      <w:marTop w:val="0"/>
      <w:marBottom w:val="0"/>
      <w:divBdr>
        <w:top w:val="none" w:sz="0" w:space="0" w:color="auto"/>
        <w:left w:val="none" w:sz="0" w:space="0" w:color="auto"/>
        <w:bottom w:val="none" w:sz="0" w:space="0" w:color="auto"/>
        <w:right w:val="none" w:sz="0" w:space="0" w:color="auto"/>
      </w:divBdr>
    </w:div>
    <w:div w:id="1596093210">
      <w:bodyDiv w:val="1"/>
      <w:marLeft w:val="0"/>
      <w:marRight w:val="0"/>
      <w:marTop w:val="0"/>
      <w:marBottom w:val="0"/>
      <w:divBdr>
        <w:top w:val="none" w:sz="0" w:space="0" w:color="auto"/>
        <w:left w:val="none" w:sz="0" w:space="0" w:color="auto"/>
        <w:bottom w:val="none" w:sz="0" w:space="0" w:color="auto"/>
        <w:right w:val="none" w:sz="0" w:space="0" w:color="auto"/>
      </w:divBdr>
    </w:div>
    <w:div w:id="1596211223">
      <w:bodyDiv w:val="1"/>
      <w:marLeft w:val="0"/>
      <w:marRight w:val="0"/>
      <w:marTop w:val="0"/>
      <w:marBottom w:val="0"/>
      <w:divBdr>
        <w:top w:val="none" w:sz="0" w:space="0" w:color="auto"/>
        <w:left w:val="none" w:sz="0" w:space="0" w:color="auto"/>
        <w:bottom w:val="none" w:sz="0" w:space="0" w:color="auto"/>
        <w:right w:val="none" w:sz="0" w:space="0" w:color="auto"/>
      </w:divBdr>
    </w:div>
    <w:div w:id="1596745624">
      <w:bodyDiv w:val="1"/>
      <w:marLeft w:val="0"/>
      <w:marRight w:val="0"/>
      <w:marTop w:val="0"/>
      <w:marBottom w:val="0"/>
      <w:divBdr>
        <w:top w:val="none" w:sz="0" w:space="0" w:color="auto"/>
        <w:left w:val="none" w:sz="0" w:space="0" w:color="auto"/>
        <w:bottom w:val="none" w:sz="0" w:space="0" w:color="auto"/>
        <w:right w:val="none" w:sz="0" w:space="0" w:color="auto"/>
      </w:divBdr>
    </w:div>
    <w:div w:id="1596746166">
      <w:bodyDiv w:val="1"/>
      <w:marLeft w:val="0"/>
      <w:marRight w:val="0"/>
      <w:marTop w:val="0"/>
      <w:marBottom w:val="0"/>
      <w:divBdr>
        <w:top w:val="none" w:sz="0" w:space="0" w:color="auto"/>
        <w:left w:val="none" w:sz="0" w:space="0" w:color="auto"/>
        <w:bottom w:val="none" w:sz="0" w:space="0" w:color="auto"/>
        <w:right w:val="none" w:sz="0" w:space="0" w:color="auto"/>
      </w:divBdr>
    </w:div>
    <w:div w:id="1596785507">
      <w:bodyDiv w:val="1"/>
      <w:marLeft w:val="0"/>
      <w:marRight w:val="0"/>
      <w:marTop w:val="0"/>
      <w:marBottom w:val="0"/>
      <w:divBdr>
        <w:top w:val="none" w:sz="0" w:space="0" w:color="auto"/>
        <w:left w:val="none" w:sz="0" w:space="0" w:color="auto"/>
        <w:bottom w:val="none" w:sz="0" w:space="0" w:color="auto"/>
        <w:right w:val="none" w:sz="0" w:space="0" w:color="auto"/>
      </w:divBdr>
    </w:div>
    <w:div w:id="1596865763">
      <w:bodyDiv w:val="1"/>
      <w:marLeft w:val="0"/>
      <w:marRight w:val="0"/>
      <w:marTop w:val="0"/>
      <w:marBottom w:val="0"/>
      <w:divBdr>
        <w:top w:val="none" w:sz="0" w:space="0" w:color="auto"/>
        <w:left w:val="none" w:sz="0" w:space="0" w:color="auto"/>
        <w:bottom w:val="none" w:sz="0" w:space="0" w:color="auto"/>
        <w:right w:val="none" w:sz="0" w:space="0" w:color="auto"/>
      </w:divBdr>
    </w:div>
    <w:div w:id="1596982218">
      <w:bodyDiv w:val="1"/>
      <w:marLeft w:val="0"/>
      <w:marRight w:val="0"/>
      <w:marTop w:val="0"/>
      <w:marBottom w:val="0"/>
      <w:divBdr>
        <w:top w:val="none" w:sz="0" w:space="0" w:color="auto"/>
        <w:left w:val="none" w:sz="0" w:space="0" w:color="auto"/>
        <w:bottom w:val="none" w:sz="0" w:space="0" w:color="auto"/>
        <w:right w:val="none" w:sz="0" w:space="0" w:color="auto"/>
      </w:divBdr>
    </w:div>
    <w:div w:id="1597716544">
      <w:bodyDiv w:val="1"/>
      <w:marLeft w:val="0"/>
      <w:marRight w:val="0"/>
      <w:marTop w:val="0"/>
      <w:marBottom w:val="0"/>
      <w:divBdr>
        <w:top w:val="none" w:sz="0" w:space="0" w:color="auto"/>
        <w:left w:val="none" w:sz="0" w:space="0" w:color="auto"/>
        <w:bottom w:val="none" w:sz="0" w:space="0" w:color="auto"/>
        <w:right w:val="none" w:sz="0" w:space="0" w:color="auto"/>
      </w:divBdr>
    </w:div>
    <w:div w:id="1597975967">
      <w:bodyDiv w:val="1"/>
      <w:marLeft w:val="0"/>
      <w:marRight w:val="0"/>
      <w:marTop w:val="0"/>
      <w:marBottom w:val="0"/>
      <w:divBdr>
        <w:top w:val="none" w:sz="0" w:space="0" w:color="auto"/>
        <w:left w:val="none" w:sz="0" w:space="0" w:color="auto"/>
        <w:bottom w:val="none" w:sz="0" w:space="0" w:color="auto"/>
        <w:right w:val="none" w:sz="0" w:space="0" w:color="auto"/>
      </w:divBdr>
    </w:div>
    <w:div w:id="1598757362">
      <w:bodyDiv w:val="1"/>
      <w:marLeft w:val="0"/>
      <w:marRight w:val="0"/>
      <w:marTop w:val="0"/>
      <w:marBottom w:val="0"/>
      <w:divBdr>
        <w:top w:val="none" w:sz="0" w:space="0" w:color="auto"/>
        <w:left w:val="none" w:sz="0" w:space="0" w:color="auto"/>
        <w:bottom w:val="none" w:sz="0" w:space="0" w:color="auto"/>
        <w:right w:val="none" w:sz="0" w:space="0" w:color="auto"/>
      </w:divBdr>
    </w:div>
    <w:div w:id="1599633421">
      <w:bodyDiv w:val="1"/>
      <w:marLeft w:val="0"/>
      <w:marRight w:val="0"/>
      <w:marTop w:val="0"/>
      <w:marBottom w:val="0"/>
      <w:divBdr>
        <w:top w:val="none" w:sz="0" w:space="0" w:color="auto"/>
        <w:left w:val="none" w:sz="0" w:space="0" w:color="auto"/>
        <w:bottom w:val="none" w:sz="0" w:space="0" w:color="auto"/>
        <w:right w:val="none" w:sz="0" w:space="0" w:color="auto"/>
      </w:divBdr>
    </w:div>
    <w:div w:id="1600335845">
      <w:bodyDiv w:val="1"/>
      <w:marLeft w:val="0"/>
      <w:marRight w:val="0"/>
      <w:marTop w:val="0"/>
      <w:marBottom w:val="0"/>
      <w:divBdr>
        <w:top w:val="none" w:sz="0" w:space="0" w:color="auto"/>
        <w:left w:val="none" w:sz="0" w:space="0" w:color="auto"/>
        <w:bottom w:val="none" w:sz="0" w:space="0" w:color="auto"/>
        <w:right w:val="none" w:sz="0" w:space="0" w:color="auto"/>
      </w:divBdr>
    </w:div>
    <w:div w:id="1601527618">
      <w:bodyDiv w:val="1"/>
      <w:marLeft w:val="0"/>
      <w:marRight w:val="0"/>
      <w:marTop w:val="0"/>
      <w:marBottom w:val="0"/>
      <w:divBdr>
        <w:top w:val="none" w:sz="0" w:space="0" w:color="auto"/>
        <w:left w:val="none" w:sz="0" w:space="0" w:color="auto"/>
        <w:bottom w:val="none" w:sz="0" w:space="0" w:color="auto"/>
        <w:right w:val="none" w:sz="0" w:space="0" w:color="auto"/>
      </w:divBdr>
    </w:div>
    <w:div w:id="1601600020">
      <w:bodyDiv w:val="1"/>
      <w:marLeft w:val="0"/>
      <w:marRight w:val="0"/>
      <w:marTop w:val="0"/>
      <w:marBottom w:val="0"/>
      <w:divBdr>
        <w:top w:val="none" w:sz="0" w:space="0" w:color="auto"/>
        <w:left w:val="none" w:sz="0" w:space="0" w:color="auto"/>
        <w:bottom w:val="none" w:sz="0" w:space="0" w:color="auto"/>
        <w:right w:val="none" w:sz="0" w:space="0" w:color="auto"/>
      </w:divBdr>
    </w:div>
    <w:div w:id="1601716130">
      <w:bodyDiv w:val="1"/>
      <w:marLeft w:val="0"/>
      <w:marRight w:val="0"/>
      <w:marTop w:val="0"/>
      <w:marBottom w:val="0"/>
      <w:divBdr>
        <w:top w:val="none" w:sz="0" w:space="0" w:color="auto"/>
        <w:left w:val="none" w:sz="0" w:space="0" w:color="auto"/>
        <w:bottom w:val="none" w:sz="0" w:space="0" w:color="auto"/>
        <w:right w:val="none" w:sz="0" w:space="0" w:color="auto"/>
      </w:divBdr>
    </w:div>
    <w:div w:id="1601913193">
      <w:bodyDiv w:val="1"/>
      <w:marLeft w:val="0"/>
      <w:marRight w:val="0"/>
      <w:marTop w:val="0"/>
      <w:marBottom w:val="0"/>
      <w:divBdr>
        <w:top w:val="none" w:sz="0" w:space="0" w:color="auto"/>
        <w:left w:val="none" w:sz="0" w:space="0" w:color="auto"/>
        <w:bottom w:val="none" w:sz="0" w:space="0" w:color="auto"/>
        <w:right w:val="none" w:sz="0" w:space="0" w:color="auto"/>
      </w:divBdr>
    </w:div>
    <w:div w:id="1603567162">
      <w:bodyDiv w:val="1"/>
      <w:marLeft w:val="0"/>
      <w:marRight w:val="0"/>
      <w:marTop w:val="0"/>
      <w:marBottom w:val="0"/>
      <w:divBdr>
        <w:top w:val="none" w:sz="0" w:space="0" w:color="auto"/>
        <w:left w:val="none" w:sz="0" w:space="0" w:color="auto"/>
        <w:bottom w:val="none" w:sz="0" w:space="0" w:color="auto"/>
        <w:right w:val="none" w:sz="0" w:space="0" w:color="auto"/>
      </w:divBdr>
    </w:div>
    <w:div w:id="1603956322">
      <w:bodyDiv w:val="1"/>
      <w:marLeft w:val="0"/>
      <w:marRight w:val="0"/>
      <w:marTop w:val="0"/>
      <w:marBottom w:val="0"/>
      <w:divBdr>
        <w:top w:val="none" w:sz="0" w:space="0" w:color="auto"/>
        <w:left w:val="none" w:sz="0" w:space="0" w:color="auto"/>
        <w:bottom w:val="none" w:sz="0" w:space="0" w:color="auto"/>
        <w:right w:val="none" w:sz="0" w:space="0" w:color="auto"/>
      </w:divBdr>
    </w:div>
    <w:div w:id="1604338719">
      <w:bodyDiv w:val="1"/>
      <w:marLeft w:val="0"/>
      <w:marRight w:val="0"/>
      <w:marTop w:val="0"/>
      <w:marBottom w:val="0"/>
      <w:divBdr>
        <w:top w:val="none" w:sz="0" w:space="0" w:color="auto"/>
        <w:left w:val="none" w:sz="0" w:space="0" w:color="auto"/>
        <w:bottom w:val="none" w:sz="0" w:space="0" w:color="auto"/>
        <w:right w:val="none" w:sz="0" w:space="0" w:color="auto"/>
      </w:divBdr>
    </w:div>
    <w:div w:id="1604343190">
      <w:bodyDiv w:val="1"/>
      <w:marLeft w:val="0"/>
      <w:marRight w:val="0"/>
      <w:marTop w:val="0"/>
      <w:marBottom w:val="0"/>
      <w:divBdr>
        <w:top w:val="none" w:sz="0" w:space="0" w:color="auto"/>
        <w:left w:val="none" w:sz="0" w:space="0" w:color="auto"/>
        <w:bottom w:val="none" w:sz="0" w:space="0" w:color="auto"/>
        <w:right w:val="none" w:sz="0" w:space="0" w:color="auto"/>
      </w:divBdr>
    </w:div>
    <w:div w:id="1604412247">
      <w:bodyDiv w:val="1"/>
      <w:marLeft w:val="0"/>
      <w:marRight w:val="0"/>
      <w:marTop w:val="0"/>
      <w:marBottom w:val="0"/>
      <w:divBdr>
        <w:top w:val="none" w:sz="0" w:space="0" w:color="auto"/>
        <w:left w:val="none" w:sz="0" w:space="0" w:color="auto"/>
        <w:bottom w:val="none" w:sz="0" w:space="0" w:color="auto"/>
        <w:right w:val="none" w:sz="0" w:space="0" w:color="auto"/>
      </w:divBdr>
    </w:div>
    <w:div w:id="1604532414">
      <w:bodyDiv w:val="1"/>
      <w:marLeft w:val="0"/>
      <w:marRight w:val="0"/>
      <w:marTop w:val="0"/>
      <w:marBottom w:val="0"/>
      <w:divBdr>
        <w:top w:val="none" w:sz="0" w:space="0" w:color="auto"/>
        <w:left w:val="none" w:sz="0" w:space="0" w:color="auto"/>
        <w:bottom w:val="none" w:sz="0" w:space="0" w:color="auto"/>
        <w:right w:val="none" w:sz="0" w:space="0" w:color="auto"/>
      </w:divBdr>
    </w:div>
    <w:div w:id="1604608059">
      <w:bodyDiv w:val="1"/>
      <w:marLeft w:val="0"/>
      <w:marRight w:val="0"/>
      <w:marTop w:val="0"/>
      <w:marBottom w:val="0"/>
      <w:divBdr>
        <w:top w:val="none" w:sz="0" w:space="0" w:color="auto"/>
        <w:left w:val="none" w:sz="0" w:space="0" w:color="auto"/>
        <w:bottom w:val="none" w:sz="0" w:space="0" w:color="auto"/>
        <w:right w:val="none" w:sz="0" w:space="0" w:color="auto"/>
      </w:divBdr>
    </w:div>
    <w:div w:id="1604847571">
      <w:bodyDiv w:val="1"/>
      <w:marLeft w:val="0"/>
      <w:marRight w:val="0"/>
      <w:marTop w:val="0"/>
      <w:marBottom w:val="0"/>
      <w:divBdr>
        <w:top w:val="none" w:sz="0" w:space="0" w:color="auto"/>
        <w:left w:val="none" w:sz="0" w:space="0" w:color="auto"/>
        <w:bottom w:val="none" w:sz="0" w:space="0" w:color="auto"/>
        <w:right w:val="none" w:sz="0" w:space="0" w:color="auto"/>
      </w:divBdr>
    </w:div>
    <w:div w:id="1605114438">
      <w:bodyDiv w:val="1"/>
      <w:marLeft w:val="0"/>
      <w:marRight w:val="0"/>
      <w:marTop w:val="0"/>
      <w:marBottom w:val="0"/>
      <w:divBdr>
        <w:top w:val="none" w:sz="0" w:space="0" w:color="auto"/>
        <w:left w:val="none" w:sz="0" w:space="0" w:color="auto"/>
        <w:bottom w:val="none" w:sz="0" w:space="0" w:color="auto"/>
        <w:right w:val="none" w:sz="0" w:space="0" w:color="auto"/>
      </w:divBdr>
    </w:div>
    <w:div w:id="1605262121">
      <w:bodyDiv w:val="1"/>
      <w:marLeft w:val="0"/>
      <w:marRight w:val="0"/>
      <w:marTop w:val="0"/>
      <w:marBottom w:val="0"/>
      <w:divBdr>
        <w:top w:val="none" w:sz="0" w:space="0" w:color="auto"/>
        <w:left w:val="none" w:sz="0" w:space="0" w:color="auto"/>
        <w:bottom w:val="none" w:sz="0" w:space="0" w:color="auto"/>
        <w:right w:val="none" w:sz="0" w:space="0" w:color="auto"/>
      </w:divBdr>
    </w:div>
    <w:div w:id="1605917790">
      <w:bodyDiv w:val="1"/>
      <w:marLeft w:val="0"/>
      <w:marRight w:val="0"/>
      <w:marTop w:val="0"/>
      <w:marBottom w:val="0"/>
      <w:divBdr>
        <w:top w:val="none" w:sz="0" w:space="0" w:color="auto"/>
        <w:left w:val="none" w:sz="0" w:space="0" w:color="auto"/>
        <w:bottom w:val="none" w:sz="0" w:space="0" w:color="auto"/>
        <w:right w:val="none" w:sz="0" w:space="0" w:color="auto"/>
      </w:divBdr>
    </w:div>
    <w:div w:id="1606114303">
      <w:bodyDiv w:val="1"/>
      <w:marLeft w:val="0"/>
      <w:marRight w:val="0"/>
      <w:marTop w:val="0"/>
      <w:marBottom w:val="0"/>
      <w:divBdr>
        <w:top w:val="none" w:sz="0" w:space="0" w:color="auto"/>
        <w:left w:val="none" w:sz="0" w:space="0" w:color="auto"/>
        <w:bottom w:val="none" w:sz="0" w:space="0" w:color="auto"/>
        <w:right w:val="none" w:sz="0" w:space="0" w:color="auto"/>
      </w:divBdr>
    </w:div>
    <w:div w:id="1606227229">
      <w:bodyDiv w:val="1"/>
      <w:marLeft w:val="0"/>
      <w:marRight w:val="0"/>
      <w:marTop w:val="0"/>
      <w:marBottom w:val="0"/>
      <w:divBdr>
        <w:top w:val="none" w:sz="0" w:space="0" w:color="auto"/>
        <w:left w:val="none" w:sz="0" w:space="0" w:color="auto"/>
        <w:bottom w:val="none" w:sz="0" w:space="0" w:color="auto"/>
        <w:right w:val="none" w:sz="0" w:space="0" w:color="auto"/>
      </w:divBdr>
    </w:div>
    <w:div w:id="1606383376">
      <w:bodyDiv w:val="1"/>
      <w:marLeft w:val="0"/>
      <w:marRight w:val="0"/>
      <w:marTop w:val="0"/>
      <w:marBottom w:val="0"/>
      <w:divBdr>
        <w:top w:val="none" w:sz="0" w:space="0" w:color="auto"/>
        <w:left w:val="none" w:sz="0" w:space="0" w:color="auto"/>
        <w:bottom w:val="none" w:sz="0" w:space="0" w:color="auto"/>
        <w:right w:val="none" w:sz="0" w:space="0" w:color="auto"/>
      </w:divBdr>
    </w:div>
    <w:div w:id="1607885068">
      <w:bodyDiv w:val="1"/>
      <w:marLeft w:val="0"/>
      <w:marRight w:val="0"/>
      <w:marTop w:val="0"/>
      <w:marBottom w:val="0"/>
      <w:divBdr>
        <w:top w:val="none" w:sz="0" w:space="0" w:color="auto"/>
        <w:left w:val="none" w:sz="0" w:space="0" w:color="auto"/>
        <w:bottom w:val="none" w:sz="0" w:space="0" w:color="auto"/>
        <w:right w:val="none" w:sz="0" w:space="0" w:color="auto"/>
      </w:divBdr>
    </w:div>
    <w:div w:id="1608466851">
      <w:bodyDiv w:val="1"/>
      <w:marLeft w:val="0"/>
      <w:marRight w:val="0"/>
      <w:marTop w:val="0"/>
      <w:marBottom w:val="0"/>
      <w:divBdr>
        <w:top w:val="none" w:sz="0" w:space="0" w:color="auto"/>
        <w:left w:val="none" w:sz="0" w:space="0" w:color="auto"/>
        <w:bottom w:val="none" w:sz="0" w:space="0" w:color="auto"/>
        <w:right w:val="none" w:sz="0" w:space="0" w:color="auto"/>
      </w:divBdr>
    </w:div>
    <w:div w:id="1608931498">
      <w:bodyDiv w:val="1"/>
      <w:marLeft w:val="0"/>
      <w:marRight w:val="0"/>
      <w:marTop w:val="0"/>
      <w:marBottom w:val="0"/>
      <w:divBdr>
        <w:top w:val="none" w:sz="0" w:space="0" w:color="auto"/>
        <w:left w:val="none" w:sz="0" w:space="0" w:color="auto"/>
        <w:bottom w:val="none" w:sz="0" w:space="0" w:color="auto"/>
        <w:right w:val="none" w:sz="0" w:space="0" w:color="auto"/>
      </w:divBdr>
    </w:div>
    <w:div w:id="1610234042">
      <w:bodyDiv w:val="1"/>
      <w:marLeft w:val="0"/>
      <w:marRight w:val="0"/>
      <w:marTop w:val="0"/>
      <w:marBottom w:val="0"/>
      <w:divBdr>
        <w:top w:val="none" w:sz="0" w:space="0" w:color="auto"/>
        <w:left w:val="none" w:sz="0" w:space="0" w:color="auto"/>
        <w:bottom w:val="none" w:sz="0" w:space="0" w:color="auto"/>
        <w:right w:val="none" w:sz="0" w:space="0" w:color="auto"/>
      </w:divBdr>
    </w:div>
    <w:div w:id="1611544305">
      <w:bodyDiv w:val="1"/>
      <w:marLeft w:val="0"/>
      <w:marRight w:val="0"/>
      <w:marTop w:val="0"/>
      <w:marBottom w:val="0"/>
      <w:divBdr>
        <w:top w:val="none" w:sz="0" w:space="0" w:color="auto"/>
        <w:left w:val="none" w:sz="0" w:space="0" w:color="auto"/>
        <w:bottom w:val="none" w:sz="0" w:space="0" w:color="auto"/>
        <w:right w:val="none" w:sz="0" w:space="0" w:color="auto"/>
      </w:divBdr>
    </w:div>
    <w:div w:id="1612203301">
      <w:bodyDiv w:val="1"/>
      <w:marLeft w:val="0"/>
      <w:marRight w:val="0"/>
      <w:marTop w:val="0"/>
      <w:marBottom w:val="0"/>
      <w:divBdr>
        <w:top w:val="none" w:sz="0" w:space="0" w:color="auto"/>
        <w:left w:val="none" w:sz="0" w:space="0" w:color="auto"/>
        <w:bottom w:val="none" w:sz="0" w:space="0" w:color="auto"/>
        <w:right w:val="none" w:sz="0" w:space="0" w:color="auto"/>
      </w:divBdr>
      <w:divsChild>
        <w:div w:id="823669756">
          <w:marLeft w:val="0"/>
          <w:marRight w:val="0"/>
          <w:marTop w:val="0"/>
          <w:marBottom w:val="0"/>
          <w:divBdr>
            <w:top w:val="none" w:sz="0" w:space="0" w:color="auto"/>
            <w:left w:val="none" w:sz="0" w:space="0" w:color="auto"/>
            <w:bottom w:val="none" w:sz="0" w:space="0" w:color="auto"/>
            <w:right w:val="none" w:sz="0" w:space="0" w:color="auto"/>
          </w:divBdr>
        </w:div>
        <w:div w:id="1118179869">
          <w:marLeft w:val="0"/>
          <w:marRight w:val="0"/>
          <w:marTop w:val="0"/>
          <w:marBottom w:val="0"/>
          <w:divBdr>
            <w:top w:val="none" w:sz="0" w:space="0" w:color="auto"/>
            <w:left w:val="none" w:sz="0" w:space="0" w:color="auto"/>
            <w:bottom w:val="none" w:sz="0" w:space="0" w:color="auto"/>
            <w:right w:val="none" w:sz="0" w:space="0" w:color="auto"/>
          </w:divBdr>
          <w:divsChild>
            <w:div w:id="1182084868">
              <w:marLeft w:val="0"/>
              <w:marRight w:val="0"/>
              <w:marTop w:val="0"/>
              <w:marBottom w:val="0"/>
              <w:divBdr>
                <w:top w:val="none" w:sz="0" w:space="0" w:color="auto"/>
                <w:left w:val="none" w:sz="0" w:space="0" w:color="auto"/>
                <w:bottom w:val="none" w:sz="0" w:space="0" w:color="auto"/>
                <w:right w:val="none" w:sz="0" w:space="0" w:color="auto"/>
              </w:divBdr>
              <w:divsChild>
                <w:div w:id="1894079399">
                  <w:marLeft w:val="0"/>
                  <w:marRight w:val="0"/>
                  <w:marTop w:val="0"/>
                  <w:marBottom w:val="0"/>
                  <w:divBdr>
                    <w:top w:val="none" w:sz="0" w:space="0" w:color="auto"/>
                    <w:left w:val="none" w:sz="0" w:space="0" w:color="auto"/>
                    <w:bottom w:val="none" w:sz="0" w:space="0" w:color="auto"/>
                    <w:right w:val="none" w:sz="0" w:space="0" w:color="auto"/>
                  </w:divBdr>
                  <w:divsChild>
                    <w:div w:id="1384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94164">
      <w:bodyDiv w:val="1"/>
      <w:marLeft w:val="0"/>
      <w:marRight w:val="0"/>
      <w:marTop w:val="0"/>
      <w:marBottom w:val="0"/>
      <w:divBdr>
        <w:top w:val="none" w:sz="0" w:space="0" w:color="auto"/>
        <w:left w:val="none" w:sz="0" w:space="0" w:color="auto"/>
        <w:bottom w:val="none" w:sz="0" w:space="0" w:color="auto"/>
        <w:right w:val="none" w:sz="0" w:space="0" w:color="auto"/>
      </w:divBdr>
    </w:div>
    <w:div w:id="1612666493">
      <w:bodyDiv w:val="1"/>
      <w:marLeft w:val="0"/>
      <w:marRight w:val="0"/>
      <w:marTop w:val="0"/>
      <w:marBottom w:val="0"/>
      <w:divBdr>
        <w:top w:val="none" w:sz="0" w:space="0" w:color="auto"/>
        <w:left w:val="none" w:sz="0" w:space="0" w:color="auto"/>
        <w:bottom w:val="none" w:sz="0" w:space="0" w:color="auto"/>
        <w:right w:val="none" w:sz="0" w:space="0" w:color="auto"/>
      </w:divBdr>
    </w:div>
    <w:div w:id="1612929069">
      <w:bodyDiv w:val="1"/>
      <w:marLeft w:val="0"/>
      <w:marRight w:val="0"/>
      <w:marTop w:val="0"/>
      <w:marBottom w:val="0"/>
      <w:divBdr>
        <w:top w:val="none" w:sz="0" w:space="0" w:color="auto"/>
        <w:left w:val="none" w:sz="0" w:space="0" w:color="auto"/>
        <w:bottom w:val="none" w:sz="0" w:space="0" w:color="auto"/>
        <w:right w:val="none" w:sz="0" w:space="0" w:color="auto"/>
      </w:divBdr>
    </w:div>
    <w:div w:id="1613514592">
      <w:bodyDiv w:val="1"/>
      <w:marLeft w:val="0"/>
      <w:marRight w:val="0"/>
      <w:marTop w:val="0"/>
      <w:marBottom w:val="0"/>
      <w:divBdr>
        <w:top w:val="none" w:sz="0" w:space="0" w:color="auto"/>
        <w:left w:val="none" w:sz="0" w:space="0" w:color="auto"/>
        <w:bottom w:val="none" w:sz="0" w:space="0" w:color="auto"/>
        <w:right w:val="none" w:sz="0" w:space="0" w:color="auto"/>
      </w:divBdr>
    </w:div>
    <w:div w:id="1613590974">
      <w:bodyDiv w:val="1"/>
      <w:marLeft w:val="0"/>
      <w:marRight w:val="0"/>
      <w:marTop w:val="0"/>
      <w:marBottom w:val="0"/>
      <w:divBdr>
        <w:top w:val="none" w:sz="0" w:space="0" w:color="auto"/>
        <w:left w:val="none" w:sz="0" w:space="0" w:color="auto"/>
        <w:bottom w:val="none" w:sz="0" w:space="0" w:color="auto"/>
        <w:right w:val="none" w:sz="0" w:space="0" w:color="auto"/>
      </w:divBdr>
    </w:div>
    <w:div w:id="1613855234">
      <w:bodyDiv w:val="1"/>
      <w:marLeft w:val="0"/>
      <w:marRight w:val="0"/>
      <w:marTop w:val="0"/>
      <w:marBottom w:val="0"/>
      <w:divBdr>
        <w:top w:val="none" w:sz="0" w:space="0" w:color="auto"/>
        <w:left w:val="none" w:sz="0" w:space="0" w:color="auto"/>
        <w:bottom w:val="none" w:sz="0" w:space="0" w:color="auto"/>
        <w:right w:val="none" w:sz="0" w:space="0" w:color="auto"/>
      </w:divBdr>
    </w:div>
    <w:div w:id="1613897515">
      <w:bodyDiv w:val="1"/>
      <w:marLeft w:val="0"/>
      <w:marRight w:val="0"/>
      <w:marTop w:val="0"/>
      <w:marBottom w:val="0"/>
      <w:divBdr>
        <w:top w:val="none" w:sz="0" w:space="0" w:color="auto"/>
        <w:left w:val="none" w:sz="0" w:space="0" w:color="auto"/>
        <w:bottom w:val="none" w:sz="0" w:space="0" w:color="auto"/>
        <w:right w:val="none" w:sz="0" w:space="0" w:color="auto"/>
      </w:divBdr>
    </w:div>
    <w:div w:id="1614171857">
      <w:bodyDiv w:val="1"/>
      <w:marLeft w:val="0"/>
      <w:marRight w:val="0"/>
      <w:marTop w:val="0"/>
      <w:marBottom w:val="0"/>
      <w:divBdr>
        <w:top w:val="none" w:sz="0" w:space="0" w:color="auto"/>
        <w:left w:val="none" w:sz="0" w:space="0" w:color="auto"/>
        <w:bottom w:val="none" w:sz="0" w:space="0" w:color="auto"/>
        <w:right w:val="none" w:sz="0" w:space="0" w:color="auto"/>
      </w:divBdr>
    </w:div>
    <w:div w:id="1614899408">
      <w:bodyDiv w:val="1"/>
      <w:marLeft w:val="0"/>
      <w:marRight w:val="0"/>
      <w:marTop w:val="0"/>
      <w:marBottom w:val="0"/>
      <w:divBdr>
        <w:top w:val="none" w:sz="0" w:space="0" w:color="auto"/>
        <w:left w:val="none" w:sz="0" w:space="0" w:color="auto"/>
        <w:bottom w:val="none" w:sz="0" w:space="0" w:color="auto"/>
        <w:right w:val="none" w:sz="0" w:space="0" w:color="auto"/>
      </w:divBdr>
    </w:div>
    <w:div w:id="1614939491">
      <w:bodyDiv w:val="1"/>
      <w:marLeft w:val="0"/>
      <w:marRight w:val="0"/>
      <w:marTop w:val="0"/>
      <w:marBottom w:val="0"/>
      <w:divBdr>
        <w:top w:val="none" w:sz="0" w:space="0" w:color="auto"/>
        <w:left w:val="none" w:sz="0" w:space="0" w:color="auto"/>
        <w:bottom w:val="none" w:sz="0" w:space="0" w:color="auto"/>
        <w:right w:val="none" w:sz="0" w:space="0" w:color="auto"/>
      </w:divBdr>
    </w:div>
    <w:div w:id="1615625765">
      <w:bodyDiv w:val="1"/>
      <w:marLeft w:val="0"/>
      <w:marRight w:val="0"/>
      <w:marTop w:val="0"/>
      <w:marBottom w:val="0"/>
      <w:divBdr>
        <w:top w:val="none" w:sz="0" w:space="0" w:color="auto"/>
        <w:left w:val="none" w:sz="0" w:space="0" w:color="auto"/>
        <w:bottom w:val="none" w:sz="0" w:space="0" w:color="auto"/>
        <w:right w:val="none" w:sz="0" w:space="0" w:color="auto"/>
      </w:divBdr>
    </w:div>
    <w:div w:id="1616711621">
      <w:bodyDiv w:val="1"/>
      <w:marLeft w:val="0"/>
      <w:marRight w:val="0"/>
      <w:marTop w:val="0"/>
      <w:marBottom w:val="0"/>
      <w:divBdr>
        <w:top w:val="none" w:sz="0" w:space="0" w:color="auto"/>
        <w:left w:val="none" w:sz="0" w:space="0" w:color="auto"/>
        <w:bottom w:val="none" w:sz="0" w:space="0" w:color="auto"/>
        <w:right w:val="none" w:sz="0" w:space="0" w:color="auto"/>
      </w:divBdr>
    </w:div>
    <w:div w:id="1616793865">
      <w:bodyDiv w:val="1"/>
      <w:marLeft w:val="0"/>
      <w:marRight w:val="0"/>
      <w:marTop w:val="0"/>
      <w:marBottom w:val="0"/>
      <w:divBdr>
        <w:top w:val="none" w:sz="0" w:space="0" w:color="auto"/>
        <w:left w:val="none" w:sz="0" w:space="0" w:color="auto"/>
        <w:bottom w:val="none" w:sz="0" w:space="0" w:color="auto"/>
        <w:right w:val="none" w:sz="0" w:space="0" w:color="auto"/>
      </w:divBdr>
      <w:divsChild>
        <w:div w:id="382828328">
          <w:marLeft w:val="0"/>
          <w:marRight w:val="0"/>
          <w:marTop w:val="0"/>
          <w:marBottom w:val="0"/>
          <w:divBdr>
            <w:top w:val="none" w:sz="0" w:space="0" w:color="auto"/>
            <w:left w:val="none" w:sz="0" w:space="0" w:color="auto"/>
            <w:bottom w:val="none" w:sz="0" w:space="0" w:color="auto"/>
            <w:right w:val="none" w:sz="0" w:space="0" w:color="auto"/>
          </w:divBdr>
        </w:div>
        <w:div w:id="481848430">
          <w:marLeft w:val="0"/>
          <w:marRight w:val="0"/>
          <w:marTop w:val="0"/>
          <w:marBottom w:val="0"/>
          <w:divBdr>
            <w:top w:val="none" w:sz="0" w:space="0" w:color="auto"/>
            <w:left w:val="none" w:sz="0" w:space="0" w:color="auto"/>
            <w:bottom w:val="none" w:sz="0" w:space="0" w:color="auto"/>
            <w:right w:val="none" w:sz="0" w:space="0" w:color="auto"/>
          </w:divBdr>
        </w:div>
        <w:div w:id="1050304846">
          <w:marLeft w:val="0"/>
          <w:marRight w:val="0"/>
          <w:marTop w:val="0"/>
          <w:marBottom w:val="0"/>
          <w:divBdr>
            <w:top w:val="none" w:sz="0" w:space="0" w:color="auto"/>
            <w:left w:val="none" w:sz="0" w:space="0" w:color="auto"/>
            <w:bottom w:val="none" w:sz="0" w:space="0" w:color="auto"/>
            <w:right w:val="none" w:sz="0" w:space="0" w:color="auto"/>
          </w:divBdr>
        </w:div>
      </w:divsChild>
    </w:div>
    <w:div w:id="1617249151">
      <w:bodyDiv w:val="1"/>
      <w:marLeft w:val="0"/>
      <w:marRight w:val="0"/>
      <w:marTop w:val="0"/>
      <w:marBottom w:val="0"/>
      <w:divBdr>
        <w:top w:val="none" w:sz="0" w:space="0" w:color="auto"/>
        <w:left w:val="none" w:sz="0" w:space="0" w:color="auto"/>
        <w:bottom w:val="none" w:sz="0" w:space="0" w:color="auto"/>
        <w:right w:val="none" w:sz="0" w:space="0" w:color="auto"/>
      </w:divBdr>
    </w:div>
    <w:div w:id="1617328432">
      <w:bodyDiv w:val="1"/>
      <w:marLeft w:val="0"/>
      <w:marRight w:val="0"/>
      <w:marTop w:val="0"/>
      <w:marBottom w:val="0"/>
      <w:divBdr>
        <w:top w:val="none" w:sz="0" w:space="0" w:color="auto"/>
        <w:left w:val="none" w:sz="0" w:space="0" w:color="auto"/>
        <w:bottom w:val="none" w:sz="0" w:space="0" w:color="auto"/>
        <w:right w:val="none" w:sz="0" w:space="0" w:color="auto"/>
      </w:divBdr>
    </w:div>
    <w:div w:id="1617442845">
      <w:bodyDiv w:val="1"/>
      <w:marLeft w:val="0"/>
      <w:marRight w:val="0"/>
      <w:marTop w:val="0"/>
      <w:marBottom w:val="0"/>
      <w:divBdr>
        <w:top w:val="none" w:sz="0" w:space="0" w:color="auto"/>
        <w:left w:val="none" w:sz="0" w:space="0" w:color="auto"/>
        <w:bottom w:val="none" w:sz="0" w:space="0" w:color="auto"/>
        <w:right w:val="none" w:sz="0" w:space="0" w:color="auto"/>
      </w:divBdr>
    </w:div>
    <w:div w:id="1617524938">
      <w:bodyDiv w:val="1"/>
      <w:marLeft w:val="0"/>
      <w:marRight w:val="0"/>
      <w:marTop w:val="0"/>
      <w:marBottom w:val="0"/>
      <w:divBdr>
        <w:top w:val="none" w:sz="0" w:space="0" w:color="auto"/>
        <w:left w:val="none" w:sz="0" w:space="0" w:color="auto"/>
        <w:bottom w:val="none" w:sz="0" w:space="0" w:color="auto"/>
        <w:right w:val="none" w:sz="0" w:space="0" w:color="auto"/>
      </w:divBdr>
    </w:div>
    <w:div w:id="1617591657">
      <w:bodyDiv w:val="1"/>
      <w:marLeft w:val="0"/>
      <w:marRight w:val="0"/>
      <w:marTop w:val="0"/>
      <w:marBottom w:val="0"/>
      <w:divBdr>
        <w:top w:val="none" w:sz="0" w:space="0" w:color="auto"/>
        <w:left w:val="none" w:sz="0" w:space="0" w:color="auto"/>
        <w:bottom w:val="none" w:sz="0" w:space="0" w:color="auto"/>
        <w:right w:val="none" w:sz="0" w:space="0" w:color="auto"/>
      </w:divBdr>
    </w:div>
    <w:div w:id="1617827633">
      <w:bodyDiv w:val="1"/>
      <w:marLeft w:val="0"/>
      <w:marRight w:val="0"/>
      <w:marTop w:val="0"/>
      <w:marBottom w:val="0"/>
      <w:divBdr>
        <w:top w:val="none" w:sz="0" w:space="0" w:color="auto"/>
        <w:left w:val="none" w:sz="0" w:space="0" w:color="auto"/>
        <w:bottom w:val="none" w:sz="0" w:space="0" w:color="auto"/>
        <w:right w:val="none" w:sz="0" w:space="0" w:color="auto"/>
      </w:divBdr>
    </w:div>
    <w:div w:id="1617911604">
      <w:bodyDiv w:val="1"/>
      <w:marLeft w:val="0"/>
      <w:marRight w:val="0"/>
      <w:marTop w:val="0"/>
      <w:marBottom w:val="0"/>
      <w:divBdr>
        <w:top w:val="none" w:sz="0" w:space="0" w:color="auto"/>
        <w:left w:val="none" w:sz="0" w:space="0" w:color="auto"/>
        <w:bottom w:val="none" w:sz="0" w:space="0" w:color="auto"/>
        <w:right w:val="none" w:sz="0" w:space="0" w:color="auto"/>
      </w:divBdr>
    </w:div>
    <w:div w:id="1618297293">
      <w:bodyDiv w:val="1"/>
      <w:marLeft w:val="0"/>
      <w:marRight w:val="0"/>
      <w:marTop w:val="0"/>
      <w:marBottom w:val="0"/>
      <w:divBdr>
        <w:top w:val="none" w:sz="0" w:space="0" w:color="auto"/>
        <w:left w:val="none" w:sz="0" w:space="0" w:color="auto"/>
        <w:bottom w:val="none" w:sz="0" w:space="0" w:color="auto"/>
        <w:right w:val="none" w:sz="0" w:space="0" w:color="auto"/>
      </w:divBdr>
    </w:div>
    <w:div w:id="1618370776">
      <w:bodyDiv w:val="1"/>
      <w:marLeft w:val="0"/>
      <w:marRight w:val="0"/>
      <w:marTop w:val="0"/>
      <w:marBottom w:val="0"/>
      <w:divBdr>
        <w:top w:val="none" w:sz="0" w:space="0" w:color="auto"/>
        <w:left w:val="none" w:sz="0" w:space="0" w:color="auto"/>
        <w:bottom w:val="none" w:sz="0" w:space="0" w:color="auto"/>
        <w:right w:val="none" w:sz="0" w:space="0" w:color="auto"/>
      </w:divBdr>
    </w:div>
    <w:div w:id="1618371442">
      <w:bodyDiv w:val="1"/>
      <w:marLeft w:val="0"/>
      <w:marRight w:val="0"/>
      <w:marTop w:val="0"/>
      <w:marBottom w:val="0"/>
      <w:divBdr>
        <w:top w:val="none" w:sz="0" w:space="0" w:color="auto"/>
        <w:left w:val="none" w:sz="0" w:space="0" w:color="auto"/>
        <w:bottom w:val="none" w:sz="0" w:space="0" w:color="auto"/>
        <w:right w:val="none" w:sz="0" w:space="0" w:color="auto"/>
      </w:divBdr>
    </w:div>
    <w:div w:id="1618439592">
      <w:bodyDiv w:val="1"/>
      <w:marLeft w:val="0"/>
      <w:marRight w:val="0"/>
      <w:marTop w:val="0"/>
      <w:marBottom w:val="0"/>
      <w:divBdr>
        <w:top w:val="none" w:sz="0" w:space="0" w:color="auto"/>
        <w:left w:val="none" w:sz="0" w:space="0" w:color="auto"/>
        <w:bottom w:val="none" w:sz="0" w:space="0" w:color="auto"/>
        <w:right w:val="none" w:sz="0" w:space="0" w:color="auto"/>
      </w:divBdr>
    </w:div>
    <w:div w:id="1618484599">
      <w:bodyDiv w:val="1"/>
      <w:marLeft w:val="0"/>
      <w:marRight w:val="0"/>
      <w:marTop w:val="0"/>
      <w:marBottom w:val="0"/>
      <w:divBdr>
        <w:top w:val="none" w:sz="0" w:space="0" w:color="auto"/>
        <w:left w:val="none" w:sz="0" w:space="0" w:color="auto"/>
        <w:bottom w:val="none" w:sz="0" w:space="0" w:color="auto"/>
        <w:right w:val="none" w:sz="0" w:space="0" w:color="auto"/>
      </w:divBdr>
    </w:div>
    <w:div w:id="1618486867">
      <w:bodyDiv w:val="1"/>
      <w:marLeft w:val="0"/>
      <w:marRight w:val="0"/>
      <w:marTop w:val="0"/>
      <w:marBottom w:val="0"/>
      <w:divBdr>
        <w:top w:val="none" w:sz="0" w:space="0" w:color="auto"/>
        <w:left w:val="none" w:sz="0" w:space="0" w:color="auto"/>
        <w:bottom w:val="none" w:sz="0" w:space="0" w:color="auto"/>
        <w:right w:val="none" w:sz="0" w:space="0" w:color="auto"/>
      </w:divBdr>
    </w:div>
    <w:div w:id="1618632812">
      <w:bodyDiv w:val="1"/>
      <w:marLeft w:val="0"/>
      <w:marRight w:val="0"/>
      <w:marTop w:val="0"/>
      <w:marBottom w:val="0"/>
      <w:divBdr>
        <w:top w:val="none" w:sz="0" w:space="0" w:color="auto"/>
        <w:left w:val="none" w:sz="0" w:space="0" w:color="auto"/>
        <w:bottom w:val="none" w:sz="0" w:space="0" w:color="auto"/>
        <w:right w:val="none" w:sz="0" w:space="0" w:color="auto"/>
      </w:divBdr>
      <w:divsChild>
        <w:div w:id="198977001">
          <w:marLeft w:val="0"/>
          <w:marRight w:val="0"/>
          <w:marTop w:val="0"/>
          <w:marBottom w:val="0"/>
          <w:divBdr>
            <w:top w:val="none" w:sz="0" w:space="0" w:color="auto"/>
            <w:left w:val="none" w:sz="0" w:space="0" w:color="auto"/>
            <w:bottom w:val="none" w:sz="0" w:space="0" w:color="auto"/>
            <w:right w:val="none" w:sz="0" w:space="0" w:color="auto"/>
          </w:divBdr>
        </w:div>
      </w:divsChild>
    </w:div>
    <w:div w:id="1618872589">
      <w:bodyDiv w:val="1"/>
      <w:marLeft w:val="0"/>
      <w:marRight w:val="0"/>
      <w:marTop w:val="0"/>
      <w:marBottom w:val="0"/>
      <w:divBdr>
        <w:top w:val="none" w:sz="0" w:space="0" w:color="auto"/>
        <w:left w:val="none" w:sz="0" w:space="0" w:color="auto"/>
        <w:bottom w:val="none" w:sz="0" w:space="0" w:color="auto"/>
        <w:right w:val="none" w:sz="0" w:space="0" w:color="auto"/>
      </w:divBdr>
    </w:div>
    <w:div w:id="1618947450">
      <w:bodyDiv w:val="1"/>
      <w:marLeft w:val="0"/>
      <w:marRight w:val="0"/>
      <w:marTop w:val="0"/>
      <w:marBottom w:val="0"/>
      <w:divBdr>
        <w:top w:val="none" w:sz="0" w:space="0" w:color="auto"/>
        <w:left w:val="none" w:sz="0" w:space="0" w:color="auto"/>
        <w:bottom w:val="none" w:sz="0" w:space="0" w:color="auto"/>
        <w:right w:val="none" w:sz="0" w:space="0" w:color="auto"/>
      </w:divBdr>
    </w:div>
    <w:div w:id="1619099397">
      <w:bodyDiv w:val="1"/>
      <w:marLeft w:val="0"/>
      <w:marRight w:val="0"/>
      <w:marTop w:val="0"/>
      <w:marBottom w:val="0"/>
      <w:divBdr>
        <w:top w:val="none" w:sz="0" w:space="0" w:color="auto"/>
        <w:left w:val="none" w:sz="0" w:space="0" w:color="auto"/>
        <w:bottom w:val="none" w:sz="0" w:space="0" w:color="auto"/>
        <w:right w:val="none" w:sz="0" w:space="0" w:color="auto"/>
      </w:divBdr>
    </w:div>
    <w:div w:id="1619558147">
      <w:bodyDiv w:val="1"/>
      <w:marLeft w:val="0"/>
      <w:marRight w:val="0"/>
      <w:marTop w:val="0"/>
      <w:marBottom w:val="0"/>
      <w:divBdr>
        <w:top w:val="none" w:sz="0" w:space="0" w:color="auto"/>
        <w:left w:val="none" w:sz="0" w:space="0" w:color="auto"/>
        <w:bottom w:val="none" w:sz="0" w:space="0" w:color="auto"/>
        <w:right w:val="none" w:sz="0" w:space="0" w:color="auto"/>
      </w:divBdr>
    </w:div>
    <w:div w:id="1619753577">
      <w:bodyDiv w:val="1"/>
      <w:marLeft w:val="0"/>
      <w:marRight w:val="0"/>
      <w:marTop w:val="0"/>
      <w:marBottom w:val="0"/>
      <w:divBdr>
        <w:top w:val="none" w:sz="0" w:space="0" w:color="auto"/>
        <w:left w:val="none" w:sz="0" w:space="0" w:color="auto"/>
        <w:bottom w:val="none" w:sz="0" w:space="0" w:color="auto"/>
        <w:right w:val="none" w:sz="0" w:space="0" w:color="auto"/>
      </w:divBdr>
    </w:div>
    <w:div w:id="1620068956">
      <w:bodyDiv w:val="1"/>
      <w:marLeft w:val="0"/>
      <w:marRight w:val="0"/>
      <w:marTop w:val="0"/>
      <w:marBottom w:val="0"/>
      <w:divBdr>
        <w:top w:val="none" w:sz="0" w:space="0" w:color="auto"/>
        <w:left w:val="none" w:sz="0" w:space="0" w:color="auto"/>
        <w:bottom w:val="none" w:sz="0" w:space="0" w:color="auto"/>
        <w:right w:val="none" w:sz="0" w:space="0" w:color="auto"/>
      </w:divBdr>
    </w:div>
    <w:div w:id="1620988545">
      <w:bodyDiv w:val="1"/>
      <w:marLeft w:val="0"/>
      <w:marRight w:val="0"/>
      <w:marTop w:val="0"/>
      <w:marBottom w:val="0"/>
      <w:divBdr>
        <w:top w:val="none" w:sz="0" w:space="0" w:color="auto"/>
        <w:left w:val="none" w:sz="0" w:space="0" w:color="auto"/>
        <w:bottom w:val="none" w:sz="0" w:space="0" w:color="auto"/>
        <w:right w:val="none" w:sz="0" w:space="0" w:color="auto"/>
      </w:divBdr>
    </w:div>
    <w:div w:id="1621260496">
      <w:bodyDiv w:val="1"/>
      <w:marLeft w:val="0"/>
      <w:marRight w:val="0"/>
      <w:marTop w:val="0"/>
      <w:marBottom w:val="0"/>
      <w:divBdr>
        <w:top w:val="none" w:sz="0" w:space="0" w:color="auto"/>
        <w:left w:val="none" w:sz="0" w:space="0" w:color="auto"/>
        <w:bottom w:val="none" w:sz="0" w:space="0" w:color="auto"/>
        <w:right w:val="none" w:sz="0" w:space="0" w:color="auto"/>
      </w:divBdr>
    </w:div>
    <w:div w:id="1621260818">
      <w:bodyDiv w:val="1"/>
      <w:marLeft w:val="0"/>
      <w:marRight w:val="0"/>
      <w:marTop w:val="0"/>
      <w:marBottom w:val="0"/>
      <w:divBdr>
        <w:top w:val="none" w:sz="0" w:space="0" w:color="auto"/>
        <w:left w:val="none" w:sz="0" w:space="0" w:color="auto"/>
        <w:bottom w:val="none" w:sz="0" w:space="0" w:color="auto"/>
        <w:right w:val="none" w:sz="0" w:space="0" w:color="auto"/>
      </w:divBdr>
    </w:div>
    <w:div w:id="1621569111">
      <w:bodyDiv w:val="1"/>
      <w:marLeft w:val="0"/>
      <w:marRight w:val="0"/>
      <w:marTop w:val="0"/>
      <w:marBottom w:val="0"/>
      <w:divBdr>
        <w:top w:val="none" w:sz="0" w:space="0" w:color="auto"/>
        <w:left w:val="none" w:sz="0" w:space="0" w:color="auto"/>
        <w:bottom w:val="none" w:sz="0" w:space="0" w:color="auto"/>
        <w:right w:val="none" w:sz="0" w:space="0" w:color="auto"/>
      </w:divBdr>
    </w:div>
    <w:div w:id="1621574739">
      <w:bodyDiv w:val="1"/>
      <w:marLeft w:val="0"/>
      <w:marRight w:val="0"/>
      <w:marTop w:val="0"/>
      <w:marBottom w:val="0"/>
      <w:divBdr>
        <w:top w:val="none" w:sz="0" w:space="0" w:color="auto"/>
        <w:left w:val="none" w:sz="0" w:space="0" w:color="auto"/>
        <w:bottom w:val="none" w:sz="0" w:space="0" w:color="auto"/>
        <w:right w:val="none" w:sz="0" w:space="0" w:color="auto"/>
      </w:divBdr>
    </w:div>
    <w:div w:id="1622036224">
      <w:bodyDiv w:val="1"/>
      <w:marLeft w:val="0"/>
      <w:marRight w:val="0"/>
      <w:marTop w:val="0"/>
      <w:marBottom w:val="0"/>
      <w:divBdr>
        <w:top w:val="none" w:sz="0" w:space="0" w:color="auto"/>
        <w:left w:val="none" w:sz="0" w:space="0" w:color="auto"/>
        <w:bottom w:val="none" w:sz="0" w:space="0" w:color="auto"/>
        <w:right w:val="none" w:sz="0" w:space="0" w:color="auto"/>
      </w:divBdr>
    </w:div>
    <w:div w:id="1622036759">
      <w:bodyDiv w:val="1"/>
      <w:marLeft w:val="0"/>
      <w:marRight w:val="0"/>
      <w:marTop w:val="0"/>
      <w:marBottom w:val="0"/>
      <w:divBdr>
        <w:top w:val="none" w:sz="0" w:space="0" w:color="auto"/>
        <w:left w:val="none" w:sz="0" w:space="0" w:color="auto"/>
        <w:bottom w:val="none" w:sz="0" w:space="0" w:color="auto"/>
        <w:right w:val="none" w:sz="0" w:space="0" w:color="auto"/>
      </w:divBdr>
    </w:div>
    <w:div w:id="1622228173">
      <w:bodyDiv w:val="1"/>
      <w:marLeft w:val="0"/>
      <w:marRight w:val="0"/>
      <w:marTop w:val="0"/>
      <w:marBottom w:val="0"/>
      <w:divBdr>
        <w:top w:val="none" w:sz="0" w:space="0" w:color="auto"/>
        <w:left w:val="none" w:sz="0" w:space="0" w:color="auto"/>
        <w:bottom w:val="none" w:sz="0" w:space="0" w:color="auto"/>
        <w:right w:val="none" w:sz="0" w:space="0" w:color="auto"/>
      </w:divBdr>
      <w:divsChild>
        <w:div w:id="412776161">
          <w:marLeft w:val="0"/>
          <w:marRight w:val="0"/>
          <w:marTop w:val="0"/>
          <w:marBottom w:val="0"/>
          <w:divBdr>
            <w:top w:val="none" w:sz="0" w:space="0" w:color="auto"/>
            <w:left w:val="none" w:sz="0" w:space="0" w:color="auto"/>
            <w:bottom w:val="none" w:sz="0" w:space="0" w:color="auto"/>
            <w:right w:val="none" w:sz="0" w:space="0" w:color="auto"/>
          </w:divBdr>
        </w:div>
        <w:div w:id="934094247">
          <w:marLeft w:val="0"/>
          <w:marRight w:val="0"/>
          <w:marTop w:val="0"/>
          <w:marBottom w:val="0"/>
          <w:divBdr>
            <w:top w:val="none" w:sz="0" w:space="0" w:color="auto"/>
            <w:left w:val="none" w:sz="0" w:space="0" w:color="auto"/>
            <w:bottom w:val="none" w:sz="0" w:space="0" w:color="auto"/>
            <w:right w:val="none" w:sz="0" w:space="0" w:color="auto"/>
          </w:divBdr>
        </w:div>
        <w:div w:id="1122387343">
          <w:marLeft w:val="0"/>
          <w:marRight w:val="0"/>
          <w:marTop w:val="0"/>
          <w:marBottom w:val="0"/>
          <w:divBdr>
            <w:top w:val="none" w:sz="0" w:space="0" w:color="auto"/>
            <w:left w:val="none" w:sz="0" w:space="0" w:color="auto"/>
            <w:bottom w:val="none" w:sz="0" w:space="0" w:color="auto"/>
            <w:right w:val="none" w:sz="0" w:space="0" w:color="auto"/>
          </w:divBdr>
        </w:div>
      </w:divsChild>
    </w:div>
    <w:div w:id="1622344086">
      <w:bodyDiv w:val="1"/>
      <w:marLeft w:val="0"/>
      <w:marRight w:val="0"/>
      <w:marTop w:val="0"/>
      <w:marBottom w:val="0"/>
      <w:divBdr>
        <w:top w:val="none" w:sz="0" w:space="0" w:color="auto"/>
        <w:left w:val="none" w:sz="0" w:space="0" w:color="auto"/>
        <w:bottom w:val="none" w:sz="0" w:space="0" w:color="auto"/>
        <w:right w:val="none" w:sz="0" w:space="0" w:color="auto"/>
      </w:divBdr>
    </w:div>
    <w:div w:id="1622568022">
      <w:bodyDiv w:val="1"/>
      <w:marLeft w:val="0"/>
      <w:marRight w:val="0"/>
      <w:marTop w:val="0"/>
      <w:marBottom w:val="0"/>
      <w:divBdr>
        <w:top w:val="none" w:sz="0" w:space="0" w:color="auto"/>
        <w:left w:val="none" w:sz="0" w:space="0" w:color="auto"/>
        <w:bottom w:val="none" w:sz="0" w:space="0" w:color="auto"/>
        <w:right w:val="none" w:sz="0" w:space="0" w:color="auto"/>
      </w:divBdr>
    </w:div>
    <w:div w:id="1622615238">
      <w:bodyDiv w:val="1"/>
      <w:marLeft w:val="0"/>
      <w:marRight w:val="0"/>
      <w:marTop w:val="0"/>
      <w:marBottom w:val="0"/>
      <w:divBdr>
        <w:top w:val="none" w:sz="0" w:space="0" w:color="auto"/>
        <w:left w:val="none" w:sz="0" w:space="0" w:color="auto"/>
        <w:bottom w:val="none" w:sz="0" w:space="0" w:color="auto"/>
        <w:right w:val="none" w:sz="0" w:space="0" w:color="auto"/>
      </w:divBdr>
    </w:div>
    <w:div w:id="1623070711">
      <w:bodyDiv w:val="1"/>
      <w:marLeft w:val="0"/>
      <w:marRight w:val="0"/>
      <w:marTop w:val="0"/>
      <w:marBottom w:val="0"/>
      <w:divBdr>
        <w:top w:val="none" w:sz="0" w:space="0" w:color="auto"/>
        <w:left w:val="none" w:sz="0" w:space="0" w:color="auto"/>
        <w:bottom w:val="none" w:sz="0" w:space="0" w:color="auto"/>
        <w:right w:val="none" w:sz="0" w:space="0" w:color="auto"/>
      </w:divBdr>
    </w:div>
    <w:div w:id="1623339536">
      <w:bodyDiv w:val="1"/>
      <w:marLeft w:val="0"/>
      <w:marRight w:val="0"/>
      <w:marTop w:val="0"/>
      <w:marBottom w:val="0"/>
      <w:divBdr>
        <w:top w:val="none" w:sz="0" w:space="0" w:color="auto"/>
        <w:left w:val="none" w:sz="0" w:space="0" w:color="auto"/>
        <w:bottom w:val="none" w:sz="0" w:space="0" w:color="auto"/>
        <w:right w:val="none" w:sz="0" w:space="0" w:color="auto"/>
      </w:divBdr>
    </w:div>
    <w:div w:id="1623726587">
      <w:bodyDiv w:val="1"/>
      <w:marLeft w:val="0"/>
      <w:marRight w:val="0"/>
      <w:marTop w:val="0"/>
      <w:marBottom w:val="0"/>
      <w:divBdr>
        <w:top w:val="none" w:sz="0" w:space="0" w:color="auto"/>
        <w:left w:val="none" w:sz="0" w:space="0" w:color="auto"/>
        <w:bottom w:val="none" w:sz="0" w:space="0" w:color="auto"/>
        <w:right w:val="none" w:sz="0" w:space="0" w:color="auto"/>
      </w:divBdr>
    </w:div>
    <w:div w:id="1624462535">
      <w:bodyDiv w:val="1"/>
      <w:marLeft w:val="0"/>
      <w:marRight w:val="0"/>
      <w:marTop w:val="0"/>
      <w:marBottom w:val="0"/>
      <w:divBdr>
        <w:top w:val="none" w:sz="0" w:space="0" w:color="auto"/>
        <w:left w:val="none" w:sz="0" w:space="0" w:color="auto"/>
        <w:bottom w:val="none" w:sz="0" w:space="0" w:color="auto"/>
        <w:right w:val="none" w:sz="0" w:space="0" w:color="auto"/>
      </w:divBdr>
    </w:div>
    <w:div w:id="1624775430">
      <w:bodyDiv w:val="1"/>
      <w:marLeft w:val="0"/>
      <w:marRight w:val="0"/>
      <w:marTop w:val="0"/>
      <w:marBottom w:val="0"/>
      <w:divBdr>
        <w:top w:val="none" w:sz="0" w:space="0" w:color="auto"/>
        <w:left w:val="none" w:sz="0" w:space="0" w:color="auto"/>
        <w:bottom w:val="none" w:sz="0" w:space="0" w:color="auto"/>
        <w:right w:val="none" w:sz="0" w:space="0" w:color="auto"/>
      </w:divBdr>
    </w:div>
    <w:div w:id="1625502058">
      <w:bodyDiv w:val="1"/>
      <w:marLeft w:val="0"/>
      <w:marRight w:val="0"/>
      <w:marTop w:val="0"/>
      <w:marBottom w:val="0"/>
      <w:divBdr>
        <w:top w:val="none" w:sz="0" w:space="0" w:color="auto"/>
        <w:left w:val="none" w:sz="0" w:space="0" w:color="auto"/>
        <w:bottom w:val="none" w:sz="0" w:space="0" w:color="auto"/>
        <w:right w:val="none" w:sz="0" w:space="0" w:color="auto"/>
      </w:divBdr>
    </w:div>
    <w:div w:id="1625690403">
      <w:bodyDiv w:val="1"/>
      <w:marLeft w:val="0"/>
      <w:marRight w:val="0"/>
      <w:marTop w:val="0"/>
      <w:marBottom w:val="0"/>
      <w:divBdr>
        <w:top w:val="none" w:sz="0" w:space="0" w:color="auto"/>
        <w:left w:val="none" w:sz="0" w:space="0" w:color="auto"/>
        <w:bottom w:val="none" w:sz="0" w:space="0" w:color="auto"/>
        <w:right w:val="none" w:sz="0" w:space="0" w:color="auto"/>
      </w:divBdr>
    </w:div>
    <w:div w:id="1625772695">
      <w:bodyDiv w:val="1"/>
      <w:marLeft w:val="0"/>
      <w:marRight w:val="0"/>
      <w:marTop w:val="0"/>
      <w:marBottom w:val="0"/>
      <w:divBdr>
        <w:top w:val="none" w:sz="0" w:space="0" w:color="auto"/>
        <w:left w:val="none" w:sz="0" w:space="0" w:color="auto"/>
        <w:bottom w:val="none" w:sz="0" w:space="0" w:color="auto"/>
        <w:right w:val="none" w:sz="0" w:space="0" w:color="auto"/>
      </w:divBdr>
      <w:divsChild>
        <w:div w:id="71245959">
          <w:marLeft w:val="0"/>
          <w:marRight w:val="0"/>
          <w:marTop w:val="0"/>
          <w:marBottom w:val="0"/>
          <w:divBdr>
            <w:top w:val="none" w:sz="0" w:space="0" w:color="auto"/>
            <w:left w:val="none" w:sz="0" w:space="0" w:color="auto"/>
            <w:bottom w:val="none" w:sz="0" w:space="0" w:color="auto"/>
            <w:right w:val="none" w:sz="0" w:space="0" w:color="auto"/>
          </w:divBdr>
        </w:div>
        <w:div w:id="486171568">
          <w:marLeft w:val="0"/>
          <w:marRight w:val="0"/>
          <w:marTop w:val="0"/>
          <w:marBottom w:val="0"/>
          <w:divBdr>
            <w:top w:val="none" w:sz="0" w:space="0" w:color="auto"/>
            <w:left w:val="none" w:sz="0" w:space="0" w:color="auto"/>
            <w:bottom w:val="none" w:sz="0" w:space="0" w:color="auto"/>
            <w:right w:val="none" w:sz="0" w:space="0" w:color="auto"/>
          </w:divBdr>
        </w:div>
        <w:div w:id="1347513168">
          <w:marLeft w:val="0"/>
          <w:marRight w:val="0"/>
          <w:marTop w:val="0"/>
          <w:marBottom w:val="0"/>
          <w:divBdr>
            <w:top w:val="none" w:sz="0" w:space="0" w:color="auto"/>
            <w:left w:val="none" w:sz="0" w:space="0" w:color="auto"/>
            <w:bottom w:val="none" w:sz="0" w:space="0" w:color="auto"/>
            <w:right w:val="none" w:sz="0" w:space="0" w:color="auto"/>
          </w:divBdr>
        </w:div>
        <w:div w:id="1724284453">
          <w:marLeft w:val="0"/>
          <w:marRight w:val="0"/>
          <w:marTop w:val="0"/>
          <w:marBottom w:val="0"/>
          <w:divBdr>
            <w:top w:val="none" w:sz="0" w:space="0" w:color="auto"/>
            <w:left w:val="none" w:sz="0" w:space="0" w:color="auto"/>
            <w:bottom w:val="none" w:sz="0" w:space="0" w:color="auto"/>
            <w:right w:val="none" w:sz="0" w:space="0" w:color="auto"/>
          </w:divBdr>
        </w:div>
        <w:div w:id="1868178464">
          <w:marLeft w:val="0"/>
          <w:marRight w:val="0"/>
          <w:marTop w:val="0"/>
          <w:marBottom w:val="0"/>
          <w:divBdr>
            <w:top w:val="none" w:sz="0" w:space="0" w:color="auto"/>
            <w:left w:val="none" w:sz="0" w:space="0" w:color="auto"/>
            <w:bottom w:val="none" w:sz="0" w:space="0" w:color="auto"/>
            <w:right w:val="none" w:sz="0" w:space="0" w:color="auto"/>
          </w:divBdr>
        </w:div>
        <w:div w:id="2135100094">
          <w:marLeft w:val="0"/>
          <w:marRight w:val="0"/>
          <w:marTop w:val="0"/>
          <w:marBottom w:val="0"/>
          <w:divBdr>
            <w:top w:val="none" w:sz="0" w:space="0" w:color="auto"/>
            <w:left w:val="none" w:sz="0" w:space="0" w:color="auto"/>
            <w:bottom w:val="none" w:sz="0" w:space="0" w:color="auto"/>
            <w:right w:val="none" w:sz="0" w:space="0" w:color="auto"/>
          </w:divBdr>
        </w:div>
      </w:divsChild>
    </w:div>
    <w:div w:id="1626232288">
      <w:bodyDiv w:val="1"/>
      <w:marLeft w:val="0"/>
      <w:marRight w:val="0"/>
      <w:marTop w:val="0"/>
      <w:marBottom w:val="0"/>
      <w:divBdr>
        <w:top w:val="none" w:sz="0" w:space="0" w:color="auto"/>
        <w:left w:val="none" w:sz="0" w:space="0" w:color="auto"/>
        <w:bottom w:val="none" w:sz="0" w:space="0" w:color="auto"/>
        <w:right w:val="none" w:sz="0" w:space="0" w:color="auto"/>
      </w:divBdr>
    </w:div>
    <w:div w:id="1626619923">
      <w:bodyDiv w:val="1"/>
      <w:marLeft w:val="0"/>
      <w:marRight w:val="0"/>
      <w:marTop w:val="0"/>
      <w:marBottom w:val="0"/>
      <w:divBdr>
        <w:top w:val="none" w:sz="0" w:space="0" w:color="auto"/>
        <w:left w:val="none" w:sz="0" w:space="0" w:color="auto"/>
        <w:bottom w:val="none" w:sz="0" w:space="0" w:color="auto"/>
        <w:right w:val="none" w:sz="0" w:space="0" w:color="auto"/>
      </w:divBdr>
    </w:div>
    <w:div w:id="1627080346">
      <w:bodyDiv w:val="1"/>
      <w:marLeft w:val="0"/>
      <w:marRight w:val="0"/>
      <w:marTop w:val="0"/>
      <w:marBottom w:val="0"/>
      <w:divBdr>
        <w:top w:val="none" w:sz="0" w:space="0" w:color="auto"/>
        <w:left w:val="none" w:sz="0" w:space="0" w:color="auto"/>
        <w:bottom w:val="none" w:sz="0" w:space="0" w:color="auto"/>
        <w:right w:val="none" w:sz="0" w:space="0" w:color="auto"/>
      </w:divBdr>
    </w:div>
    <w:div w:id="1627616745">
      <w:bodyDiv w:val="1"/>
      <w:marLeft w:val="0"/>
      <w:marRight w:val="0"/>
      <w:marTop w:val="0"/>
      <w:marBottom w:val="0"/>
      <w:divBdr>
        <w:top w:val="none" w:sz="0" w:space="0" w:color="auto"/>
        <w:left w:val="none" w:sz="0" w:space="0" w:color="auto"/>
        <w:bottom w:val="none" w:sz="0" w:space="0" w:color="auto"/>
        <w:right w:val="none" w:sz="0" w:space="0" w:color="auto"/>
      </w:divBdr>
    </w:div>
    <w:div w:id="1627664446">
      <w:bodyDiv w:val="1"/>
      <w:marLeft w:val="0"/>
      <w:marRight w:val="0"/>
      <w:marTop w:val="0"/>
      <w:marBottom w:val="0"/>
      <w:divBdr>
        <w:top w:val="none" w:sz="0" w:space="0" w:color="auto"/>
        <w:left w:val="none" w:sz="0" w:space="0" w:color="auto"/>
        <w:bottom w:val="none" w:sz="0" w:space="0" w:color="auto"/>
        <w:right w:val="none" w:sz="0" w:space="0" w:color="auto"/>
      </w:divBdr>
    </w:div>
    <w:div w:id="1627851638">
      <w:bodyDiv w:val="1"/>
      <w:marLeft w:val="0"/>
      <w:marRight w:val="0"/>
      <w:marTop w:val="0"/>
      <w:marBottom w:val="0"/>
      <w:divBdr>
        <w:top w:val="none" w:sz="0" w:space="0" w:color="auto"/>
        <w:left w:val="none" w:sz="0" w:space="0" w:color="auto"/>
        <w:bottom w:val="none" w:sz="0" w:space="0" w:color="auto"/>
        <w:right w:val="none" w:sz="0" w:space="0" w:color="auto"/>
      </w:divBdr>
    </w:div>
    <w:div w:id="1627929019">
      <w:bodyDiv w:val="1"/>
      <w:marLeft w:val="0"/>
      <w:marRight w:val="0"/>
      <w:marTop w:val="0"/>
      <w:marBottom w:val="0"/>
      <w:divBdr>
        <w:top w:val="none" w:sz="0" w:space="0" w:color="auto"/>
        <w:left w:val="none" w:sz="0" w:space="0" w:color="auto"/>
        <w:bottom w:val="none" w:sz="0" w:space="0" w:color="auto"/>
        <w:right w:val="none" w:sz="0" w:space="0" w:color="auto"/>
      </w:divBdr>
    </w:div>
    <w:div w:id="1628318951">
      <w:bodyDiv w:val="1"/>
      <w:marLeft w:val="0"/>
      <w:marRight w:val="0"/>
      <w:marTop w:val="0"/>
      <w:marBottom w:val="0"/>
      <w:divBdr>
        <w:top w:val="none" w:sz="0" w:space="0" w:color="auto"/>
        <w:left w:val="none" w:sz="0" w:space="0" w:color="auto"/>
        <w:bottom w:val="none" w:sz="0" w:space="0" w:color="auto"/>
        <w:right w:val="none" w:sz="0" w:space="0" w:color="auto"/>
      </w:divBdr>
    </w:div>
    <w:div w:id="1628510520">
      <w:bodyDiv w:val="1"/>
      <w:marLeft w:val="0"/>
      <w:marRight w:val="0"/>
      <w:marTop w:val="0"/>
      <w:marBottom w:val="0"/>
      <w:divBdr>
        <w:top w:val="none" w:sz="0" w:space="0" w:color="auto"/>
        <w:left w:val="none" w:sz="0" w:space="0" w:color="auto"/>
        <w:bottom w:val="none" w:sz="0" w:space="0" w:color="auto"/>
        <w:right w:val="none" w:sz="0" w:space="0" w:color="auto"/>
      </w:divBdr>
    </w:div>
    <w:div w:id="1628581717">
      <w:bodyDiv w:val="1"/>
      <w:marLeft w:val="0"/>
      <w:marRight w:val="0"/>
      <w:marTop w:val="0"/>
      <w:marBottom w:val="0"/>
      <w:divBdr>
        <w:top w:val="none" w:sz="0" w:space="0" w:color="auto"/>
        <w:left w:val="none" w:sz="0" w:space="0" w:color="auto"/>
        <w:bottom w:val="none" w:sz="0" w:space="0" w:color="auto"/>
        <w:right w:val="none" w:sz="0" w:space="0" w:color="auto"/>
      </w:divBdr>
    </w:div>
    <w:div w:id="1628974168">
      <w:bodyDiv w:val="1"/>
      <w:marLeft w:val="0"/>
      <w:marRight w:val="0"/>
      <w:marTop w:val="0"/>
      <w:marBottom w:val="0"/>
      <w:divBdr>
        <w:top w:val="none" w:sz="0" w:space="0" w:color="auto"/>
        <w:left w:val="none" w:sz="0" w:space="0" w:color="auto"/>
        <w:bottom w:val="none" w:sz="0" w:space="0" w:color="auto"/>
        <w:right w:val="none" w:sz="0" w:space="0" w:color="auto"/>
      </w:divBdr>
      <w:divsChild>
        <w:div w:id="1445226742">
          <w:marLeft w:val="0"/>
          <w:marRight w:val="0"/>
          <w:marTop w:val="0"/>
          <w:marBottom w:val="75"/>
          <w:divBdr>
            <w:top w:val="none" w:sz="0" w:space="0" w:color="auto"/>
            <w:left w:val="none" w:sz="0" w:space="0" w:color="auto"/>
            <w:bottom w:val="none" w:sz="0" w:space="0" w:color="auto"/>
            <w:right w:val="none" w:sz="0" w:space="0" w:color="auto"/>
          </w:divBdr>
        </w:div>
        <w:div w:id="1540125810">
          <w:marLeft w:val="0"/>
          <w:marRight w:val="0"/>
          <w:marTop w:val="0"/>
          <w:marBottom w:val="0"/>
          <w:divBdr>
            <w:top w:val="none" w:sz="0" w:space="0" w:color="auto"/>
            <w:left w:val="none" w:sz="0" w:space="0" w:color="auto"/>
            <w:bottom w:val="none" w:sz="0" w:space="0" w:color="auto"/>
            <w:right w:val="none" w:sz="0" w:space="0" w:color="auto"/>
          </w:divBdr>
        </w:div>
      </w:divsChild>
    </w:div>
    <w:div w:id="1629166398">
      <w:bodyDiv w:val="1"/>
      <w:marLeft w:val="0"/>
      <w:marRight w:val="0"/>
      <w:marTop w:val="0"/>
      <w:marBottom w:val="0"/>
      <w:divBdr>
        <w:top w:val="none" w:sz="0" w:space="0" w:color="auto"/>
        <w:left w:val="none" w:sz="0" w:space="0" w:color="auto"/>
        <w:bottom w:val="none" w:sz="0" w:space="0" w:color="auto"/>
        <w:right w:val="none" w:sz="0" w:space="0" w:color="auto"/>
      </w:divBdr>
    </w:div>
    <w:div w:id="1629167603">
      <w:bodyDiv w:val="1"/>
      <w:marLeft w:val="0"/>
      <w:marRight w:val="0"/>
      <w:marTop w:val="0"/>
      <w:marBottom w:val="0"/>
      <w:divBdr>
        <w:top w:val="none" w:sz="0" w:space="0" w:color="auto"/>
        <w:left w:val="none" w:sz="0" w:space="0" w:color="auto"/>
        <w:bottom w:val="none" w:sz="0" w:space="0" w:color="auto"/>
        <w:right w:val="none" w:sz="0" w:space="0" w:color="auto"/>
      </w:divBdr>
    </w:div>
    <w:div w:id="1629317137">
      <w:bodyDiv w:val="1"/>
      <w:marLeft w:val="0"/>
      <w:marRight w:val="0"/>
      <w:marTop w:val="0"/>
      <w:marBottom w:val="0"/>
      <w:divBdr>
        <w:top w:val="none" w:sz="0" w:space="0" w:color="auto"/>
        <w:left w:val="none" w:sz="0" w:space="0" w:color="auto"/>
        <w:bottom w:val="none" w:sz="0" w:space="0" w:color="auto"/>
        <w:right w:val="none" w:sz="0" w:space="0" w:color="auto"/>
      </w:divBdr>
    </w:div>
    <w:div w:id="1629504985">
      <w:bodyDiv w:val="1"/>
      <w:marLeft w:val="0"/>
      <w:marRight w:val="0"/>
      <w:marTop w:val="0"/>
      <w:marBottom w:val="0"/>
      <w:divBdr>
        <w:top w:val="none" w:sz="0" w:space="0" w:color="auto"/>
        <w:left w:val="none" w:sz="0" w:space="0" w:color="auto"/>
        <w:bottom w:val="none" w:sz="0" w:space="0" w:color="auto"/>
        <w:right w:val="none" w:sz="0" w:space="0" w:color="auto"/>
      </w:divBdr>
    </w:div>
    <w:div w:id="1629775690">
      <w:bodyDiv w:val="1"/>
      <w:marLeft w:val="0"/>
      <w:marRight w:val="0"/>
      <w:marTop w:val="0"/>
      <w:marBottom w:val="0"/>
      <w:divBdr>
        <w:top w:val="none" w:sz="0" w:space="0" w:color="auto"/>
        <w:left w:val="none" w:sz="0" w:space="0" w:color="auto"/>
        <w:bottom w:val="none" w:sz="0" w:space="0" w:color="auto"/>
        <w:right w:val="none" w:sz="0" w:space="0" w:color="auto"/>
      </w:divBdr>
    </w:div>
    <w:div w:id="1630161056">
      <w:bodyDiv w:val="1"/>
      <w:marLeft w:val="0"/>
      <w:marRight w:val="0"/>
      <w:marTop w:val="0"/>
      <w:marBottom w:val="0"/>
      <w:divBdr>
        <w:top w:val="none" w:sz="0" w:space="0" w:color="auto"/>
        <w:left w:val="none" w:sz="0" w:space="0" w:color="auto"/>
        <w:bottom w:val="none" w:sz="0" w:space="0" w:color="auto"/>
        <w:right w:val="none" w:sz="0" w:space="0" w:color="auto"/>
      </w:divBdr>
    </w:div>
    <w:div w:id="1630819429">
      <w:bodyDiv w:val="1"/>
      <w:marLeft w:val="0"/>
      <w:marRight w:val="0"/>
      <w:marTop w:val="0"/>
      <w:marBottom w:val="0"/>
      <w:divBdr>
        <w:top w:val="none" w:sz="0" w:space="0" w:color="auto"/>
        <w:left w:val="none" w:sz="0" w:space="0" w:color="auto"/>
        <w:bottom w:val="none" w:sz="0" w:space="0" w:color="auto"/>
        <w:right w:val="none" w:sz="0" w:space="0" w:color="auto"/>
      </w:divBdr>
    </w:div>
    <w:div w:id="1632442900">
      <w:bodyDiv w:val="1"/>
      <w:marLeft w:val="0"/>
      <w:marRight w:val="0"/>
      <w:marTop w:val="0"/>
      <w:marBottom w:val="0"/>
      <w:divBdr>
        <w:top w:val="none" w:sz="0" w:space="0" w:color="auto"/>
        <w:left w:val="none" w:sz="0" w:space="0" w:color="auto"/>
        <w:bottom w:val="none" w:sz="0" w:space="0" w:color="auto"/>
        <w:right w:val="none" w:sz="0" w:space="0" w:color="auto"/>
      </w:divBdr>
    </w:div>
    <w:div w:id="1632784503">
      <w:bodyDiv w:val="1"/>
      <w:marLeft w:val="0"/>
      <w:marRight w:val="0"/>
      <w:marTop w:val="0"/>
      <w:marBottom w:val="0"/>
      <w:divBdr>
        <w:top w:val="none" w:sz="0" w:space="0" w:color="auto"/>
        <w:left w:val="none" w:sz="0" w:space="0" w:color="auto"/>
        <w:bottom w:val="none" w:sz="0" w:space="0" w:color="auto"/>
        <w:right w:val="none" w:sz="0" w:space="0" w:color="auto"/>
      </w:divBdr>
    </w:div>
    <w:div w:id="1633092954">
      <w:bodyDiv w:val="1"/>
      <w:marLeft w:val="0"/>
      <w:marRight w:val="0"/>
      <w:marTop w:val="0"/>
      <w:marBottom w:val="0"/>
      <w:divBdr>
        <w:top w:val="none" w:sz="0" w:space="0" w:color="auto"/>
        <w:left w:val="none" w:sz="0" w:space="0" w:color="auto"/>
        <w:bottom w:val="none" w:sz="0" w:space="0" w:color="auto"/>
        <w:right w:val="none" w:sz="0" w:space="0" w:color="auto"/>
      </w:divBdr>
    </w:div>
    <w:div w:id="1633557302">
      <w:bodyDiv w:val="1"/>
      <w:marLeft w:val="0"/>
      <w:marRight w:val="0"/>
      <w:marTop w:val="0"/>
      <w:marBottom w:val="0"/>
      <w:divBdr>
        <w:top w:val="none" w:sz="0" w:space="0" w:color="auto"/>
        <w:left w:val="none" w:sz="0" w:space="0" w:color="auto"/>
        <w:bottom w:val="none" w:sz="0" w:space="0" w:color="auto"/>
        <w:right w:val="none" w:sz="0" w:space="0" w:color="auto"/>
      </w:divBdr>
    </w:div>
    <w:div w:id="1634485620">
      <w:bodyDiv w:val="1"/>
      <w:marLeft w:val="0"/>
      <w:marRight w:val="0"/>
      <w:marTop w:val="0"/>
      <w:marBottom w:val="0"/>
      <w:divBdr>
        <w:top w:val="none" w:sz="0" w:space="0" w:color="auto"/>
        <w:left w:val="none" w:sz="0" w:space="0" w:color="auto"/>
        <w:bottom w:val="none" w:sz="0" w:space="0" w:color="auto"/>
        <w:right w:val="none" w:sz="0" w:space="0" w:color="auto"/>
      </w:divBdr>
    </w:div>
    <w:div w:id="1634946536">
      <w:bodyDiv w:val="1"/>
      <w:marLeft w:val="0"/>
      <w:marRight w:val="0"/>
      <w:marTop w:val="0"/>
      <w:marBottom w:val="0"/>
      <w:divBdr>
        <w:top w:val="none" w:sz="0" w:space="0" w:color="auto"/>
        <w:left w:val="none" w:sz="0" w:space="0" w:color="auto"/>
        <w:bottom w:val="none" w:sz="0" w:space="0" w:color="auto"/>
        <w:right w:val="none" w:sz="0" w:space="0" w:color="auto"/>
      </w:divBdr>
    </w:div>
    <w:div w:id="1635258356">
      <w:bodyDiv w:val="1"/>
      <w:marLeft w:val="0"/>
      <w:marRight w:val="0"/>
      <w:marTop w:val="0"/>
      <w:marBottom w:val="0"/>
      <w:divBdr>
        <w:top w:val="none" w:sz="0" w:space="0" w:color="auto"/>
        <w:left w:val="none" w:sz="0" w:space="0" w:color="auto"/>
        <w:bottom w:val="none" w:sz="0" w:space="0" w:color="auto"/>
        <w:right w:val="none" w:sz="0" w:space="0" w:color="auto"/>
      </w:divBdr>
    </w:div>
    <w:div w:id="1635451625">
      <w:bodyDiv w:val="1"/>
      <w:marLeft w:val="0"/>
      <w:marRight w:val="0"/>
      <w:marTop w:val="0"/>
      <w:marBottom w:val="0"/>
      <w:divBdr>
        <w:top w:val="none" w:sz="0" w:space="0" w:color="auto"/>
        <w:left w:val="none" w:sz="0" w:space="0" w:color="auto"/>
        <w:bottom w:val="none" w:sz="0" w:space="0" w:color="auto"/>
        <w:right w:val="none" w:sz="0" w:space="0" w:color="auto"/>
      </w:divBdr>
    </w:div>
    <w:div w:id="1635789112">
      <w:bodyDiv w:val="1"/>
      <w:marLeft w:val="0"/>
      <w:marRight w:val="0"/>
      <w:marTop w:val="0"/>
      <w:marBottom w:val="0"/>
      <w:divBdr>
        <w:top w:val="none" w:sz="0" w:space="0" w:color="auto"/>
        <w:left w:val="none" w:sz="0" w:space="0" w:color="auto"/>
        <w:bottom w:val="none" w:sz="0" w:space="0" w:color="auto"/>
        <w:right w:val="none" w:sz="0" w:space="0" w:color="auto"/>
      </w:divBdr>
      <w:divsChild>
        <w:div w:id="251008578">
          <w:marLeft w:val="0"/>
          <w:marRight w:val="0"/>
          <w:marTop w:val="0"/>
          <w:marBottom w:val="0"/>
          <w:divBdr>
            <w:top w:val="none" w:sz="0" w:space="0" w:color="auto"/>
            <w:left w:val="none" w:sz="0" w:space="0" w:color="auto"/>
            <w:bottom w:val="none" w:sz="0" w:space="0" w:color="auto"/>
            <w:right w:val="none" w:sz="0" w:space="0" w:color="auto"/>
          </w:divBdr>
        </w:div>
        <w:div w:id="1811747875">
          <w:marLeft w:val="0"/>
          <w:marRight w:val="0"/>
          <w:marTop w:val="0"/>
          <w:marBottom w:val="0"/>
          <w:divBdr>
            <w:top w:val="none" w:sz="0" w:space="0" w:color="auto"/>
            <w:left w:val="none" w:sz="0" w:space="0" w:color="auto"/>
            <w:bottom w:val="none" w:sz="0" w:space="0" w:color="auto"/>
            <w:right w:val="none" w:sz="0" w:space="0" w:color="auto"/>
          </w:divBdr>
        </w:div>
        <w:div w:id="1925844072">
          <w:marLeft w:val="0"/>
          <w:marRight w:val="0"/>
          <w:marTop w:val="0"/>
          <w:marBottom w:val="0"/>
          <w:divBdr>
            <w:top w:val="none" w:sz="0" w:space="0" w:color="auto"/>
            <w:left w:val="none" w:sz="0" w:space="0" w:color="auto"/>
            <w:bottom w:val="none" w:sz="0" w:space="0" w:color="auto"/>
            <w:right w:val="none" w:sz="0" w:space="0" w:color="auto"/>
          </w:divBdr>
        </w:div>
      </w:divsChild>
    </w:div>
    <w:div w:id="1635794481">
      <w:bodyDiv w:val="1"/>
      <w:marLeft w:val="0"/>
      <w:marRight w:val="0"/>
      <w:marTop w:val="0"/>
      <w:marBottom w:val="0"/>
      <w:divBdr>
        <w:top w:val="none" w:sz="0" w:space="0" w:color="auto"/>
        <w:left w:val="none" w:sz="0" w:space="0" w:color="auto"/>
        <w:bottom w:val="none" w:sz="0" w:space="0" w:color="auto"/>
        <w:right w:val="none" w:sz="0" w:space="0" w:color="auto"/>
      </w:divBdr>
    </w:div>
    <w:div w:id="1636449981">
      <w:bodyDiv w:val="1"/>
      <w:marLeft w:val="0"/>
      <w:marRight w:val="0"/>
      <w:marTop w:val="0"/>
      <w:marBottom w:val="0"/>
      <w:divBdr>
        <w:top w:val="none" w:sz="0" w:space="0" w:color="auto"/>
        <w:left w:val="none" w:sz="0" w:space="0" w:color="auto"/>
        <w:bottom w:val="none" w:sz="0" w:space="0" w:color="auto"/>
        <w:right w:val="none" w:sz="0" w:space="0" w:color="auto"/>
      </w:divBdr>
    </w:div>
    <w:div w:id="1636837780">
      <w:bodyDiv w:val="1"/>
      <w:marLeft w:val="0"/>
      <w:marRight w:val="0"/>
      <w:marTop w:val="0"/>
      <w:marBottom w:val="0"/>
      <w:divBdr>
        <w:top w:val="none" w:sz="0" w:space="0" w:color="auto"/>
        <w:left w:val="none" w:sz="0" w:space="0" w:color="auto"/>
        <w:bottom w:val="none" w:sz="0" w:space="0" w:color="auto"/>
        <w:right w:val="none" w:sz="0" w:space="0" w:color="auto"/>
      </w:divBdr>
    </w:div>
    <w:div w:id="1637418412">
      <w:bodyDiv w:val="1"/>
      <w:marLeft w:val="0"/>
      <w:marRight w:val="0"/>
      <w:marTop w:val="0"/>
      <w:marBottom w:val="0"/>
      <w:divBdr>
        <w:top w:val="none" w:sz="0" w:space="0" w:color="auto"/>
        <w:left w:val="none" w:sz="0" w:space="0" w:color="auto"/>
        <w:bottom w:val="none" w:sz="0" w:space="0" w:color="auto"/>
        <w:right w:val="none" w:sz="0" w:space="0" w:color="auto"/>
      </w:divBdr>
    </w:div>
    <w:div w:id="1637754624">
      <w:bodyDiv w:val="1"/>
      <w:marLeft w:val="0"/>
      <w:marRight w:val="0"/>
      <w:marTop w:val="0"/>
      <w:marBottom w:val="0"/>
      <w:divBdr>
        <w:top w:val="none" w:sz="0" w:space="0" w:color="auto"/>
        <w:left w:val="none" w:sz="0" w:space="0" w:color="auto"/>
        <w:bottom w:val="none" w:sz="0" w:space="0" w:color="auto"/>
        <w:right w:val="none" w:sz="0" w:space="0" w:color="auto"/>
      </w:divBdr>
    </w:div>
    <w:div w:id="1637948160">
      <w:bodyDiv w:val="1"/>
      <w:marLeft w:val="0"/>
      <w:marRight w:val="0"/>
      <w:marTop w:val="0"/>
      <w:marBottom w:val="0"/>
      <w:divBdr>
        <w:top w:val="none" w:sz="0" w:space="0" w:color="auto"/>
        <w:left w:val="none" w:sz="0" w:space="0" w:color="auto"/>
        <w:bottom w:val="none" w:sz="0" w:space="0" w:color="auto"/>
        <w:right w:val="none" w:sz="0" w:space="0" w:color="auto"/>
      </w:divBdr>
    </w:div>
    <w:div w:id="1638878827">
      <w:bodyDiv w:val="1"/>
      <w:marLeft w:val="0"/>
      <w:marRight w:val="0"/>
      <w:marTop w:val="0"/>
      <w:marBottom w:val="0"/>
      <w:divBdr>
        <w:top w:val="none" w:sz="0" w:space="0" w:color="auto"/>
        <w:left w:val="none" w:sz="0" w:space="0" w:color="auto"/>
        <w:bottom w:val="none" w:sz="0" w:space="0" w:color="auto"/>
        <w:right w:val="none" w:sz="0" w:space="0" w:color="auto"/>
      </w:divBdr>
    </w:div>
    <w:div w:id="1639383881">
      <w:bodyDiv w:val="1"/>
      <w:marLeft w:val="0"/>
      <w:marRight w:val="0"/>
      <w:marTop w:val="0"/>
      <w:marBottom w:val="0"/>
      <w:divBdr>
        <w:top w:val="none" w:sz="0" w:space="0" w:color="auto"/>
        <w:left w:val="none" w:sz="0" w:space="0" w:color="auto"/>
        <w:bottom w:val="none" w:sz="0" w:space="0" w:color="auto"/>
        <w:right w:val="none" w:sz="0" w:space="0" w:color="auto"/>
      </w:divBdr>
    </w:div>
    <w:div w:id="1640064739">
      <w:bodyDiv w:val="1"/>
      <w:marLeft w:val="0"/>
      <w:marRight w:val="0"/>
      <w:marTop w:val="0"/>
      <w:marBottom w:val="0"/>
      <w:divBdr>
        <w:top w:val="none" w:sz="0" w:space="0" w:color="auto"/>
        <w:left w:val="none" w:sz="0" w:space="0" w:color="auto"/>
        <w:bottom w:val="none" w:sz="0" w:space="0" w:color="auto"/>
        <w:right w:val="none" w:sz="0" w:space="0" w:color="auto"/>
      </w:divBdr>
    </w:div>
    <w:div w:id="1640383246">
      <w:bodyDiv w:val="1"/>
      <w:marLeft w:val="0"/>
      <w:marRight w:val="0"/>
      <w:marTop w:val="0"/>
      <w:marBottom w:val="0"/>
      <w:divBdr>
        <w:top w:val="none" w:sz="0" w:space="0" w:color="auto"/>
        <w:left w:val="none" w:sz="0" w:space="0" w:color="auto"/>
        <w:bottom w:val="none" w:sz="0" w:space="0" w:color="auto"/>
        <w:right w:val="none" w:sz="0" w:space="0" w:color="auto"/>
      </w:divBdr>
    </w:div>
    <w:div w:id="1640527334">
      <w:bodyDiv w:val="1"/>
      <w:marLeft w:val="0"/>
      <w:marRight w:val="0"/>
      <w:marTop w:val="0"/>
      <w:marBottom w:val="0"/>
      <w:divBdr>
        <w:top w:val="none" w:sz="0" w:space="0" w:color="auto"/>
        <w:left w:val="none" w:sz="0" w:space="0" w:color="auto"/>
        <w:bottom w:val="none" w:sz="0" w:space="0" w:color="auto"/>
        <w:right w:val="none" w:sz="0" w:space="0" w:color="auto"/>
      </w:divBdr>
    </w:div>
    <w:div w:id="1640571526">
      <w:bodyDiv w:val="1"/>
      <w:marLeft w:val="0"/>
      <w:marRight w:val="0"/>
      <w:marTop w:val="0"/>
      <w:marBottom w:val="0"/>
      <w:divBdr>
        <w:top w:val="none" w:sz="0" w:space="0" w:color="auto"/>
        <w:left w:val="none" w:sz="0" w:space="0" w:color="auto"/>
        <w:bottom w:val="none" w:sz="0" w:space="0" w:color="auto"/>
        <w:right w:val="none" w:sz="0" w:space="0" w:color="auto"/>
      </w:divBdr>
    </w:div>
    <w:div w:id="1641425064">
      <w:bodyDiv w:val="1"/>
      <w:marLeft w:val="0"/>
      <w:marRight w:val="0"/>
      <w:marTop w:val="0"/>
      <w:marBottom w:val="0"/>
      <w:divBdr>
        <w:top w:val="none" w:sz="0" w:space="0" w:color="auto"/>
        <w:left w:val="none" w:sz="0" w:space="0" w:color="auto"/>
        <w:bottom w:val="none" w:sz="0" w:space="0" w:color="auto"/>
        <w:right w:val="none" w:sz="0" w:space="0" w:color="auto"/>
      </w:divBdr>
    </w:div>
    <w:div w:id="1641839968">
      <w:bodyDiv w:val="1"/>
      <w:marLeft w:val="0"/>
      <w:marRight w:val="0"/>
      <w:marTop w:val="0"/>
      <w:marBottom w:val="0"/>
      <w:divBdr>
        <w:top w:val="none" w:sz="0" w:space="0" w:color="auto"/>
        <w:left w:val="none" w:sz="0" w:space="0" w:color="auto"/>
        <w:bottom w:val="none" w:sz="0" w:space="0" w:color="auto"/>
        <w:right w:val="none" w:sz="0" w:space="0" w:color="auto"/>
      </w:divBdr>
    </w:div>
    <w:div w:id="1642537938">
      <w:bodyDiv w:val="1"/>
      <w:marLeft w:val="0"/>
      <w:marRight w:val="0"/>
      <w:marTop w:val="0"/>
      <w:marBottom w:val="0"/>
      <w:divBdr>
        <w:top w:val="none" w:sz="0" w:space="0" w:color="auto"/>
        <w:left w:val="none" w:sz="0" w:space="0" w:color="auto"/>
        <w:bottom w:val="none" w:sz="0" w:space="0" w:color="auto"/>
        <w:right w:val="none" w:sz="0" w:space="0" w:color="auto"/>
      </w:divBdr>
    </w:div>
    <w:div w:id="1643805566">
      <w:bodyDiv w:val="1"/>
      <w:marLeft w:val="0"/>
      <w:marRight w:val="0"/>
      <w:marTop w:val="0"/>
      <w:marBottom w:val="0"/>
      <w:divBdr>
        <w:top w:val="none" w:sz="0" w:space="0" w:color="auto"/>
        <w:left w:val="none" w:sz="0" w:space="0" w:color="auto"/>
        <w:bottom w:val="none" w:sz="0" w:space="0" w:color="auto"/>
        <w:right w:val="none" w:sz="0" w:space="0" w:color="auto"/>
      </w:divBdr>
    </w:div>
    <w:div w:id="1644306454">
      <w:bodyDiv w:val="1"/>
      <w:marLeft w:val="0"/>
      <w:marRight w:val="0"/>
      <w:marTop w:val="0"/>
      <w:marBottom w:val="0"/>
      <w:divBdr>
        <w:top w:val="none" w:sz="0" w:space="0" w:color="auto"/>
        <w:left w:val="none" w:sz="0" w:space="0" w:color="auto"/>
        <w:bottom w:val="none" w:sz="0" w:space="0" w:color="auto"/>
        <w:right w:val="none" w:sz="0" w:space="0" w:color="auto"/>
      </w:divBdr>
    </w:div>
    <w:div w:id="1644381760">
      <w:bodyDiv w:val="1"/>
      <w:marLeft w:val="0"/>
      <w:marRight w:val="0"/>
      <w:marTop w:val="0"/>
      <w:marBottom w:val="0"/>
      <w:divBdr>
        <w:top w:val="none" w:sz="0" w:space="0" w:color="auto"/>
        <w:left w:val="none" w:sz="0" w:space="0" w:color="auto"/>
        <w:bottom w:val="none" w:sz="0" w:space="0" w:color="auto"/>
        <w:right w:val="none" w:sz="0" w:space="0" w:color="auto"/>
      </w:divBdr>
    </w:div>
    <w:div w:id="1644654081">
      <w:bodyDiv w:val="1"/>
      <w:marLeft w:val="0"/>
      <w:marRight w:val="0"/>
      <w:marTop w:val="0"/>
      <w:marBottom w:val="0"/>
      <w:divBdr>
        <w:top w:val="none" w:sz="0" w:space="0" w:color="auto"/>
        <w:left w:val="none" w:sz="0" w:space="0" w:color="auto"/>
        <w:bottom w:val="none" w:sz="0" w:space="0" w:color="auto"/>
        <w:right w:val="none" w:sz="0" w:space="0" w:color="auto"/>
      </w:divBdr>
    </w:div>
    <w:div w:id="1645313402">
      <w:bodyDiv w:val="1"/>
      <w:marLeft w:val="0"/>
      <w:marRight w:val="0"/>
      <w:marTop w:val="0"/>
      <w:marBottom w:val="0"/>
      <w:divBdr>
        <w:top w:val="none" w:sz="0" w:space="0" w:color="auto"/>
        <w:left w:val="none" w:sz="0" w:space="0" w:color="auto"/>
        <w:bottom w:val="none" w:sz="0" w:space="0" w:color="auto"/>
        <w:right w:val="none" w:sz="0" w:space="0" w:color="auto"/>
      </w:divBdr>
    </w:div>
    <w:div w:id="1645498861">
      <w:bodyDiv w:val="1"/>
      <w:marLeft w:val="0"/>
      <w:marRight w:val="0"/>
      <w:marTop w:val="0"/>
      <w:marBottom w:val="0"/>
      <w:divBdr>
        <w:top w:val="none" w:sz="0" w:space="0" w:color="auto"/>
        <w:left w:val="none" w:sz="0" w:space="0" w:color="auto"/>
        <w:bottom w:val="none" w:sz="0" w:space="0" w:color="auto"/>
        <w:right w:val="none" w:sz="0" w:space="0" w:color="auto"/>
      </w:divBdr>
    </w:div>
    <w:div w:id="1645693963">
      <w:bodyDiv w:val="1"/>
      <w:marLeft w:val="0"/>
      <w:marRight w:val="0"/>
      <w:marTop w:val="0"/>
      <w:marBottom w:val="0"/>
      <w:divBdr>
        <w:top w:val="none" w:sz="0" w:space="0" w:color="auto"/>
        <w:left w:val="none" w:sz="0" w:space="0" w:color="auto"/>
        <w:bottom w:val="none" w:sz="0" w:space="0" w:color="auto"/>
        <w:right w:val="none" w:sz="0" w:space="0" w:color="auto"/>
      </w:divBdr>
    </w:div>
    <w:div w:id="1645894965">
      <w:bodyDiv w:val="1"/>
      <w:marLeft w:val="0"/>
      <w:marRight w:val="0"/>
      <w:marTop w:val="0"/>
      <w:marBottom w:val="0"/>
      <w:divBdr>
        <w:top w:val="none" w:sz="0" w:space="0" w:color="auto"/>
        <w:left w:val="none" w:sz="0" w:space="0" w:color="auto"/>
        <w:bottom w:val="none" w:sz="0" w:space="0" w:color="auto"/>
        <w:right w:val="none" w:sz="0" w:space="0" w:color="auto"/>
      </w:divBdr>
    </w:div>
    <w:div w:id="1645962335">
      <w:bodyDiv w:val="1"/>
      <w:marLeft w:val="0"/>
      <w:marRight w:val="0"/>
      <w:marTop w:val="0"/>
      <w:marBottom w:val="0"/>
      <w:divBdr>
        <w:top w:val="none" w:sz="0" w:space="0" w:color="auto"/>
        <w:left w:val="none" w:sz="0" w:space="0" w:color="auto"/>
        <w:bottom w:val="none" w:sz="0" w:space="0" w:color="auto"/>
        <w:right w:val="none" w:sz="0" w:space="0" w:color="auto"/>
      </w:divBdr>
    </w:div>
    <w:div w:id="1646200421">
      <w:bodyDiv w:val="1"/>
      <w:marLeft w:val="0"/>
      <w:marRight w:val="0"/>
      <w:marTop w:val="0"/>
      <w:marBottom w:val="0"/>
      <w:divBdr>
        <w:top w:val="none" w:sz="0" w:space="0" w:color="auto"/>
        <w:left w:val="none" w:sz="0" w:space="0" w:color="auto"/>
        <w:bottom w:val="none" w:sz="0" w:space="0" w:color="auto"/>
        <w:right w:val="none" w:sz="0" w:space="0" w:color="auto"/>
      </w:divBdr>
    </w:div>
    <w:div w:id="1646542175">
      <w:bodyDiv w:val="1"/>
      <w:marLeft w:val="0"/>
      <w:marRight w:val="0"/>
      <w:marTop w:val="0"/>
      <w:marBottom w:val="0"/>
      <w:divBdr>
        <w:top w:val="none" w:sz="0" w:space="0" w:color="auto"/>
        <w:left w:val="none" w:sz="0" w:space="0" w:color="auto"/>
        <w:bottom w:val="none" w:sz="0" w:space="0" w:color="auto"/>
        <w:right w:val="none" w:sz="0" w:space="0" w:color="auto"/>
      </w:divBdr>
    </w:div>
    <w:div w:id="1646617801">
      <w:bodyDiv w:val="1"/>
      <w:marLeft w:val="0"/>
      <w:marRight w:val="0"/>
      <w:marTop w:val="0"/>
      <w:marBottom w:val="0"/>
      <w:divBdr>
        <w:top w:val="none" w:sz="0" w:space="0" w:color="auto"/>
        <w:left w:val="none" w:sz="0" w:space="0" w:color="auto"/>
        <w:bottom w:val="none" w:sz="0" w:space="0" w:color="auto"/>
        <w:right w:val="none" w:sz="0" w:space="0" w:color="auto"/>
      </w:divBdr>
    </w:div>
    <w:div w:id="1646665633">
      <w:bodyDiv w:val="1"/>
      <w:marLeft w:val="0"/>
      <w:marRight w:val="0"/>
      <w:marTop w:val="0"/>
      <w:marBottom w:val="0"/>
      <w:divBdr>
        <w:top w:val="none" w:sz="0" w:space="0" w:color="auto"/>
        <w:left w:val="none" w:sz="0" w:space="0" w:color="auto"/>
        <w:bottom w:val="none" w:sz="0" w:space="0" w:color="auto"/>
        <w:right w:val="none" w:sz="0" w:space="0" w:color="auto"/>
      </w:divBdr>
    </w:div>
    <w:div w:id="1647130087">
      <w:bodyDiv w:val="1"/>
      <w:marLeft w:val="0"/>
      <w:marRight w:val="0"/>
      <w:marTop w:val="0"/>
      <w:marBottom w:val="0"/>
      <w:divBdr>
        <w:top w:val="none" w:sz="0" w:space="0" w:color="auto"/>
        <w:left w:val="none" w:sz="0" w:space="0" w:color="auto"/>
        <w:bottom w:val="none" w:sz="0" w:space="0" w:color="auto"/>
        <w:right w:val="none" w:sz="0" w:space="0" w:color="auto"/>
      </w:divBdr>
    </w:div>
    <w:div w:id="1647589689">
      <w:bodyDiv w:val="1"/>
      <w:marLeft w:val="0"/>
      <w:marRight w:val="0"/>
      <w:marTop w:val="0"/>
      <w:marBottom w:val="0"/>
      <w:divBdr>
        <w:top w:val="none" w:sz="0" w:space="0" w:color="auto"/>
        <w:left w:val="none" w:sz="0" w:space="0" w:color="auto"/>
        <w:bottom w:val="none" w:sz="0" w:space="0" w:color="auto"/>
        <w:right w:val="none" w:sz="0" w:space="0" w:color="auto"/>
      </w:divBdr>
    </w:div>
    <w:div w:id="1648125394">
      <w:bodyDiv w:val="1"/>
      <w:marLeft w:val="0"/>
      <w:marRight w:val="0"/>
      <w:marTop w:val="0"/>
      <w:marBottom w:val="0"/>
      <w:divBdr>
        <w:top w:val="none" w:sz="0" w:space="0" w:color="auto"/>
        <w:left w:val="none" w:sz="0" w:space="0" w:color="auto"/>
        <w:bottom w:val="none" w:sz="0" w:space="0" w:color="auto"/>
        <w:right w:val="none" w:sz="0" w:space="0" w:color="auto"/>
      </w:divBdr>
    </w:div>
    <w:div w:id="1648171166">
      <w:bodyDiv w:val="1"/>
      <w:marLeft w:val="0"/>
      <w:marRight w:val="0"/>
      <w:marTop w:val="0"/>
      <w:marBottom w:val="0"/>
      <w:divBdr>
        <w:top w:val="none" w:sz="0" w:space="0" w:color="auto"/>
        <w:left w:val="none" w:sz="0" w:space="0" w:color="auto"/>
        <w:bottom w:val="none" w:sz="0" w:space="0" w:color="auto"/>
        <w:right w:val="none" w:sz="0" w:space="0" w:color="auto"/>
      </w:divBdr>
    </w:div>
    <w:div w:id="1648440927">
      <w:bodyDiv w:val="1"/>
      <w:marLeft w:val="0"/>
      <w:marRight w:val="0"/>
      <w:marTop w:val="0"/>
      <w:marBottom w:val="0"/>
      <w:divBdr>
        <w:top w:val="none" w:sz="0" w:space="0" w:color="auto"/>
        <w:left w:val="none" w:sz="0" w:space="0" w:color="auto"/>
        <w:bottom w:val="none" w:sz="0" w:space="0" w:color="auto"/>
        <w:right w:val="none" w:sz="0" w:space="0" w:color="auto"/>
      </w:divBdr>
    </w:div>
    <w:div w:id="1648582189">
      <w:bodyDiv w:val="1"/>
      <w:marLeft w:val="0"/>
      <w:marRight w:val="0"/>
      <w:marTop w:val="0"/>
      <w:marBottom w:val="0"/>
      <w:divBdr>
        <w:top w:val="none" w:sz="0" w:space="0" w:color="auto"/>
        <w:left w:val="none" w:sz="0" w:space="0" w:color="auto"/>
        <w:bottom w:val="none" w:sz="0" w:space="0" w:color="auto"/>
        <w:right w:val="none" w:sz="0" w:space="0" w:color="auto"/>
      </w:divBdr>
    </w:div>
    <w:div w:id="1648588327">
      <w:bodyDiv w:val="1"/>
      <w:marLeft w:val="0"/>
      <w:marRight w:val="0"/>
      <w:marTop w:val="0"/>
      <w:marBottom w:val="0"/>
      <w:divBdr>
        <w:top w:val="none" w:sz="0" w:space="0" w:color="auto"/>
        <w:left w:val="none" w:sz="0" w:space="0" w:color="auto"/>
        <w:bottom w:val="none" w:sz="0" w:space="0" w:color="auto"/>
        <w:right w:val="none" w:sz="0" w:space="0" w:color="auto"/>
      </w:divBdr>
    </w:div>
    <w:div w:id="1649820016">
      <w:bodyDiv w:val="1"/>
      <w:marLeft w:val="0"/>
      <w:marRight w:val="0"/>
      <w:marTop w:val="0"/>
      <w:marBottom w:val="0"/>
      <w:divBdr>
        <w:top w:val="none" w:sz="0" w:space="0" w:color="auto"/>
        <w:left w:val="none" w:sz="0" w:space="0" w:color="auto"/>
        <w:bottom w:val="none" w:sz="0" w:space="0" w:color="auto"/>
        <w:right w:val="none" w:sz="0" w:space="0" w:color="auto"/>
      </w:divBdr>
    </w:div>
    <w:div w:id="1649936742">
      <w:bodyDiv w:val="1"/>
      <w:marLeft w:val="0"/>
      <w:marRight w:val="0"/>
      <w:marTop w:val="0"/>
      <w:marBottom w:val="0"/>
      <w:divBdr>
        <w:top w:val="none" w:sz="0" w:space="0" w:color="auto"/>
        <w:left w:val="none" w:sz="0" w:space="0" w:color="auto"/>
        <w:bottom w:val="none" w:sz="0" w:space="0" w:color="auto"/>
        <w:right w:val="none" w:sz="0" w:space="0" w:color="auto"/>
      </w:divBdr>
    </w:div>
    <w:div w:id="1650017596">
      <w:bodyDiv w:val="1"/>
      <w:marLeft w:val="0"/>
      <w:marRight w:val="0"/>
      <w:marTop w:val="0"/>
      <w:marBottom w:val="0"/>
      <w:divBdr>
        <w:top w:val="none" w:sz="0" w:space="0" w:color="auto"/>
        <w:left w:val="none" w:sz="0" w:space="0" w:color="auto"/>
        <w:bottom w:val="none" w:sz="0" w:space="0" w:color="auto"/>
        <w:right w:val="none" w:sz="0" w:space="0" w:color="auto"/>
      </w:divBdr>
    </w:div>
    <w:div w:id="1650205385">
      <w:bodyDiv w:val="1"/>
      <w:marLeft w:val="0"/>
      <w:marRight w:val="0"/>
      <w:marTop w:val="0"/>
      <w:marBottom w:val="0"/>
      <w:divBdr>
        <w:top w:val="none" w:sz="0" w:space="0" w:color="auto"/>
        <w:left w:val="none" w:sz="0" w:space="0" w:color="auto"/>
        <w:bottom w:val="none" w:sz="0" w:space="0" w:color="auto"/>
        <w:right w:val="none" w:sz="0" w:space="0" w:color="auto"/>
      </w:divBdr>
    </w:div>
    <w:div w:id="1650205719">
      <w:bodyDiv w:val="1"/>
      <w:marLeft w:val="0"/>
      <w:marRight w:val="0"/>
      <w:marTop w:val="0"/>
      <w:marBottom w:val="0"/>
      <w:divBdr>
        <w:top w:val="none" w:sz="0" w:space="0" w:color="auto"/>
        <w:left w:val="none" w:sz="0" w:space="0" w:color="auto"/>
        <w:bottom w:val="none" w:sz="0" w:space="0" w:color="auto"/>
        <w:right w:val="none" w:sz="0" w:space="0" w:color="auto"/>
      </w:divBdr>
    </w:div>
    <w:div w:id="1650668818">
      <w:bodyDiv w:val="1"/>
      <w:marLeft w:val="0"/>
      <w:marRight w:val="0"/>
      <w:marTop w:val="0"/>
      <w:marBottom w:val="0"/>
      <w:divBdr>
        <w:top w:val="none" w:sz="0" w:space="0" w:color="auto"/>
        <w:left w:val="none" w:sz="0" w:space="0" w:color="auto"/>
        <w:bottom w:val="none" w:sz="0" w:space="0" w:color="auto"/>
        <w:right w:val="none" w:sz="0" w:space="0" w:color="auto"/>
      </w:divBdr>
    </w:div>
    <w:div w:id="1650670689">
      <w:bodyDiv w:val="1"/>
      <w:marLeft w:val="0"/>
      <w:marRight w:val="0"/>
      <w:marTop w:val="0"/>
      <w:marBottom w:val="0"/>
      <w:divBdr>
        <w:top w:val="none" w:sz="0" w:space="0" w:color="auto"/>
        <w:left w:val="none" w:sz="0" w:space="0" w:color="auto"/>
        <w:bottom w:val="none" w:sz="0" w:space="0" w:color="auto"/>
        <w:right w:val="none" w:sz="0" w:space="0" w:color="auto"/>
      </w:divBdr>
      <w:divsChild>
        <w:div w:id="361174654">
          <w:marLeft w:val="0"/>
          <w:marRight w:val="0"/>
          <w:marTop w:val="0"/>
          <w:marBottom w:val="0"/>
          <w:divBdr>
            <w:top w:val="none" w:sz="0" w:space="0" w:color="auto"/>
            <w:left w:val="none" w:sz="0" w:space="0" w:color="auto"/>
            <w:bottom w:val="none" w:sz="0" w:space="0" w:color="auto"/>
            <w:right w:val="none" w:sz="0" w:space="0" w:color="auto"/>
          </w:divBdr>
          <w:divsChild>
            <w:div w:id="1996637813">
              <w:marLeft w:val="0"/>
              <w:marRight w:val="0"/>
              <w:marTop w:val="0"/>
              <w:marBottom w:val="0"/>
              <w:divBdr>
                <w:top w:val="none" w:sz="0" w:space="0" w:color="auto"/>
                <w:left w:val="none" w:sz="0" w:space="0" w:color="auto"/>
                <w:bottom w:val="none" w:sz="0" w:space="0" w:color="auto"/>
                <w:right w:val="none" w:sz="0" w:space="0" w:color="auto"/>
              </w:divBdr>
              <w:divsChild>
                <w:div w:id="669215041">
                  <w:marLeft w:val="0"/>
                  <w:marRight w:val="0"/>
                  <w:marTop w:val="0"/>
                  <w:marBottom w:val="0"/>
                  <w:divBdr>
                    <w:top w:val="none" w:sz="0" w:space="0" w:color="auto"/>
                    <w:left w:val="none" w:sz="0" w:space="0" w:color="auto"/>
                    <w:bottom w:val="none" w:sz="0" w:space="0" w:color="auto"/>
                    <w:right w:val="none" w:sz="0" w:space="0" w:color="auto"/>
                  </w:divBdr>
                  <w:divsChild>
                    <w:div w:id="918099991">
                      <w:marLeft w:val="0"/>
                      <w:marRight w:val="0"/>
                      <w:marTop w:val="0"/>
                      <w:marBottom w:val="0"/>
                      <w:divBdr>
                        <w:top w:val="none" w:sz="0" w:space="0" w:color="auto"/>
                        <w:left w:val="none" w:sz="0" w:space="0" w:color="auto"/>
                        <w:bottom w:val="none" w:sz="0" w:space="0" w:color="auto"/>
                        <w:right w:val="none" w:sz="0" w:space="0" w:color="auto"/>
                      </w:divBdr>
                      <w:divsChild>
                        <w:div w:id="29308149">
                          <w:marLeft w:val="0"/>
                          <w:marRight w:val="0"/>
                          <w:marTop w:val="0"/>
                          <w:marBottom w:val="0"/>
                          <w:divBdr>
                            <w:top w:val="none" w:sz="0" w:space="0" w:color="auto"/>
                            <w:left w:val="none" w:sz="0" w:space="0" w:color="auto"/>
                            <w:bottom w:val="none" w:sz="0" w:space="0" w:color="auto"/>
                            <w:right w:val="none" w:sz="0" w:space="0" w:color="auto"/>
                          </w:divBdr>
                          <w:divsChild>
                            <w:div w:id="1312558935">
                              <w:marLeft w:val="0"/>
                              <w:marRight w:val="0"/>
                              <w:marTop w:val="0"/>
                              <w:marBottom w:val="0"/>
                              <w:divBdr>
                                <w:top w:val="none" w:sz="0" w:space="0" w:color="auto"/>
                                <w:left w:val="none" w:sz="0" w:space="0" w:color="auto"/>
                                <w:bottom w:val="none" w:sz="0" w:space="0" w:color="auto"/>
                                <w:right w:val="none" w:sz="0" w:space="0" w:color="auto"/>
                              </w:divBdr>
                              <w:divsChild>
                                <w:div w:id="1225795245">
                                  <w:marLeft w:val="0"/>
                                  <w:marRight w:val="0"/>
                                  <w:marTop w:val="0"/>
                                  <w:marBottom w:val="0"/>
                                  <w:divBdr>
                                    <w:top w:val="none" w:sz="0" w:space="0" w:color="auto"/>
                                    <w:left w:val="none" w:sz="0" w:space="0" w:color="auto"/>
                                    <w:bottom w:val="none" w:sz="0" w:space="0" w:color="auto"/>
                                    <w:right w:val="none" w:sz="0" w:space="0" w:color="auto"/>
                                  </w:divBdr>
                                  <w:divsChild>
                                    <w:div w:id="1083994575">
                                      <w:marLeft w:val="0"/>
                                      <w:marRight w:val="0"/>
                                      <w:marTop w:val="0"/>
                                      <w:marBottom w:val="0"/>
                                      <w:divBdr>
                                        <w:top w:val="none" w:sz="0" w:space="0" w:color="auto"/>
                                        <w:left w:val="none" w:sz="0" w:space="0" w:color="auto"/>
                                        <w:bottom w:val="none" w:sz="0" w:space="0" w:color="auto"/>
                                        <w:right w:val="none" w:sz="0" w:space="0" w:color="auto"/>
                                      </w:divBdr>
                                      <w:divsChild>
                                        <w:div w:id="2142459898">
                                          <w:marLeft w:val="0"/>
                                          <w:marRight w:val="0"/>
                                          <w:marTop w:val="0"/>
                                          <w:marBottom w:val="0"/>
                                          <w:divBdr>
                                            <w:top w:val="none" w:sz="0" w:space="0" w:color="auto"/>
                                            <w:left w:val="none" w:sz="0" w:space="0" w:color="auto"/>
                                            <w:bottom w:val="none" w:sz="0" w:space="0" w:color="auto"/>
                                            <w:right w:val="none" w:sz="0" w:space="0" w:color="auto"/>
                                          </w:divBdr>
                                          <w:divsChild>
                                            <w:div w:id="609052542">
                                              <w:marLeft w:val="0"/>
                                              <w:marRight w:val="0"/>
                                              <w:marTop w:val="0"/>
                                              <w:marBottom w:val="0"/>
                                              <w:divBdr>
                                                <w:top w:val="none" w:sz="0" w:space="0" w:color="auto"/>
                                                <w:left w:val="none" w:sz="0" w:space="0" w:color="auto"/>
                                                <w:bottom w:val="none" w:sz="0" w:space="0" w:color="auto"/>
                                                <w:right w:val="none" w:sz="0" w:space="0" w:color="auto"/>
                                              </w:divBdr>
                                              <w:divsChild>
                                                <w:div w:id="1353267058">
                                                  <w:marLeft w:val="0"/>
                                                  <w:marRight w:val="0"/>
                                                  <w:marTop w:val="0"/>
                                                  <w:marBottom w:val="0"/>
                                                  <w:divBdr>
                                                    <w:top w:val="none" w:sz="0" w:space="0" w:color="auto"/>
                                                    <w:left w:val="none" w:sz="0" w:space="0" w:color="auto"/>
                                                    <w:bottom w:val="none" w:sz="0" w:space="0" w:color="auto"/>
                                                    <w:right w:val="none" w:sz="0" w:space="0" w:color="auto"/>
                                                  </w:divBdr>
                                                  <w:divsChild>
                                                    <w:div w:id="769475584">
                                                      <w:marLeft w:val="0"/>
                                                      <w:marRight w:val="0"/>
                                                      <w:marTop w:val="0"/>
                                                      <w:marBottom w:val="0"/>
                                                      <w:divBdr>
                                                        <w:top w:val="none" w:sz="0" w:space="0" w:color="auto"/>
                                                        <w:left w:val="none" w:sz="0" w:space="0" w:color="auto"/>
                                                        <w:bottom w:val="none" w:sz="0" w:space="0" w:color="auto"/>
                                                        <w:right w:val="none" w:sz="0" w:space="0" w:color="auto"/>
                                                      </w:divBdr>
                                                      <w:divsChild>
                                                        <w:div w:id="480776524">
                                                          <w:marLeft w:val="0"/>
                                                          <w:marRight w:val="0"/>
                                                          <w:marTop w:val="0"/>
                                                          <w:marBottom w:val="0"/>
                                                          <w:divBdr>
                                                            <w:top w:val="none" w:sz="0" w:space="0" w:color="auto"/>
                                                            <w:left w:val="none" w:sz="0" w:space="0" w:color="auto"/>
                                                            <w:bottom w:val="none" w:sz="0" w:space="0" w:color="auto"/>
                                                            <w:right w:val="none" w:sz="0" w:space="0" w:color="auto"/>
                                                          </w:divBdr>
                                                          <w:divsChild>
                                                            <w:div w:id="634019123">
                                                              <w:marLeft w:val="0"/>
                                                              <w:marRight w:val="0"/>
                                                              <w:marTop w:val="0"/>
                                                              <w:marBottom w:val="0"/>
                                                              <w:divBdr>
                                                                <w:top w:val="none" w:sz="0" w:space="0" w:color="auto"/>
                                                                <w:left w:val="none" w:sz="0" w:space="0" w:color="auto"/>
                                                                <w:bottom w:val="none" w:sz="0" w:space="0" w:color="auto"/>
                                                                <w:right w:val="none" w:sz="0" w:space="0" w:color="auto"/>
                                                              </w:divBdr>
                                                              <w:divsChild>
                                                                <w:div w:id="380642791">
                                                                  <w:marLeft w:val="0"/>
                                                                  <w:marRight w:val="0"/>
                                                                  <w:marTop w:val="0"/>
                                                                  <w:marBottom w:val="0"/>
                                                                  <w:divBdr>
                                                                    <w:top w:val="none" w:sz="0" w:space="0" w:color="auto"/>
                                                                    <w:left w:val="none" w:sz="0" w:space="0" w:color="auto"/>
                                                                    <w:bottom w:val="none" w:sz="0" w:space="0" w:color="auto"/>
                                                                    <w:right w:val="none" w:sz="0" w:space="0" w:color="auto"/>
                                                                  </w:divBdr>
                                                                  <w:divsChild>
                                                                    <w:div w:id="194513678">
                                                                      <w:marLeft w:val="0"/>
                                                                      <w:marRight w:val="0"/>
                                                                      <w:marTop w:val="0"/>
                                                                      <w:marBottom w:val="0"/>
                                                                      <w:divBdr>
                                                                        <w:top w:val="none" w:sz="0" w:space="0" w:color="auto"/>
                                                                        <w:left w:val="none" w:sz="0" w:space="0" w:color="auto"/>
                                                                        <w:bottom w:val="none" w:sz="0" w:space="0" w:color="auto"/>
                                                                        <w:right w:val="none" w:sz="0" w:space="0" w:color="auto"/>
                                                                      </w:divBdr>
                                                                      <w:divsChild>
                                                                        <w:div w:id="541672854">
                                                                          <w:marLeft w:val="0"/>
                                                                          <w:marRight w:val="0"/>
                                                                          <w:marTop w:val="0"/>
                                                                          <w:marBottom w:val="0"/>
                                                                          <w:divBdr>
                                                                            <w:top w:val="none" w:sz="0" w:space="0" w:color="auto"/>
                                                                            <w:left w:val="none" w:sz="0" w:space="0" w:color="auto"/>
                                                                            <w:bottom w:val="none" w:sz="0" w:space="0" w:color="auto"/>
                                                                            <w:right w:val="none" w:sz="0" w:space="0" w:color="auto"/>
                                                                          </w:divBdr>
                                                                          <w:divsChild>
                                                                            <w:div w:id="334845528">
                                                                              <w:marLeft w:val="0"/>
                                                                              <w:marRight w:val="0"/>
                                                                              <w:marTop w:val="0"/>
                                                                              <w:marBottom w:val="0"/>
                                                                              <w:divBdr>
                                                                                <w:top w:val="none" w:sz="0" w:space="0" w:color="auto"/>
                                                                                <w:left w:val="none" w:sz="0" w:space="0" w:color="auto"/>
                                                                                <w:bottom w:val="none" w:sz="0" w:space="0" w:color="auto"/>
                                                                                <w:right w:val="none" w:sz="0" w:space="0" w:color="auto"/>
                                                                              </w:divBdr>
                                                                              <w:divsChild>
                                                                                <w:div w:id="581916271">
                                                                                  <w:marLeft w:val="0"/>
                                                                                  <w:marRight w:val="0"/>
                                                                                  <w:marTop w:val="0"/>
                                                                                  <w:marBottom w:val="0"/>
                                                                                  <w:divBdr>
                                                                                    <w:top w:val="none" w:sz="0" w:space="0" w:color="auto"/>
                                                                                    <w:left w:val="none" w:sz="0" w:space="0" w:color="auto"/>
                                                                                    <w:bottom w:val="none" w:sz="0" w:space="0" w:color="auto"/>
                                                                                    <w:right w:val="none" w:sz="0" w:space="0" w:color="auto"/>
                                                                                  </w:divBdr>
                                                                                  <w:divsChild>
                                                                                    <w:div w:id="890314198">
                                                                                      <w:marLeft w:val="0"/>
                                                                                      <w:marRight w:val="0"/>
                                                                                      <w:marTop w:val="0"/>
                                                                                      <w:marBottom w:val="0"/>
                                                                                      <w:divBdr>
                                                                                        <w:top w:val="none" w:sz="0" w:space="0" w:color="auto"/>
                                                                                        <w:left w:val="none" w:sz="0" w:space="0" w:color="auto"/>
                                                                                        <w:bottom w:val="none" w:sz="0" w:space="0" w:color="auto"/>
                                                                                        <w:right w:val="none" w:sz="0" w:space="0" w:color="auto"/>
                                                                                      </w:divBdr>
                                                                                      <w:divsChild>
                                                                                        <w:div w:id="1665546949">
                                                                                          <w:marLeft w:val="0"/>
                                                                                          <w:marRight w:val="0"/>
                                                                                          <w:marTop w:val="0"/>
                                                                                          <w:marBottom w:val="0"/>
                                                                                          <w:divBdr>
                                                                                            <w:top w:val="none" w:sz="0" w:space="0" w:color="auto"/>
                                                                                            <w:left w:val="none" w:sz="0" w:space="0" w:color="auto"/>
                                                                                            <w:bottom w:val="none" w:sz="0" w:space="0" w:color="auto"/>
                                                                                            <w:right w:val="none" w:sz="0" w:space="0" w:color="auto"/>
                                                                                          </w:divBdr>
                                                                                          <w:divsChild>
                                                                                            <w:div w:id="1521695787">
                                                                                              <w:marLeft w:val="0"/>
                                                                                              <w:marRight w:val="0"/>
                                                                                              <w:marTop w:val="0"/>
                                                                                              <w:marBottom w:val="0"/>
                                                                                              <w:divBdr>
                                                                                                <w:top w:val="none" w:sz="0" w:space="0" w:color="auto"/>
                                                                                                <w:left w:val="none" w:sz="0" w:space="0" w:color="auto"/>
                                                                                                <w:bottom w:val="none" w:sz="0" w:space="0" w:color="auto"/>
                                                                                                <w:right w:val="none" w:sz="0" w:space="0" w:color="auto"/>
                                                                                              </w:divBdr>
                                                                                              <w:divsChild>
                                                                                                <w:div w:id="1879120923">
                                                                                                  <w:marLeft w:val="0"/>
                                                                                                  <w:marRight w:val="0"/>
                                                                                                  <w:marTop w:val="0"/>
                                                                                                  <w:marBottom w:val="0"/>
                                                                                                  <w:divBdr>
                                                                                                    <w:top w:val="none" w:sz="0" w:space="0" w:color="auto"/>
                                                                                                    <w:left w:val="none" w:sz="0" w:space="0" w:color="auto"/>
                                                                                                    <w:bottom w:val="none" w:sz="0" w:space="0" w:color="auto"/>
                                                                                                    <w:right w:val="none" w:sz="0" w:space="0" w:color="auto"/>
                                                                                                  </w:divBdr>
                                                                                                  <w:divsChild>
                                                                                                    <w:div w:id="201941739">
                                                                                                      <w:marLeft w:val="0"/>
                                                                                                      <w:marRight w:val="0"/>
                                                                                                      <w:marTop w:val="0"/>
                                                                                                      <w:marBottom w:val="0"/>
                                                                                                      <w:divBdr>
                                                                                                        <w:top w:val="none" w:sz="0" w:space="0" w:color="auto"/>
                                                                                                        <w:left w:val="none" w:sz="0" w:space="0" w:color="auto"/>
                                                                                                        <w:bottom w:val="none" w:sz="0" w:space="0" w:color="auto"/>
                                                                                                        <w:right w:val="none" w:sz="0" w:space="0" w:color="auto"/>
                                                                                                      </w:divBdr>
                                                                                                      <w:divsChild>
                                                                                                        <w:div w:id="126553396">
                                                                                                          <w:marLeft w:val="0"/>
                                                                                                          <w:marRight w:val="0"/>
                                                                                                          <w:marTop w:val="0"/>
                                                                                                          <w:marBottom w:val="0"/>
                                                                                                          <w:divBdr>
                                                                                                            <w:top w:val="none" w:sz="0" w:space="0" w:color="auto"/>
                                                                                                            <w:left w:val="none" w:sz="0" w:space="0" w:color="auto"/>
                                                                                                            <w:bottom w:val="none" w:sz="0" w:space="0" w:color="auto"/>
                                                                                                            <w:right w:val="none" w:sz="0" w:space="0" w:color="auto"/>
                                                                                                          </w:divBdr>
                                                                                                          <w:divsChild>
                                                                                                            <w:div w:id="1587763383">
                                                                                                              <w:marLeft w:val="0"/>
                                                                                                              <w:marRight w:val="0"/>
                                                                                                              <w:marTop w:val="0"/>
                                                                                                              <w:marBottom w:val="0"/>
                                                                                                              <w:divBdr>
                                                                                                                <w:top w:val="none" w:sz="0" w:space="0" w:color="auto"/>
                                                                                                                <w:left w:val="none" w:sz="0" w:space="0" w:color="auto"/>
                                                                                                                <w:bottom w:val="none" w:sz="0" w:space="0" w:color="auto"/>
                                                                                                                <w:right w:val="none" w:sz="0" w:space="0" w:color="auto"/>
                                                                                                              </w:divBdr>
                                                                                                              <w:divsChild>
                                                                                                                <w:div w:id="1559436779">
                                                                                                                  <w:marLeft w:val="0"/>
                                                                                                                  <w:marRight w:val="0"/>
                                                                                                                  <w:marTop w:val="0"/>
                                                                                                                  <w:marBottom w:val="0"/>
                                                                                                                  <w:divBdr>
                                                                                                                    <w:top w:val="none" w:sz="0" w:space="0" w:color="auto"/>
                                                                                                                    <w:left w:val="none" w:sz="0" w:space="0" w:color="auto"/>
                                                                                                                    <w:bottom w:val="none" w:sz="0" w:space="0" w:color="auto"/>
                                                                                                                    <w:right w:val="none" w:sz="0" w:space="0" w:color="auto"/>
                                                                                                                  </w:divBdr>
                                                                                                                  <w:divsChild>
                                                                                                                    <w:div w:id="1968389073">
                                                                                                                      <w:marLeft w:val="0"/>
                                                                                                                      <w:marRight w:val="0"/>
                                                                                                                      <w:marTop w:val="0"/>
                                                                                                                      <w:marBottom w:val="0"/>
                                                                                                                      <w:divBdr>
                                                                                                                        <w:top w:val="none" w:sz="0" w:space="0" w:color="auto"/>
                                                                                                                        <w:left w:val="none" w:sz="0" w:space="0" w:color="auto"/>
                                                                                                                        <w:bottom w:val="none" w:sz="0" w:space="0" w:color="auto"/>
                                                                                                                        <w:right w:val="none" w:sz="0" w:space="0" w:color="auto"/>
                                                                                                                      </w:divBdr>
                                                                                                                      <w:divsChild>
                                                                                                                        <w:div w:id="910039268">
                                                                                                                          <w:marLeft w:val="0"/>
                                                                                                                          <w:marRight w:val="0"/>
                                                                                                                          <w:marTop w:val="0"/>
                                                                                                                          <w:marBottom w:val="0"/>
                                                                                                                          <w:divBdr>
                                                                                                                            <w:top w:val="none" w:sz="0" w:space="0" w:color="auto"/>
                                                                                                                            <w:left w:val="none" w:sz="0" w:space="0" w:color="auto"/>
                                                                                                                            <w:bottom w:val="none" w:sz="0" w:space="0" w:color="auto"/>
                                                                                                                            <w:right w:val="none" w:sz="0" w:space="0" w:color="auto"/>
                                                                                                                          </w:divBdr>
                                                                                                                          <w:divsChild>
                                                                                                                            <w:div w:id="11830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209861">
      <w:bodyDiv w:val="1"/>
      <w:marLeft w:val="0"/>
      <w:marRight w:val="0"/>
      <w:marTop w:val="0"/>
      <w:marBottom w:val="0"/>
      <w:divBdr>
        <w:top w:val="none" w:sz="0" w:space="0" w:color="auto"/>
        <w:left w:val="none" w:sz="0" w:space="0" w:color="auto"/>
        <w:bottom w:val="none" w:sz="0" w:space="0" w:color="auto"/>
        <w:right w:val="none" w:sz="0" w:space="0" w:color="auto"/>
      </w:divBdr>
    </w:div>
    <w:div w:id="1652177234">
      <w:bodyDiv w:val="1"/>
      <w:marLeft w:val="0"/>
      <w:marRight w:val="0"/>
      <w:marTop w:val="0"/>
      <w:marBottom w:val="0"/>
      <w:divBdr>
        <w:top w:val="none" w:sz="0" w:space="0" w:color="auto"/>
        <w:left w:val="none" w:sz="0" w:space="0" w:color="auto"/>
        <w:bottom w:val="none" w:sz="0" w:space="0" w:color="auto"/>
        <w:right w:val="none" w:sz="0" w:space="0" w:color="auto"/>
      </w:divBdr>
    </w:div>
    <w:div w:id="1652833783">
      <w:bodyDiv w:val="1"/>
      <w:marLeft w:val="0"/>
      <w:marRight w:val="0"/>
      <w:marTop w:val="0"/>
      <w:marBottom w:val="0"/>
      <w:divBdr>
        <w:top w:val="none" w:sz="0" w:space="0" w:color="auto"/>
        <w:left w:val="none" w:sz="0" w:space="0" w:color="auto"/>
        <w:bottom w:val="none" w:sz="0" w:space="0" w:color="auto"/>
        <w:right w:val="none" w:sz="0" w:space="0" w:color="auto"/>
      </w:divBdr>
    </w:div>
    <w:div w:id="1653559694">
      <w:bodyDiv w:val="1"/>
      <w:marLeft w:val="0"/>
      <w:marRight w:val="0"/>
      <w:marTop w:val="0"/>
      <w:marBottom w:val="0"/>
      <w:divBdr>
        <w:top w:val="none" w:sz="0" w:space="0" w:color="auto"/>
        <w:left w:val="none" w:sz="0" w:space="0" w:color="auto"/>
        <w:bottom w:val="none" w:sz="0" w:space="0" w:color="auto"/>
        <w:right w:val="none" w:sz="0" w:space="0" w:color="auto"/>
      </w:divBdr>
    </w:div>
    <w:div w:id="1653872738">
      <w:bodyDiv w:val="1"/>
      <w:marLeft w:val="0"/>
      <w:marRight w:val="0"/>
      <w:marTop w:val="0"/>
      <w:marBottom w:val="0"/>
      <w:divBdr>
        <w:top w:val="none" w:sz="0" w:space="0" w:color="auto"/>
        <w:left w:val="none" w:sz="0" w:space="0" w:color="auto"/>
        <w:bottom w:val="none" w:sz="0" w:space="0" w:color="auto"/>
        <w:right w:val="none" w:sz="0" w:space="0" w:color="auto"/>
      </w:divBdr>
    </w:div>
    <w:div w:id="1653876158">
      <w:bodyDiv w:val="1"/>
      <w:marLeft w:val="0"/>
      <w:marRight w:val="0"/>
      <w:marTop w:val="0"/>
      <w:marBottom w:val="0"/>
      <w:divBdr>
        <w:top w:val="none" w:sz="0" w:space="0" w:color="auto"/>
        <w:left w:val="none" w:sz="0" w:space="0" w:color="auto"/>
        <w:bottom w:val="none" w:sz="0" w:space="0" w:color="auto"/>
        <w:right w:val="none" w:sz="0" w:space="0" w:color="auto"/>
      </w:divBdr>
    </w:div>
    <w:div w:id="1653951258">
      <w:bodyDiv w:val="1"/>
      <w:marLeft w:val="0"/>
      <w:marRight w:val="0"/>
      <w:marTop w:val="0"/>
      <w:marBottom w:val="0"/>
      <w:divBdr>
        <w:top w:val="none" w:sz="0" w:space="0" w:color="auto"/>
        <w:left w:val="none" w:sz="0" w:space="0" w:color="auto"/>
        <w:bottom w:val="none" w:sz="0" w:space="0" w:color="auto"/>
        <w:right w:val="none" w:sz="0" w:space="0" w:color="auto"/>
      </w:divBdr>
    </w:div>
    <w:div w:id="1654063511">
      <w:bodyDiv w:val="1"/>
      <w:marLeft w:val="0"/>
      <w:marRight w:val="0"/>
      <w:marTop w:val="0"/>
      <w:marBottom w:val="0"/>
      <w:divBdr>
        <w:top w:val="none" w:sz="0" w:space="0" w:color="auto"/>
        <w:left w:val="none" w:sz="0" w:space="0" w:color="auto"/>
        <w:bottom w:val="none" w:sz="0" w:space="0" w:color="auto"/>
        <w:right w:val="none" w:sz="0" w:space="0" w:color="auto"/>
      </w:divBdr>
    </w:div>
    <w:div w:id="1655454922">
      <w:bodyDiv w:val="1"/>
      <w:marLeft w:val="0"/>
      <w:marRight w:val="0"/>
      <w:marTop w:val="0"/>
      <w:marBottom w:val="0"/>
      <w:divBdr>
        <w:top w:val="none" w:sz="0" w:space="0" w:color="auto"/>
        <w:left w:val="none" w:sz="0" w:space="0" w:color="auto"/>
        <w:bottom w:val="none" w:sz="0" w:space="0" w:color="auto"/>
        <w:right w:val="none" w:sz="0" w:space="0" w:color="auto"/>
      </w:divBdr>
    </w:div>
    <w:div w:id="1655600621">
      <w:bodyDiv w:val="1"/>
      <w:marLeft w:val="0"/>
      <w:marRight w:val="0"/>
      <w:marTop w:val="0"/>
      <w:marBottom w:val="0"/>
      <w:divBdr>
        <w:top w:val="none" w:sz="0" w:space="0" w:color="auto"/>
        <w:left w:val="none" w:sz="0" w:space="0" w:color="auto"/>
        <w:bottom w:val="none" w:sz="0" w:space="0" w:color="auto"/>
        <w:right w:val="none" w:sz="0" w:space="0" w:color="auto"/>
      </w:divBdr>
    </w:div>
    <w:div w:id="1655721137">
      <w:bodyDiv w:val="1"/>
      <w:marLeft w:val="0"/>
      <w:marRight w:val="0"/>
      <w:marTop w:val="0"/>
      <w:marBottom w:val="0"/>
      <w:divBdr>
        <w:top w:val="none" w:sz="0" w:space="0" w:color="auto"/>
        <w:left w:val="none" w:sz="0" w:space="0" w:color="auto"/>
        <w:bottom w:val="none" w:sz="0" w:space="0" w:color="auto"/>
        <w:right w:val="none" w:sz="0" w:space="0" w:color="auto"/>
      </w:divBdr>
    </w:div>
    <w:div w:id="1655911277">
      <w:bodyDiv w:val="1"/>
      <w:marLeft w:val="0"/>
      <w:marRight w:val="0"/>
      <w:marTop w:val="0"/>
      <w:marBottom w:val="0"/>
      <w:divBdr>
        <w:top w:val="none" w:sz="0" w:space="0" w:color="auto"/>
        <w:left w:val="none" w:sz="0" w:space="0" w:color="auto"/>
        <w:bottom w:val="none" w:sz="0" w:space="0" w:color="auto"/>
        <w:right w:val="none" w:sz="0" w:space="0" w:color="auto"/>
      </w:divBdr>
    </w:div>
    <w:div w:id="1656839888">
      <w:bodyDiv w:val="1"/>
      <w:marLeft w:val="0"/>
      <w:marRight w:val="0"/>
      <w:marTop w:val="0"/>
      <w:marBottom w:val="0"/>
      <w:divBdr>
        <w:top w:val="none" w:sz="0" w:space="0" w:color="auto"/>
        <w:left w:val="none" w:sz="0" w:space="0" w:color="auto"/>
        <w:bottom w:val="none" w:sz="0" w:space="0" w:color="auto"/>
        <w:right w:val="none" w:sz="0" w:space="0" w:color="auto"/>
      </w:divBdr>
    </w:div>
    <w:div w:id="1657414390">
      <w:bodyDiv w:val="1"/>
      <w:marLeft w:val="0"/>
      <w:marRight w:val="0"/>
      <w:marTop w:val="0"/>
      <w:marBottom w:val="0"/>
      <w:divBdr>
        <w:top w:val="none" w:sz="0" w:space="0" w:color="auto"/>
        <w:left w:val="none" w:sz="0" w:space="0" w:color="auto"/>
        <w:bottom w:val="none" w:sz="0" w:space="0" w:color="auto"/>
        <w:right w:val="none" w:sz="0" w:space="0" w:color="auto"/>
      </w:divBdr>
    </w:div>
    <w:div w:id="1657757863">
      <w:bodyDiv w:val="1"/>
      <w:marLeft w:val="0"/>
      <w:marRight w:val="0"/>
      <w:marTop w:val="0"/>
      <w:marBottom w:val="0"/>
      <w:divBdr>
        <w:top w:val="none" w:sz="0" w:space="0" w:color="auto"/>
        <w:left w:val="none" w:sz="0" w:space="0" w:color="auto"/>
        <w:bottom w:val="none" w:sz="0" w:space="0" w:color="auto"/>
        <w:right w:val="none" w:sz="0" w:space="0" w:color="auto"/>
      </w:divBdr>
    </w:div>
    <w:div w:id="1657952517">
      <w:bodyDiv w:val="1"/>
      <w:marLeft w:val="0"/>
      <w:marRight w:val="0"/>
      <w:marTop w:val="0"/>
      <w:marBottom w:val="0"/>
      <w:divBdr>
        <w:top w:val="none" w:sz="0" w:space="0" w:color="auto"/>
        <w:left w:val="none" w:sz="0" w:space="0" w:color="auto"/>
        <w:bottom w:val="none" w:sz="0" w:space="0" w:color="auto"/>
        <w:right w:val="none" w:sz="0" w:space="0" w:color="auto"/>
      </w:divBdr>
    </w:div>
    <w:div w:id="1658652537">
      <w:bodyDiv w:val="1"/>
      <w:marLeft w:val="0"/>
      <w:marRight w:val="0"/>
      <w:marTop w:val="0"/>
      <w:marBottom w:val="0"/>
      <w:divBdr>
        <w:top w:val="none" w:sz="0" w:space="0" w:color="auto"/>
        <w:left w:val="none" w:sz="0" w:space="0" w:color="auto"/>
        <w:bottom w:val="none" w:sz="0" w:space="0" w:color="auto"/>
        <w:right w:val="none" w:sz="0" w:space="0" w:color="auto"/>
      </w:divBdr>
    </w:div>
    <w:div w:id="1658730749">
      <w:bodyDiv w:val="1"/>
      <w:marLeft w:val="0"/>
      <w:marRight w:val="0"/>
      <w:marTop w:val="0"/>
      <w:marBottom w:val="0"/>
      <w:divBdr>
        <w:top w:val="none" w:sz="0" w:space="0" w:color="auto"/>
        <w:left w:val="none" w:sz="0" w:space="0" w:color="auto"/>
        <w:bottom w:val="none" w:sz="0" w:space="0" w:color="auto"/>
        <w:right w:val="none" w:sz="0" w:space="0" w:color="auto"/>
      </w:divBdr>
    </w:div>
    <w:div w:id="1659773768">
      <w:bodyDiv w:val="1"/>
      <w:marLeft w:val="0"/>
      <w:marRight w:val="0"/>
      <w:marTop w:val="0"/>
      <w:marBottom w:val="0"/>
      <w:divBdr>
        <w:top w:val="none" w:sz="0" w:space="0" w:color="auto"/>
        <w:left w:val="none" w:sz="0" w:space="0" w:color="auto"/>
        <w:bottom w:val="none" w:sz="0" w:space="0" w:color="auto"/>
        <w:right w:val="none" w:sz="0" w:space="0" w:color="auto"/>
      </w:divBdr>
    </w:div>
    <w:div w:id="1661349991">
      <w:bodyDiv w:val="1"/>
      <w:marLeft w:val="0"/>
      <w:marRight w:val="0"/>
      <w:marTop w:val="0"/>
      <w:marBottom w:val="0"/>
      <w:divBdr>
        <w:top w:val="none" w:sz="0" w:space="0" w:color="auto"/>
        <w:left w:val="none" w:sz="0" w:space="0" w:color="auto"/>
        <w:bottom w:val="none" w:sz="0" w:space="0" w:color="auto"/>
        <w:right w:val="none" w:sz="0" w:space="0" w:color="auto"/>
      </w:divBdr>
    </w:div>
    <w:div w:id="1661352724">
      <w:bodyDiv w:val="1"/>
      <w:marLeft w:val="0"/>
      <w:marRight w:val="0"/>
      <w:marTop w:val="0"/>
      <w:marBottom w:val="0"/>
      <w:divBdr>
        <w:top w:val="none" w:sz="0" w:space="0" w:color="auto"/>
        <w:left w:val="none" w:sz="0" w:space="0" w:color="auto"/>
        <w:bottom w:val="none" w:sz="0" w:space="0" w:color="auto"/>
        <w:right w:val="none" w:sz="0" w:space="0" w:color="auto"/>
      </w:divBdr>
    </w:div>
    <w:div w:id="1661544401">
      <w:bodyDiv w:val="1"/>
      <w:marLeft w:val="0"/>
      <w:marRight w:val="0"/>
      <w:marTop w:val="0"/>
      <w:marBottom w:val="0"/>
      <w:divBdr>
        <w:top w:val="none" w:sz="0" w:space="0" w:color="auto"/>
        <w:left w:val="none" w:sz="0" w:space="0" w:color="auto"/>
        <w:bottom w:val="none" w:sz="0" w:space="0" w:color="auto"/>
        <w:right w:val="none" w:sz="0" w:space="0" w:color="auto"/>
      </w:divBdr>
      <w:divsChild>
        <w:div w:id="2035424954">
          <w:marLeft w:val="0"/>
          <w:marRight w:val="0"/>
          <w:marTop w:val="0"/>
          <w:marBottom w:val="0"/>
          <w:divBdr>
            <w:top w:val="none" w:sz="0" w:space="0" w:color="auto"/>
            <w:left w:val="none" w:sz="0" w:space="0" w:color="auto"/>
            <w:bottom w:val="none" w:sz="0" w:space="0" w:color="auto"/>
            <w:right w:val="none" w:sz="0" w:space="0" w:color="auto"/>
          </w:divBdr>
          <w:divsChild>
            <w:div w:id="600258400">
              <w:marLeft w:val="0"/>
              <w:marRight w:val="0"/>
              <w:marTop w:val="0"/>
              <w:marBottom w:val="0"/>
              <w:divBdr>
                <w:top w:val="none" w:sz="0" w:space="0" w:color="auto"/>
                <w:left w:val="none" w:sz="0" w:space="0" w:color="auto"/>
                <w:bottom w:val="none" w:sz="0" w:space="0" w:color="auto"/>
                <w:right w:val="none" w:sz="0" w:space="0" w:color="auto"/>
              </w:divBdr>
              <w:divsChild>
                <w:div w:id="1619098550">
                  <w:marLeft w:val="0"/>
                  <w:marRight w:val="0"/>
                  <w:marTop w:val="0"/>
                  <w:marBottom w:val="0"/>
                  <w:divBdr>
                    <w:top w:val="none" w:sz="0" w:space="0" w:color="auto"/>
                    <w:left w:val="none" w:sz="0" w:space="0" w:color="auto"/>
                    <w:bottom w:val="none" w:sz="0" w:space="0" w:color="auto"/>
                    <w:right w:val="none" w:sz="0" w:space="0" w:color="auto"/>
                  </w:divBdr>
                  <w:divsChild>
                    <w:div w:id="79716488">
                      <w:marLeft w:val="0"/>
                      <w:marRight w:val="0"/>
                      <w:marTop w:val="0"/>
                      <w:marBottom w:val="0"/>
                      <w:divBdr>
                        <w:top w:val="none" w:sz="0" w:space="0" w:color="auto"/>
                        <w:left w:val="none" w:sz="0" w:space="0" w:color="auto"/>
                        <w:bottom w:val="none" w:sz="0" w:space="0" w:color="auto"/>
                        <w:right w:val="none" w:sz="0" w:space="0" w:color="auto"/>
                      </w:divBdr>
                      <w:divsChild>
                        <w:div w:id="1208949425">
                          <w:marLeft w:val="0"/>
                          <w:marRight w:val="0"/>
                          <w:marTop w:val="0"/>
                          <w:marBottom w:val="0"/>
                          <w:divBdr>
                            <w:top w:val="none" w:sz="0" w:space="0" w:color="auto"/>
                            <w:left w:val="none" w:sz="0" w:space="0" w:color="auto"/>
                            <w:bottom w:val="none" w:sz="0" w:space="0" w:color="auto"/>
                            <w:right w:val="none" w:sz="0" w:space="0" w:color="auto"/>
                          </w:divBdr>
                          <w:divsChild>
                            <w:div w:id="1250235992">
                              <w:marLeft w:val="0"/>
                              <w:marRight w:val="0"/>
                              <w:marTop w:val="0"/>
                              <w:marBottom w:val="0"/>
                              <w:divBdr>
                                <w:top w:val="none" w:sz="0" w:space="0" w:color="auto"/>
                                <w:left w:val="none" w:sz="0" w:space="0" w:color="auto"/>
                                <w:bottom w:val="none" w:sz="0" w:space="0" w:color="auto"/>
                                <w:right w:val="none" w:sz="0" w:space="0" w:color="auto"/>
                              </w:divBdr>
                              <w:divsChild>
                                <w:div w:id="305475743">
                                  <w:marLeft w:val="0"/>
                                  <w:marRight w:val="0"/>
                                  <w:marTop w:val="0"/>
                                  <w:marBottom w:val="0"/>
                                  <w:divBdr>
                                    <w:top w:val="none" w:sz="0" w:space="0" w:color="auto"/>
                                    <w:left w:val="none" w:sz="0" w:space="0" w:color="auto"/>
                                    <w:bottom w:val="none" w:sz="0" w:space="0" w:color="auto"/>
                                    <w:right w:val="none" w:sz="0" w:space="0" w:color="auto"/>
                                  </w:divBdr>
                                  <w:divsChild>
                                    <w:div w:id="1904829441">
                                      <w:marLeft w:val="0"/>
                                      <w:marRight w:val="0"/>
                                      <w:marTop w:val="0"/>
                                      <w:marBottom w:val="0"/>
                                      <w:divBdr>
                                        <w:top w:val="none" w:sz="0" w:space="0" w:color="auto"/>
                                        <w:left w:val="none" w:sz="0" w:space="0" w:color="auto"/>
                                        <w:bottom w:val="none" w:sz="0" w:space="0" w:color="auto"/>
                                        <w:right w:val="none" w:sz="0" w:space="0" w:color="auto"/>
                                      </w:divBdr>
                                      <w:divsChild>
                                        <w:div w:id="754089305">
                                          <w:marLeft w:val="0"/>
                                          <w:marRight w:val="0"/>
                                          <w:marTop w:val="0"/>
                                          <w:marBottom w:val="0"/>
                                          <w:divBdr>
                                            <w:top w:val="none" w:sz="0" w:space="0" w:color="auto"/>
                                            <w:left w:val="none" w:sz="0" w:space="0" w:color="auto"/>
                                            <w:bottom w:val="none" w:sz="0" w:space="0" w:color="auto"/>
                                            <w:right w:val="none" w:sz="0" w:space="0" w:color="auto"/>
                                          </w:divBdr>
                                          <w:divsChild>
                                            <w:div w:id="1656639908">
                                              <w:marLeft w:val="0"/>
                                              <w:marRight w:val="0"/>
                                              <w:marTop w:val="0"/>
                                              <w:marBottom w:val="0"/>
                                              <w:divBdr>
                                                <w:top w:val="none" w:sz="0" w:space="0" w:color="auto"/>
                                                <w:left w:val="none" w:sz="0" w:space="0" w:color="auto"/>
                                                <w:bottom w:val="none" w:sz="0" w:space="0" w:color="auto"/>
                                                <w:right w:val="none" w:sz="0" w:space="0" w:color="auto"/>
                                              </w:divBdr>
                                              <w:divsChild>
                                                <w:div w:id="929192732">
                                                  <w:marLeft w:val="0"/>
                                                  <w:marRight w:val="0"/>
                                                  <w:marTop w:val="0"/>
                                                  <w:marBottom w:val="0"/>
                                                  <w:divBdr>
                                                    <w:top w:val="none" w:sz="0" w:space="0" w:color="auto"/>
                                                    <w:left w:val="none" w:sz="0" w:space="0" w:color="auto"/>
                                                    <w:bottom w:val="none" w:sz="0" w:space="0" w:color="auto"/>
                                                    <w:right w:val="none" w:sz="0" w:space="0" w:color="auto"/>
                                                  </w:divBdr>
                                                  <w:divsChild>
                                                    <w:div w:id="36052562">
                                                      <w:marLeft w:val="0"/>
                                                      <w:marRight w:val="0"/>
                                                      <w:marTop w:val="0"/>
                                                      <w:marBottom w:val="0"/>
                                                      <w:divBdr>
                                                        <w:top w:val="none" w:sz="0" w:space="0" w:color="auto"/>
                                                        <w:left w:val="none" w:sz="0" w:space="0" w:color="auto"/>
                                                        <w:bottom w:val="none" w:sz="0" w:space="0" w:color="auto"/>
                                                        <w:right w:val="none" w:sz="0" w:space="0" w:color="auto"/>
                                                      </w:divBdr>
                                                      <w:divsChild>
                                                        <w:div w:id="1955356909">
                                                          <w:marLeft w:val="0"/>
                                                          <w:marRight w:val="0"/>
                                                          <w:marTop w:val="0"/>
                                                          <w:marBottom w:val="0"/>
                                                          <w:divBdr>
                                                            <w:top w:val="none" w:sz="0" w:space="0" w:color="auto"/>
                                                            <w:left w:val="none" w:sz="0" w:space="0" w:color="auto"/>
                                                            <w:bottom w:val="none" w:sz="0" w:space="0" w:color="auto"/>
                                                            <w:right w:val="none" w:sz="0" w:space="0" w:color="auto"/>
                                                          </w:divBdr>
                                                          <w:divsChild>
                                                            <w:div w:id="1165777682">
                                                              <w:marLeft w:val="0"/>
                                                              <w:marRight w:val="0"/>
                                                              <w:marTop w:val="0"/>
                                                              <w:marBottom w:val="0"/>
                                                              <w:divBdr>
                                                                <w:top w:val="none" w:sz="0" w:space="0" w:color="auto"/>
                                                                <w:left w:val="none" w:sz="0" w:space="0" w:color="auto"/>
                                                                <w:bottom w:val="none" w:sz="0" w:space="0" w:color="auto"/>
                                                                <w:right w:val="none" w:sz="0" w:space="0" w:color="auto"/>
                                                              </w:divBdr>
                                                              <w:divsChild>
                                                                <w:div w:id="160968075">
                                                                  <w:marLeft w:val="0"/>
                                                                  <w:marRight w:val="0"/>
                                                                  <w:marTop w:val="0"/>
                                                                  <w:marBottom w:val="0"/>
                                                                  <w:divBdr>
                                                                    <w:top w:val="none" w:sz="0" w:space="0" w:color="auto"/>
                                                                    <w:left w:val="none" w:sz="0" w:space="0" w:color="auto"/>
                                                                    <w:bottom w:val="none" w:sz="0" w:space="0" w:color="auto"/>
                                                                    <w:right w:val="none" w:sz="0" w:space="0" w:color="auto"/>
                                                                  </w:divBdr>
                                                                  <w:divsChild>
                                                                    <w:div w:id="271864361">
                                                                      <w:marLeft w:val="0"/>
                                                                      <w:marRight w:val="0"/>
                                                                      <w:marTop w:val="0"/>
                                                                      <w:marBottom w:val="0"/>
                                                                      <w:divBdr>
                                                                        <w:top w:val="none" w:sz="0" w:space="0" w:color="auto"/>
                                                                        <w:left w:val="none" w:sz="0" w:space="0" w:color="auto"/>
                                                                        <w:bottom w:val="none" w:sz="0" w:space="0" w:color="auto"/>
                                                                        <w:right w:val="none" w:sz="0" w:space="0" w:color="auto"/>
                                                                      </w:divBdr>
                                                                      <w:divsChild>
                                                                        <w:div w:id="871459944">
                                                                          <w:marLeft w:val="0"/>
                                                                          <w:marRight w:val="0"/>
                                                                          <w:marTop w:val="0"/>
                                                                          <w:marBottom w:val="0"/>
                                                                          <w:divBdr>
                                                                            <w:top w:val="none" w:sz="0" w:space="0" w:color="auto"/>
                                                                            <w:left w:val="none" w:sz="0" w:space="0" w:color="auto"/>
                                                                            <w:bottom w:val="none" w:sz="0" w:space="0" w:color="auto"/>
                                                                            <w:right w:val="none" w:sz="0" w:space="0" w:color="auto"/>
                                                                          </w:divBdr>
                                                                          <w:divsChild>
                                                                            <w:div w:id="1101797359">
                                                                              <w:marLeft w:val="0"/>
                                                                              <w:marRight w:val="0"/>
                                                                              <w:marTop w:val="0"/>
                                                                              <w:marBottom w:val="0"/>
                                                                              <w:divBdr>
                                                                                <w:top w:val="none" w:sz="0" w:space="0" w:color="auto"/>
                                                                                <w:left w:val="none" w:sz="0" w:space="0" w:color="auto"/>
                                                                                <w:bottom w:val="none" w:sz="0" w:space="0" w:color="auto"/>
                                                                                <w:right w:val="none" w:sz="0" w:space="0" w:color="auto"/>
                                                                              </w:divBdr>
                                                                              <w:divsChild>
                                                                                <w:div w:id="554317402">
                                                                                  <w:marLeft w:val="0"/>
                                                                                  <w:marRight w:val="0"/>
                                                                                  <w:marTop w:val="0"/>
                                                                                  <w:marBottom w:val="0"/>
                                                                                  <w:divBdr>
                                                                                    <w:top w:val="none" w:sz="0" w:space="0" w:color="auto"/>
                                                                                    <w:left w:val="none" w:sz="0" w:space="0" w:color="auto"/>
                                                                                    <w:bottom w:val="none" w:sz="0" w:space="0" w:color="auto"/>
                                                                                    <w:right w:val="none" w:sz="0" w:space="0" w:color="auto"/>
                                                                                  </w:divBdr>
                                                                                  <w:divsChild>
                                                                                    <w:div w:id="640621828">
                                                                                      <w:marLeft w:val="0"/>
                                                                                      <w:marRight w:val="0"/>
                                                                                      <w:marTop w:val="0"/>
                                                                                      <w:marBottom w:val="0"/>
                                                                                      <w:divBdr>
                                                                                        <w:top w:val="none" w:sz="0" w:space="0" w:color="auto"/>
                                                                                        <w:left w:val="none" w:sz="0" w:space="0" w:color="auto"/>
                                                                                        <w:bottom w:val="none" w:sz="0" w:space="0" w:color="auto"/>
                                                                                        <w:right w:val="none" w:sz="0" w:space="0" w:color="auto"/>
                                                                                      </w:divBdr>
                                                                                      <w:divsChild>
                                                                                        <w:div w:id="2044598845">
                                                                                          <w:marLeft w:val="0"/>
                                                                                          <w:marRight w:val="0"/>
                                                                                          <w:marTop w:val="0"/>
                                                                                          <w:marBottom w:val="0"/>
                                                                                          <w:divBdr>
                                                                                            <w:top w:val="none" w:sz="0" w:space="0" w:color="auto"/>
                                                                                            <w:left w:val="none" w:sz="0" w:space="0" w:color="auto"/>
                                                                                            <w:bottom w:val="none" w:sz="0" w:space="0" w:color="auto"/>
                                                                                            <w:right w:val="none" w:sz="0" w:space="0" w:color="auto"/>
                                                                                          </w:divBdr>
                                                                                          <w:divsChild>
                                                                                            <w:div w:id="1190410380">
                                                                                              <w:marLeft w:val="0"/>
                                                                                              <w:marRight w:val="0"/>
                                                                                              <w:marTop w:val="0"/>
                                                                                              <w:marBottom w:val="0"/>
                                                                                              <w:divBdr>
                                                                                                <w:top w:val="none" w:sz="0" w:space="0" w:color="auto"/>
                                                                                                <w:left w:val="none" w:sz="0" w:space="0" w:color="auto"/>
                                                                                                <w:bottom w:val="none" w:sz="0" w:space="0" w:color="auto"/>
                                                                                                <w:right w:val="none" w:sz="0" w:space="0" w:color="auto"/>
                                                                                              </w:divBdr>
                                                                                              <w:divsChild>
                                                                                                <w:div w:id="1772698753">
                                                                                                  <w:marLeft w:val="0"/>
                                                                                                  <w:marRight w:val="0"/>
                                                                                                  <w:marTop w:val="0"/>
                                                                                                  <w:marBottom w:val="0"/>
                                                                                                  <w:divBdr>
                                                                                                    <w:top w:val="none" w:sz="0" w:space="0" w:color="auto"/>
                                                                                                    <w:left w:val="none" w:sz="0" w:space="0" w:color="auto"/>
                                                                                                    <w:bottom w:val="none" w:sz="0" w:space="0" w:color="auto"/>
                                                                                                    <w:right w:val="none" w:sz="0" w:space="0" w:color="auto"/>
                                                                                                  </w:divBdr>
                                                                                                  <w:divsChild>
                                                                                                    <w:div w:id="544417193">
                                                                                                      <w:marLeft w:val="0"/>
                                                                                                      <w:marRight w:val="0"/>
                                                                                                      <w:marTop w:val="0"/>
                                                                                                      <w:marBottom w:val="0"/>
                                                                                                      <w:divBdr>
                                                                                                        <w:top w:val="none" w:sz="0" w:space="0" w:color="auto"/>
                                                                                                        <w:left w:val="none" w:sz="0" w:space="0" w:color="auto"/>
                                                                                                        <w:bottom w:val="none" w:sz="0" w:space="0" w:color="auto"/>
                                                                                                        <w:right w:val="none" w:sz="0" w:space="0" w:color="auto"/>
                                                                                                      </w:divBdr>
                                                                                                      <w:divsChild>
                                                                                                        <w:div w:id="1086919745">
                                                                                                          <w:marLeft w:val="0"/>
                                                                                                          <w:marRight w:val="0"/>
                                                                                                          <w:marTop w:val="0"/>
                                                                                                          <w:marBottom w:val="0"/>
                                                                                                          <w:divBdr>
                                                                                                            <w:top w:val="none" w:sz="0" w:space="0" w:color="auto"/>
                                                                                                            <w:left w:val="none" w:sz="0" w:space="0" w:color="auto"/>
                                                                                                            <w:bottom w:val="none" w:sz="0" w:space="0" w:color="auto"/>
                                                                                                            <w:right w:val="none" w:sz="0" w:space="0" w:color="auto"/>
                                                                                                          </w:divBdr>
                                                                                                          <w:divsChild>
                                                                                                            <w:div w:id="1960646516">
                                                                                                              <w:marLeft w:val="0"/>
                                                                                                              <w:marRight w:val="0"/>
                                                                                                              <w:marTop w:val="0"/>
                                                                                                              <w:marBottom w:val="0"/>
                                                                                                              <w:divBdr>
                                                                                                                <w:top w:val="none" w:sz="0" w:space="0" w:color="auto"/>
                                                                                                                <w:left w:val="none" w:sz="0" w:space="0" w:color="auto"/>
                                                                                                                <w:bottom w:val="none" w:sz="0" w:space="0" w:color="auto"/>
                                                                                                                <w:right w:val="none" w:sz="0" w:space="0" w:color="auto"/>
                                                                                                              </w:divBdr>
                                                                                                              <w:divsChild>
                                                                                                                <w:div w:id="1449547878">
                                                                                                                  <w:marLeft w:val="0"/>
                                                                                                                  <w:marRight w:val="0"/>
                                                                                                                  <w:marTop w:val="0"/>
                                                                                                                  <w:marBottom w:val="0"/>
                                                                                                                  <w:divBdr>
                                                                                                                    <w:top w:val="none" w:sz="0" w:space="0" w:color="auto"/>
                                                                                                                    <w:left w:val="none" w:sz="0" w:space="0" w:color="auto"/>
                                                                                                                    <w:bottom w:val="none" w:sz="0" w:space="0" w:color="auto"/>
                                                                                                                    <w:right w:val="none" w:sz="0" w:space="0" w:color="auto"/>
                                                                                                                  </w:divBdr>
                                                                                                                  <w:divsChild>
                                                                                                                    <w:div w:id="1816994444">
                                                                                                                      <w:marLeft w:val="0"/>
                                                                                                                      <w:marRight w:val="0"/>
                                                                                                                      <w:marTop w:val="0"/>
                                                                                                                      <w:marBottom w:val="0"/>
                                                                                                                      <w:divBdr>
                                                                                                                        <w:top w:val="none" w:sz="0" w:space="0" w:color="auto"/>
                                                                                                                        <w:left w:val="none" w:sz="0" w:space="0" w:color="auto"/>
                                                                                                                        <w:bottom w:val="none" w:sz="0" w:space="0" w:color="auto"/>
                                                                                                                        <w:right w:val="none" w:sz="0" w:space="0" w:color="auto"/>
                                                                                                                      </w:divBdr>
                                                                                                                      <w:divsChild>
                                                                                                                        <w:div w:id="598680554">
                                                                                                                          <w:marLeft w:val="0"/>
                                                                                                                          <w:marRight w:val="0"/>
                                                                                                                          <w:marTop w:val="0"/>
                                                                                                                          <w:marBottom w:val="0"/>
                                                                                                                          <w:divBdr>
                                                                                                                            <w:top w:val="none" w:sz="0" w:space="0" w:color="auto"/>
                                                                                                                            <w:left w:val="none" w:sz="0" w:space="0" w:color="auto"/>
                                                                                                                            <w:bottom w:val="none" w:sz="0" w:space="0" w:color="auto"/>
                                                                                                                            <w:right w:val="none" w:sz="0" w:space="0" w:color="auto"/>
                                                                                                                          </w:divBdr>
                                                                                                                          <w:divsChild>
                                                                                                                            <w:div w:id="1527981366">
                                                                                                                              <w:marLeft w:val="0"/>
                                                                                                                              <w:marRight w:val="0"/>
                                                                                                                              <w:marTop w:val="0"/>
                                                                                                                              <w:marBottom w:val="0"/>
                                                                                                                              <w:divBdr>
                                                                                                                                <w:top w:val="none" w:sz="0" w:space="0" w:color="auto"/>
                                                                                                                                <w:left w:val="none" w:sz="0" w:space="0" w:color="auto"/>
                                                                                                                                <w:bottom w:val="none" w:sz="0" w:space="0" w:color="auto"/>
                                                                                                                                <w:right w:val="none" w:sz="0" w:space="0" w:color="auto"/>
                                                                                                                              </w:divBdr>
                                                                                                                              <w:divsChild>
                                                                                                                                <w:div w:id="1720011413">
                                                                                                                                  <w:marLeft w:val="0"/>
                                                                                                                                  <w:marRight w:val="0"/>
                                                                                                                                  <w:marTop w:val="0"/>
                                                                                                                                  <w:marBottom w:val="0"/>
                                                                                                                                  <w:divBdr>
                                                                                                                                    <w:top w:val="none" w:sz="0" w:space="0" w:color="auto"/>
                                                                                                                                    <w:left w:val="none" w:sz="0" w:space="0" w:color="auto"/>
                                                                                                                                    <w:bottom w:val="none" w:sz="0" w:space="0" w:color="auto"/>
                                                                                                                                    <w:right w:val="none" w:sz="0" w:space="0" w:color="auto"/>
                                                                                                                                  </w:divBdr>
                                                                                                                                  <w:divsChild>
                                                                                                                                    <w:div w:id="273756132">
                                                                                                                                      <w:marLeft w:val="0"/>
                                                                                                                                      <w:marRight w:val="0"/>
                                                                                                                                      <w:marTop w:val="0"/>
                                                                                                                                      <w:marBottom w:val="0"/>
                                                                                                                                      <w:divBdr>
                                                                                                                                        <w:top w:val="none" w:sz="0" w:space="0" w:color="auto"/>
                                                                                                                                        <w:left w:val="none" w:sz="0" w:space="0" w:color="auto"/>
                                                                                                                                        <w:bottom w:val="none" w:sz="0" w:space="0" w:color="auto"/>
                                                                                                                                        <w:right w:val="none" w:sz="0" w:space="0" w:color="auto"/>
                                                                                                                                      </w:divBdr>
                                                                                                                                    </w:div>
                                                                                                                                    <w:div w:id="12558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073951">
      <w:bodyDiv w:val="1"/>
      <w:marLeft w:val="0"/>
      <w:marRight w:val="0"/>
      <w:marTop w:val="0"/>
      <w:marBottom w:val="0"/>
      <w:divBdr>
        <w:top w:val="none" w:sz="0" w:space="0" w:color="auto"/>
        <w:left w:val="none" w:sz="0" w:space="0" w:color="auto"/>
        <w:bottom w:val="none" w:sz="0" w:space="0" w:color="auto"/>
        <w:right w:val="none" w:sz="0" w:space="0" w:color="auto"/>
      </w:divBdr>
      <w:divsChild>
        <w:div w:id="240338439">
          <w:marLeft w:val="0"/>
          <w:marRight w:val="0"/>
          <w:marTop w:val="0"/>
          <w:marBottom w:val="0"/>
          <w:divBdr>
            <w:top w:val="none" w:sz="0" w:space="0" w:color="auto"/>
            <w:left w:val="none" w:sz="0" w:space="0" w:color="auto"/>
            <w:bottom w:val="none" w:sz="0" w:space="0" w:color="auto"/>
            <w:right w:val="none" w:sz="0" w:space="0" w:color="auto"/>
          </w:divBdr>
        </w:div>
        <w:div w:id="426539876">
          <w:marLeft w:val="0"/>
          <w:marRight w:val="0"/>
          <w:marTop w:val="0"/>
          <w:marBottom w:val="0"/>
          <w:divBdr>
            <w:top w:val="none" w:sz="0" w:space="0" w:color="auto"/>
            <w:left w:val="none" w:sz="0" w:space="0" w:color="auto"/>
            <w:bottom w:val="none" w:sz="0" w:space="0" w:color="auto"/>
            <w:right w:val="none" w:sz="0" w:space="0" w:color="auto"/>
          </w:divBdr>
        </w:div>
      </w:divsChild>
    </w:div>
    <w:div w:id="1662274293">
      <w:bodyDiv w:val="1"/>
      <w:marLeft w:val="0"/>
      <w:marRight w:val="0"/>
      <w:marTop w:val="0"/>
      <w:marBottom w:val="0"/>
      <w:divBdr>
        <w:top w:val="none" w:sz="0" w:space="0" w:color="auto"/>
        <w:left w:val="none" w:sz="0" w:space="0" w:color="auto"/>
        <w:bottom w:val="none" w:sz="0" w:space="0" w:color="auto"/>
        <w:right w:val="none" w:sz="0" w:space="0" w:color="auto"/>
      </w:divBdr>
    </w:div>
    <w:div w:id="1662662356">
      <w:bodyDiv w:val="1"/>
      <w:marLeft w:val="0"/>
      <w:marRight w:val="0"/>
      <w:marTop w:val="0"/>
      <w:marBottom w:val="0"/>
      <w:divBdr>
        <w:top w:val="none" w:sz="0" w:space="0" w:color="auto"/>
        <w:left w:val="none" w:sz="0" w:space="0" w:color="auto"/>
        <w:bottom w:val="none" w:sz="0" w:space="0" w:color="auto"/>
        <w:right w:val="none" w:sz="0" w:space="0" w:color="auto"/>
      </w:divBdr>
    </w:div>
    <w:div w:id="1663390967">
      <w:bodyDiv w:val="1"/>
      <w:marLeft w:val="0"/>
      <w:marRight w:val="0"/>
      <w:marTop w:val="0"/>
      <w:marBottom w:val="0"/>
      <w:divBdr>
        <w:top w:val="none" w:sz="0" w:space="0" w:color="auto"/>
        <w:left w:val="none" w:sz="0" w:space="0" w:color="auto"/>
        <w:bottom w:val="none" w:sz="0" w:space="0" w:color="auto"/>
        <w:right w:val="none" w:sz="0" w:space="0" w:color="auto"/>
      </w:divBdr>
    </w:div>
    <w:div w:id="1664508338">
      <w:bodyDiv w:val="1"/>
      <w:marLeft w:val="0"/>
      <w:marRight w:val="0"/>
      <w:marTop w:val="0"/>
      <w:marBottom w:val="0"/>
      <w:divBdr>
        <w:top w:val="none" w:sz="0" w:space="0" w:color="auto"/>
        <w:left w:val="none" w:sz="0" w:space="0" w:color="auto"/>
        <w:bottom w:val="none" w:sz="0" w:space="0" w:color="auto"/>
        <w:right w:val="none" w:sz="0" w:space="0" w:color="auto"/>
      </w:divBdr>
    </w:div>
    <w:div w:id="1664773744">
      <w:bodyDiv w:val="1"/>
      <w:marLeft w:val="0"/>
      <w:marRight w:val="0"/>
      <w:marTop w:val="0"/>
      <w:marBottom w:val="0"/>
      <w:divBdr>
        <w:top w:val="none" w:sz="0" w:space="0" w:color="auto"/>
        <w:left w:val="none" w:sz="0" w:space="0" w:color="auto"/>
        <w:bottom w:val="none" w:sz="0" w:space="0" w:color="auto"/>
        <w:right w:val="none" w:sz="0" w:space="0" w:color="auto"/>
      </w:divBdr>
    </w:div>
    <w:div w:id="1664816971">
      <w:bodyDiv w:val="1"/>
      <w:marLeft w:val="0"/>
      <w:marRight w:val="0"/>
      <w:marTop w:val="0"/>
      <w:marBottom w:val="0"/>
      <w:divBdr>
        <w:top w:val="none" w:sz="0" w:space="0" w:color="auto"/>
        <w:left w:val="none" w:sz="0" w:space="0" w:color="auto"/>
        <w:bottom w:val="none" w:sz="0" w:space="0" w:color="auto"/>
        <w:right w:val="none" w:sz="0" w:space="0" w:color="auto"/>
      </w:divBdr>
    </w:div>
    <w:div w:id="1665939261">
      <w:bodyDiv w:val="1"/>
      <w:marLeft w:val="0"/>
      <w:marRight w:val="0"/>
      <w:marTop w:val="0"/>
      <w:marBottom w:val="0"/>
      <w:divBdr>
        <w:top w:val="none" w:sz="0" w:space="0" w:color="auto"/>
        <w:left w:val="none" w:sz="0" w:space="0" w:color="auto"/>
        <w:bottom w:val="none" w:sz="0" w:space="0" w:color="auto"/>
        <w:right w:val="none" w:sz="0" w:space="0" w:color="auto"/>
      </w:divBdr>
    </w:div>
    <w:div w:id="1666087952">
      <w:bodyDiv w:val="1"/>
      <w:marLeft w:val="0"/>
      <w:marRight w:val="0"/>
      <w:marTop w:val="0"/>
      <w:marBottom w:val="0"/>
      <w:divBdr>
        <w:top w:val="none" w:sz="0" w:space="0" w:color="auto"/>
        <w:left w:val="none" w:sz="0" w:space="0" w:color="auto"/>
        <w:bottom w:val="none" w:sz="0" w:space="0" w:color="auto"/>
        <w:right w:val="none" w:sz="0" w:space="0" w:color="auto"/>
      </w:divBdr>
    </w:div>
    <w:div w:id="1667047845">
      <w:bodyDiv w:val="1"/>
      <w:marLeft w:val="0"/>
      <w:marRight w:val="0"/>
      <w:marTop w:val="0"/>
      <w:marBottom w:val="0"/>
      <w:divBdr>
        <w:top w:val="none" w:sz="0" w:space="0" w:color="auto"/>
        <w:left w:val="none" w:sz="0" w:space="0" w:color="auto"/>
        <w:bottom w:val="none" w:sz="0" w:space="0" w:color="auto"/>
        <w:right w:val="none" w:sz="0" w:space="0" w:color="auto"/>
      </w:divBdr>
    </w:div>
    <w:div w:id="1667393232">
      <w:bodyDiv w:val="1"/>
      <w:marLeft w:val="0"/>
      <w:marRight w:val="0"/>
      <w:marTop w:val="0"/>
      <w:marBottom w:val="0"/>
      <w:divBdr>
        <w:top w:val="none" w:sz="0" w:space="0" w:color="auto"/>
        <w:left w:val="none" w:sz="0" w:space="0" w:color="auto"/>
        <w:bottom w:val="none" w:sz="0" w:space="0" w:color="auto"/>
        <w:right w:val="none" w:sz="0" w:space="0" w:color="auto"/>
      </w:divBdr>
    </w:div>
    <w:div w:id="1667660640">
      <w:bodyDiv w:val="1"/>
      <w:marLeft w:val="0"/>
      <w:marRight w:val="0"/>
      <w:marTop w:val="0"/>
      <w:marBottom w:val="0"/>
      <w:divBdr>
        <w:top w:val="none" w:sz="0" w:space="0" w:color="auto"/>
        <w:left w:val="none" w:sz="0" w:space="0" w:color="auto"/>
        <w:bottom w:val="none" w:sz="0" w:space="0" w:color="auto"/>
        <w:right w:val="none" w:sz="0" w:space="0" w:color="auto"/>
      </w:divBdr>
    </w:div>
    <w:div w:id="1668748563">
      <w:bodyDiv w:val="1"/>
      <w:marLeft w:val="0"/>
      <w:marRight w:val="0"/>
      <w:marTop w:val="0"/>
      <w:marBottom w:val="0"/>
      <w:divBdr>
        <w:top w:val="none" w:sz="0" w:space="0" w:color="auto"/>
        <w:left w:val="none" w:sz="0" w:space="0" w:color="auto"/>
        <w:bottom w:val="none" w:sz="0" w:space="0" w:color="auto"/>
        <w:right w:val="none" w:sz="0" w:space="0" w:color="auto"/>
      </w:divBdr>
    </w:div>
    <w:div w:id="1669138597">
      <w:bodyDiv w:val="1"/>
      <w:marLeft w:val="0"/>
      <w:marRight w:val="0"/>
      <w:marTop w:val="0"/>
      <w:marBottom w:val="0"/>
      <w:divBdr>
        <w:top w:val="none" w:sz="0" w:space="0" w:color="auto"/>
        <w:left w:val="none" w:sz="0" w:space="0" w:color="auto"/>
        <w:bottom w:val="none" w:sz="0" w:space="0" w:color="auto"/>
        <w:right w:val="none" w:sz="0" w:space="0" w:color="auto"/>
      </w:divBdr>
    </w:div>
    <w:div w:id="1671175810">
      <w:bodyDiv w:val="1"/>
      <w:marLeft w:val="0"/>
      <w:marRight w:val="0"/>
      <w:marTop w:val="0"/>
      <w:marBottom w:val="0"/>
      <w:divBdr>
        <w:top w:val="none" w:sz="0" w:space="0" w:color="auto"/>
        <w:left w:val="none" w:sz="0" w:space="0" w:color="auto"/>
        <w:bottom w:val="none" w:sz="0" w:space="0" w:color="auto"/>
        <w:right w:val="none" w:sz="0" w:space="0" w:color="auto"/>
      </w:divBdr>
    </w:div>
    <w:div w:id="1671565895">
      <w:bodyDiv w:val="1"/>
      <w:marLeft w:val="0"/>
      <w:marRight w:val="0"/>
      <w:marTop w:val="0"/>
      <w:marBottom w:val="0"/>
      <w:divBdr>
        <w:top w:val="none" w:sz="0" w:space="0" w:color="auto"/>
        <w:left w:val="none" w:sz="0" w:space="0" w:color="auto"/>
        <w:bottom w:val="none" w:sz="0" w:space="0" w:color="auto"/>
        <w:right w:val="none" w:sz="0" w:space="0" w:color="auto"/>
      </w:divBdr>
    </w:div>
    <w:div w:id="1671831195">
      <w:bodyDiv w:val="1"/>
      <w:marLeft w:val="0"/>
      <w:marRight w:val="0"/>
      <w:marTop w:val="0"/>
      <w:marBottom w:val="0"/>
      <w:divBdr>
        <w:top w:val="none" w:sz="0" w:space="0" w:color="auto"/>
        <w:left w:val="none" w:sz="0" w:space="0" w:color="auto"/>
        <w:bottom w:val="none" w:sz="0" w:space="0" w:color="auto"/>
        <w:right w:val="none" w:sz="0" w:space="0" w:color="auto"/>
      </w:divBdr>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 w:id="1672100543">
      <w:bodyDiv w:val="1"/>
      <w:marLeft w:val="0"/>
      <w:marRight w:val="0"/>
      <w:marTop w:val="0"/>
      <w:marBottom w:val="0"/>
      <w:divBdr>
        <w:top w:val="none" w:sz="0" w:space="0" w:color="auto"/>
        <w:left w:val="none" w:sz="0" w:space="0" w:color="auto"/>
        <w:bottom w:val="none" w:sz="0" w:space="0" w:color="auto"/>
        <w:right w:val="none" w:sz="0" w:space="0" w:color="auto"/>
      </w:divBdr>
    </w:div>
    <w:div w:id="1672216823">
      <w:bodyDiv w:val="1"/>
      <w:marLeft w:val="0"/>
      <w:marRight w:val="0"/>
      <w:marTop w:val="0"/>
      <w:marBottom w:val="0"/>
      <w:divBdr>
        <w:top w:val="none" w:sz="0" w:space="0" w:color="auto"/>
        <w:left w:val="none" w:sz="0" w:space="0" w:color="auto"/>
        <w:bottom w:val="none" w:sz="0" w:space="0" w:color="auto"/>
        <w:right w:val="none" w:sz="0" w:space="0" w:color="auto"/>
      </w:divBdr>
    </w:div>
    <w:div w:id="1672946084">
      <w:bodyDiv w:val="1"/>
      <w:marLeft w:val="0"/>
      <w:marRight w:val="0"/>
      <w:marTop w:val="0"/>
      <w:marBottom w:val="0"/>
      <w:divBdr>
        <w:top w:val="none" w:sz="0" w:space="0" w:color="auto"/>
        <w:left w:val="none" w:sz="0" w:space="0" w:color="auto"/>
        <w:bottom w:val="none" w:sz="0" w:space="0" w:color="auto"/>
        <w:right w:val="none" w:sz="0" w:space="0" w:color="auto"/>
      </w:divBdr>
    </w:div>
    <w:div w:id="1673559694">
      <w:bodyDiv w:val="1"/>
      <w:marLeft w:val="0"/>
      <w:marRight w:val="0"/>
      <w:marTop w:val="0"/>
      <w:marBottom w:val="0"/>
      <w:divBdr>
        <w:top w:val="none" w:sz="0" w:space="0" w:color="auto"/>
        <w:left w:val="none" w:sz="0" w:space="0" w:color="auto"/>
        <w:bottom w:val="none" w:sz="0" w:space="0" w:color="auto"/>
        <w:right w:val="none" w:sz="0" w:space="0" w:color="auto"/>
      </w:divBdr>
    </w:div>
    <w:div w:id="1673801601">
      <w:bodyDiv w:val="1"/>
      <w:marLeft w:val="0"/>
      <w:marRight w:val="0"/>
      <w:marTop w:val="0"/>
      <w:marBottom w:val="0"/>
      <w:divBdr>
        <w:top w:val="none" w:sz="0" w:space="0" w:color="auto"/>
        <w:left w:val="none" w:sz="0" w:space="0" w:color="auto"/>
        <w:bottom w:val="none" w:sz="0" w:space="0" w:color="auto"/>
        <w:right w:val="none" w:sz="0" w:space="0" w:color="auto"/>
      </w:divBdr>
    </w:div>
    <w:div w:id="1673991412">
      <w:bodyDiv w:val="1"/>
      <w:marLeft w:val="0"/>
      <w:marRight w:val="0"/>
      <w:marTop w:val="0"/>
      <w:marBottom w:val="0"/>
      <w:divBdr>
        <w:top w:val="none" w:sz="0" w:space="0" w:color="auto"/>
        <w:left w:val="none" w:sz="0" w:space="0" w:color="auto"/>
        <w:bottom w:val="none" w:sz="0" w:space="0" w:color="auto"/>
        <w:right w:val="none" w:sz="0" w:space="0" w:color="auto"/>
      </w:divBdr>
    </w:div>
    <w:div w:id="1673993864">
      <w:bodyDiv w:val="1"/>
      <w:marLeft w:val="0"/>
      <w:marRight w:val="0"/>
      <w:marTop w:val="0"/>
      <w:marBottom w:val="0"/>
      <w:divBdr>
        <w:top w:val="none" w:sz="0" w:space="0" w:color="auto"/>
        <w:left w:val="none" w:sz="0" w:space="0" w:color="auto"/>
        <w:bottom w:val="none" w:sz="0" w:space="0" w:color="auto"/>
        <w:right w:val="none" w:sz="0" w:space="0" w:color="auto"/>
      </w:divBdr>
    </w:div>
    <w:div w:id="1674407486">
      <w:bodyDiv w:val="1"/>
      <w:marLeft w:val="0"/>
      <w:marRight w:val="0"/>
      <w:marTop w:val="0"/>
      <w:marBottom w:val="0"/>
      <w:divBdr>
        <w:top w:val="none" w:sz="0" w:space="0" w:color="auto"/>
        <w:left w:val="none" w:sz="0" w:space="0" w:color="auto"/>
        <w:bottom w:val="none" w:sz="0" w:space="0" w:color="auto"/>
        <w:right w:val="none" w:sz="0" w:space="0" w:color="auto"/>
      </w:divBdr>
      <w:divsChild>
        <w:div w:id="857498914">
          <w:marLeft w:val="0"/>
          <w:marRight w:val="0"/>
          <w:marTop w:val="0"/>
          <w:marBottom w:val="0"/>
          <w:divBdr>
            <w:top w:val="none" w:sz="0" w:space="0" w:color="auto"/>
            <w:left w:val="none" w:sz="0" w:space="0" w:color="auto"/>
            <w:bottom w:val="none" w:sz="0" w:space="0" w:color="auto"/>
            <w:right w:val="none" w:sz="0" w:space="0" w:color="auto"/>
          </w:divBdr>
        </w:div>
        <w:div w:id="2075467803">
          <w:marLeft w:val="0"/>
          <w:marRight w:val="0"/>
          <w:marTop w:val="0"/>
          <w:marBottom w:val="0"/>
          <w:divBdr>
            <w:top w:val="none" w:sz="0" w:space="0" w:color="auto"/>
            <w:left w:val="none" w:sz="0" w:space="0" w:color="auto"/>
            <w:bottom w:val="none" w:sz="0" w:space="0" w:color="auto"/>
            <w:right w:val="none" w:sz="0" w:space="0" w:color="auto"/>
          </w:divBdr>
        </w:div>
      </w:divsChild>
    </w:div>
    <w:div w:id="1675377688">
      <w:bodyDiv w:val="1"/>
      <w:marLeft w:val="0"/>
      <w:marRight w:val="0"/>
      <w:marTop w:val="0"/>
      <w:marBottom w:val="0"/>
      <w:divBdr>
        <w:top w:val="none" w:sz="0" w:space="0" w:color="auto"/>
        <w:left w:val="none" w:sz="0" w:space="0" w:color="auto"/>
        <w:bottom w:val="none" w:sz="0" w:space="0" w:color="auto"/>
        <w:right w:val="none" w:sz="0" w:space="0" w:color="auto"/>
      </w:divBdr>
    </w:div>
    <w:div w:id="1675496082">
      <w:bodyDiv w:val="1"/>
      <w:marLeft w:val="0"/>
      <w:marRight w:val="0"/>
      <w:marTop w:val="0"/>
      <w:marBottom w:val="0"/>
      <w:divBdr>
        <w:top w:val="none" w:sz="0" w:space="0" w:color="auto"/>
        <w:left w:val="none" w:sz="0" w:space="0" w:color="auto"/>
        <w:bottom w:val="none" w:sz="0" w:space="0" w:color="auto"/>
        <w:right w:val="none" w:sz="0" w:space="0" w:color="auto"/>
      </w:divBdr>
      <w:divsChild>
        <w:div w:id="2129739436">
          <w:marLeft w:val="0"/>
          <w:marRight w:val="0"/>
          <w:marTop w:val="0"/>
          <w:marBottom w:val="0"/>
          <w:divBdr>
            <w:top w:val="none" w:sz="0" w:space="0" w:color="auto"/>
            <w:left w:val="none" w:sz="0" w:space="0" w:color="auto"/>
            <w:bottom w:val="none" w:sz="0" w:space="0" w:color="auto"/>
            <w:right w:val="none" w:sz="0" w:space="0" w:color="auto"/>
          </w:divBdr>
        </w:div>
      </w:divsChild>
    </w:div>
    <w:div w:id="1675763884">
      <w:bodyDiv w:val="1"/>
      <w:marLeft w:val="0"/>
      <w:marRight w:val="0"/>
      <w:marTop w:val="0"/>
      <w:marBottom w:val="0"/>
      <w:divBdr>
        <w:top w:val="none" w:sz="0" w:space="0" w:color="auto"/>
        <w:left w:val="none" w:sz="0" w:space="0" w:color="auto"/>
        <w:bottom w:val="none" w:sz="0" w:space="0" w:color="auto"/>
        <w:right w:val="none" w:sz="0" w:space="0" w:color="auto"/>
      </w:divBdr>
    </w:div>
    <w:div w:id="1675955810">
      <w:bodyDiv w:val="1"/>
      <w:marLeft w:val="0"/>
      <w:marRight w:val="0"/>
      <w:marTop w:val="0"/>
      <w:marBottom w:val="0"/>
      <w:divBdr>
        <w:top w:val="none" w:sz="0" w:space="0" w:color="auto"/>
        <w:left w:val="none" w:sz="0" w:space="0" w:color="auto"/>
        <w:bottom w:val="none" w:sz="0" w:space="0" w:color="auto"/>
        <w:right w:val="none" w:sz="0" w:space="0" w:color="auto"/>
      </w:divBdr>
    </w:div>
    <w:div w:id="1676377022">
      <w:bodyDiv w:val="1"/>
      <w:marLeft w:val="0"/>
      <w:marRight w:val="0"/>
      <w:marTop w:val="0"/>
      <w:marBottom w:val="0"/>
      <w:divBdr>
        <w:top w:val="none" w:sz="0" w:space="0" w:color="auto"/>
        <w:left w:val="none" w:sz="0" w:space="0" w:color="auto"/>
        <w:bottom w:val="none" w:sz="0" w:space="0" w:color="auto"/>
        <w:right w:val="none" w:sz="0" w:space="0" w:color="auto"/>
      </w:divBdr>
    </w:div>
    <w:div w:id="1676377193">
      <w:bodyDiv w:val="1"/>
      <w:marLeft w:val="0"/>
      <w:marRight w:val="0"/>
      <w:marTop w:val="0"/>
      <w:marBottom w:val="0"/>
      <w:divBdr>
        <w:top w:val="none" w:sz="0" w:space="0" w:color="auto"/>
        <w:left w:val="none" w:sz="0" w:space="0" w:color="auto"/>
        <w:bottom w:val="none" w:sz="0" w:space="0" w:color="auto"/>
        <w:right w:val="none" w:sz="0" w:space="0" w:color="auto"/>
      </w:divBdr>
    </w:div>
    <w:div w:id="1676493983">
      <w:bodyDiv w:val="1"/>
      <w:marLeft w:val="0"/>
      <w:marRight w:val="0"/>
      <w:marTop w:val="0"/>
      <w:marBottom w:val="0"/>
      <w:divBdr>
        <w:top w:val="none" w:sz="0" w:space="0" w:color="auto"/>
        <w:left w:val="none" w:sz="0" w:space="0" w:color="auto"/>
        <w:bottom w:val="none" w:sz="0" w:space="0" w:color="auto"/>
        <w:right w:val="none" w:sz="0" w:space="0" w:color="auto"/>
      </w:divBdr>
    </w:div>
    <w:div w:id="1677921070">
      <w:bodyDiv w:val="1"/>
      <w:marLeft w:val="0"/>
      <w:marRight w:val="0"/>
      <w:marTop w:val="0"/>
      <w:marBottom w:val="0"/>
      <w:divBdr>
        <w:top w:val="none" w:sz="0" w:space="0" w:color="auto"/>
        <w:left w:val="none" w:sz="0" w:space="0" w:color="auto"/>
        <w:bottom w:val="none" w:sz="0" w:space="0" w:color="auto"/>
        <w:right w:val="none" w:sz="0" w:space="0" w:color="auto"/>
      </w:divBdr>
    </w:div>
    <w:div w:id="1678077439">
      <w:bodyDiv w:val="1"/>
      <w:marLeft w:val="0"/>
      <w:marRight w:val="0"/>
      <w:marTop w:val="0"/>
      <w:marBottom w:val="0"/>
      <w:divBdr>
        <w:top w:val="none" w:sz="0" w:space="0" w:color="auto"/>
        <w:left w:val="none" w:sz="0" w:space="0" w:color="auto"/>
        <w:bottom w:val="none" w:sz="0" w:space="0" w:color="auto"/>
        <w:right w:val="none" w:sz="0" w:space="0" w:color="auto"/>
      </w:divBdr>
    </w:div>
    <w:div w:id="1678927079">
      <w:bodyDiv w:val="1"/>
      <w:marLeft w:val="0"/>
      <w:marRight w:val="0"/>
      <w:marTop w:val="0"/>
      <w:marBottom w:val="0"/>
      <w:divBdr>
        <w:top w:val="none" w:sz="0" w:space="0" w:color="auto"/>
        <w:left w:val="none" w:sz="0" w:space="0" w:color="auto"/>
        <w:bottom w:val="none" w:sz="0" w:space="0" w:color="auto"/>
        <w:right w:val="none" w:sz="0" w:space="0" w:color="auto"/>
      </w:divBdr>
    </w:div>
    <w:div w:id="1679189631">
      <w:bodyDiv w:val="1"/>
      <w:marLeft w:val="0"/>
      <w:marRight w:val="0"/>
      <w:marTop w:val="0"/>
      <w:marBottom w:val="0"/>
      <w:divBdr>
        <w:top w:val="none" w:sz="0" w:space="0" w:color="auto"/>
        <w:left w:val="none" w:sz="0" w:space="0" w:color="auto"/>
        <w:bottom w:val="none" w:sz="0" w:space="0" w:color="auto"/>
        <w:right w:val="none" w:sz="0" w:space="0" w:color="auto"/>
      </w:divBdr>
    </w:div>
    <w:div w:id="1679575228">
      <w:bodyDiv w:val="1"/>
      <w:marLeft w:val="0"/>
      <w:marRight w:val="0"/>
      <w:marTop w:val="0"/>
      <w:marBottom w:val="0"/>
      <w:divBdr>
        <w:top w:val="none" w:sz="0" w:space="0" w:color="auto"/>
        <w:left w:val="none" w:sz="0" w:space="0" w:color="auto"/>
        <w:bottom w:val="none" w:sz="0" w:space="0" w:color="auto"/>
        <w:right w:val="none" w:sz="0" w:space="0" w:color="auto"/>
      </w:divBdr>
    </w:div>
    <w:div w:id="1679959727">
      <w:bodyDiv w:val="1"/>
      <w:marLeft w:val="0"/>
      <w:marRight w:val="0"/>
      <w:marTop w:val="0"/>
      <w:marBottom w:val="0"/>
      <w:divBdr>
        <w:top w:val="none" w:sz="0" w:space="0" w:color="auto"/>
        <w:left w:val="none" w:sz="0" w:space="0" w:color="auto"/>
        <w:bottom w:val="none" w:sz="0" w:space="0" w:color="auto"/>
        <w:right w:val="none" w:sz="0" w:space="0" w:color="auto"/>
      </w:divBdr>
    </w:div>
    <w:div w:id="1680694030">
      <w:bodyDiv w:val="1"/>
      <w:marLeft w:val="0"/>
      <w:marRight w:val="0"/>
      <w:marTop w:val="0"/>
      <w:marBottom w:val="0"/>
      <w:divBdr>
        <w:top w:val="none" w:sz="0" w:space="0" w:color="auto"/>
        <w:left w:val="none" w:sz="0" w:space="0" w:color="auto"/>
        <w:bottom w:val="none" w:sz="0" w:space="0" w:color="auto"/>
        <w:right w:val="none" w:sz="0" w:space="0" w:color="auto"/>
      </w:divBdr>
    </w:div>
    <w:div w:id="1681078321">
      <w:bodyDiv w:val="1"/>
      <w:marLeft w:val="0"/>
      <w:marRight w:val="0"/>
      <w:marTop w:val="0"/>
      <w:marBottom w:val="0"/>
      <w:divBdr>
        <w:top w:val="none" w:sz="0" w:space="0" w:color="auto"/>
        <w:left w:val="none" w:sz="0" w:space="0" w:color="auto"/>
        <w:bottom w:val="none" w:sz="0" w:space="0" w:color="auto"/>
        <w:right w:val="none" w:sz="0" w:space="0" w:color="auto"/>
      </w:divBdr>
      <w:divsChild>
        <w:div w:id="28771730">
          <w:marLeft w:val="0"/>
          <w:marRight w:val="0"/>
          <w:marTop w:val="0"/>
          <w:marBottom w:val="0"/>
          <w:divBdr>
            <w:top w:val="none" w:sz="0" w:space="0" w:color="auto"/>
            <w:left w:val="none" w:sz="0" w:space="0" w:color="auto"/>
            <w:bottom w:val="none" w:sz="0" w:space="0" w:color="auto"/>
            <w:right w:val="none" w:sz="0" w:space="0" w:color="auto"/>
          </w:divBdr>
        </w:div>
        <w:div w:id="543755688">
          <w:marLeft w:val="0"/>
          <w:marRight w:val="0"/>
          <w:marTop w:val="0"/>
          <w:marBottom w:val="0"/>
          <w:divBdr>
            <w:top w:val="none" w:sz="0" w:space="0" w:color="auto"/>
            <w:left w:val="none" w:sz="0" w:space="0" w:color="auto"/>
            <w:bottom w:val="none" w:sz="0" w:space="0" w:color="auto"/>
            <w:right w:val="none" w:sz="0" w:space="0" w:color="auto"/>
          </w:divBdr>
        </w:div>
        <w:div w:id="1222669419">
          <w:marLeft w:val="0"/>
          <w:marRight w:val="0"/>
          <w:marTop w:val="0"/>
          <w:marBottom w:val="0"/>
          <w:divBdr>
            <w:top w:val="none" w:sz="0" w:space="0" w:color="auto"/>
            <w:left w:val="none" w:sz="0" w:space="0" w:color="auto"/>
            <w:bottom w:val="none" w:sz="0" w:space="0" w:color="auto"/>
            <w:right w:val="none" w:sz="0" w:space="0" w:color="auto"/>
          </w:divBdr>
        </w:div>
      </w:divsChild>
    </w:div>
    <w:div w:id="1681468809">
      <w:bodyDiv w:val="1"/>
      <w:marLeft w:val="0"/>
      <w:marRight w:val="0"/>
      <w:marTop w:val="0"/>
      <w:marBottom w:val="0"/>
      <w:divBdr>
        <w:top w:val="none" w:sz="0" w:space="0" w:color="auto"/>
        <w:left w:val="none" w:sz="0" w:space="0" w:color="auto"/>
        <w:bottom w:val="none" w:sz="0" w:space="0" w:color="auto"/>
        <w:right w:val="none" w:sz="0" w:space="0" w:color="auto"/>
      </w:divBdr>
    </w:div>
    <w:div w:id="1681547027">
      <w:bodyDiv w:val="1"/>
      <w:marLeft w:val="0"/>
      <w:marRight w:val="0"/>
      <w:marTop w:val="0"/>
      <w:marBottom w:val="0"/>
      <w:divBdr>
        <w:top w:val="none" w:sz="0" w:space="0" w:color="auto"/>
        <w:left w:val="none" w:sz="0" w:space="0" w:color="auto"/>
        <w:bottom w:val="none" w:sz="0" w:space="0" w:color="auto"/>
        <w:right w:val="none" w:sz="0" w:space="0" w:color="auto"/>
      </w:divBdr>
    </w:div>
    <w:div w:id="1682079719">
      <w:bodyDiv w:val="1"/>
      <w:marLeft w:val="0"/>
      <w:marRight w:val="0"/>
      <w:marTop w:val="0"/>
      <w:marBottom w:val="0"/>
      <w:divBdr>
        <w:top w:val="none" w:sz="0" w:space="0" w:color="auto"/>
        <w:left w:val="none" w:sz="0" w:space="0" w:color="auto"/>
        <w:bottom w:val="none" w:sz="0" w:space="0" w:color="auto"/>
        <w:right w:val="none" w:sz="0" w:space="0" w:color="auto"/>
      </w:divBdr>
    </w:div>
    <w:div w:id="1682122400">
      <w:bodyDiv w:val="1"/>
      <w:marLeft w:val="0"/>
      <w:marRight w:val="0"/>
      <w:marTop w:val="0"/>
      <w:marBottom w:val="0"/>
      <w:divBdr>
        <w:top w:val="none" w:sz="0" w:space="0" w:color="auto"/>
        <w:left w:val="none" w:sz="0" w:space="0" w:color="auto"/>
        <w:bottom w:val="none" w:sz="0" w:space="0" w:color="auto"/>
        <w:right w:val="none" w:sz="0" w:space="0" w:color="auto"/>
      </w:divBdr>
    </w:div>
    <w:div w:id="1682313244">
      <w:bodyDiv w:val="1"/>
      <w:marLeft w:val="0"/>
      <w:marRight w:val="0"/>
      <w:marTop w:val="0"/>
      <w:marBottom w:val="0"/>
      <w:divBdr>
        <w:top w:val="none" w:sz="0" w:space="0" w:color="auto"/>
        <w:left w:val="none" w:sz="0" w:space="0" w:color="auto"/>
        <w:bottom w:val="none" w:sz="0" w:space="0" w:color="auto"/>
        <w:right w:val="none" w:sz="0" w:space="0" w:color="auto"/>
      </w:divBdr>
    </w:div>
    <w:div w:id="1682506601">
      <w:bodyDiv w:val="1"/>
      <w:marLeft w:val="0"/>
      <w:marRight w:val="0"/>
      <w:marTop w:val="0"/>
      <w:marBottom w:val="0"/>
      <w:divBdr>
        <w:top w:val="none" w:sz="0" w:space="0" w:color="auto"/>
        <w:left w:val="none" w:sz="0" w:space="0" w:color="auto"/>
        <w:bottom w:val="none" w:sz="0" w:space="0" w:color="auto"/>
        <w:right w:val="none" w:sz="0" w:space="0" w:color="auto"/>
      </w:divBdr>
    </w:div>
    <w:div w:id="1682506657">
      <w:bodyDiv w:val="1"/>
      <w:marLeft w:val="0"/>
      <w:marRight w:val="0"/>
      <w:marTop w:val="0"/>
      <w:marBottom w:val="0"/>
      <w:divBdr>
        <w:top w:val="none" w:sz="0" w:space="0" w:color="auto"/>
        <w:left w:val="none" w:sz="0" w:space="0" w:color="auto"/>
        <w:bottom w:val="none" w:sz="0" w:space="0" w:color="auto"/>
        <w:right w:val="none" w:sz="0" w:space="0" w:color="auto"/>
      </w:divBdr>
    </w:div>
    <w:div w:id="1682589390">
      <w:bodyDiv w:val="1"/>
      <w:marLeft w:val="0"/>
      <w:marRight w:val="0"/>
      <w:marTop w:val="0"/>
      <w:marBottom w:val="0"/>
      <w:divBdr>
        <w:top w:val="none" w:sz="0" w:space="0" w:color="auto"/>
        <w:left w:val="none" w:sz="0" w:space="0" w:color="auto"/>
        <w:bottom w:val="none" w:sz="0" w:space="0" w:color="auto"/>
        <w:right w:val="none" w:sz="0" w:space="0" w:color="auto"/>
      </w:divBdr>
    </w:div>
    <w:div w:id="1683974510">
      <w:bodyDiv w:val="1"/>
      <w:marLeft w:val="0"/>
      <w:marRight w:val="0"/>
      <w:marTop w:val="0"/>
      <w:marBottom w:val="0"/>
      <w:divBdr>
        <w:top w:val="none" w:sz="0" w:space="0" w:color="auto"/>
        <w:left w:val="none" w:sz="0" w:space="0" w:color="auto"/>
        <w:bottom w:val="none" w:sz="0" w:space="0" w:color="auto"/>
        <w:right w:val="none" w:sz="0" w:space="0" w:color="auto"/>
      </w:divBdr>
    </w:div>
    <w:div w:id="1684940990">
      <w:bodyDiv w:val="1"/>
      <w:marLeft w:val="0"/>
      <w:marRight w:val="0"/>
      <w:marTop w:val="0"/>
      <w:marBottom w:val="0"/>
      <w:divBdr>
        <w:top w:val="none" w:sz="0" w:space="0" w:color="auto"/>
        <w:left w:val="none" w:sz="0" w:space="0" w:color="auto"/>
        <w:bottom w:val="none" w:sz="0" w:space="0" w:color="auto"/>
        <w:right w:val="none" w:sz="0" w:space="0" w:color="auto"/>
      </w:divBdr>
    </w:div>
    <w:div w:id="1685591051">
      <w:bodyDiv w:val="1"/>
      <w:marLeft w:val="0"/>
      <w:marRight w:val="0"/>
      <w:marTop w:val="0"/>
      <w:marBottom w:val="0"/>
      <w:divBdr>
        <w:top w:val="none" w:sz="0" w:space="0" w:color="auto"/>
        <w:left w:val="none" w:sz="0" w:space="0" w:color="auto"/>
        <w:bottom w:val="none" w:sz="0" w:space="0" w:color="auto"/>
        <w:right w:val="none" w:sz="0" w:space="0" w:color="auto"/>
      </w:divBdr>
    </w:div>
    <w:div w:id="1685935443">
      <w:bodyDiv w:val="1"/>
      <w:marLeft w:val="0"/>
      <w:marRight w:val="0"/>
      <w:marTop w:val="0"/>
      <w:marBottom w:val="0"/>
      <w:divBdr>
        <w:top w:val="none" w:sz="0" w:space="0" w:color="auto"/>
        <w:left w:val="none" w:sz="0" w:space="0" w:color="auto"/>
        <w:bottom w:val="none" w:sz="0" w:space="0" w:color="auto"/>
        <w:right w:val="none" w:sz="0" w:space="0" w:color="auto"/>
      </w:divBdr>
    </w:div>
    <w:div w:id="1686051782">
      <w:bodyDiv w:val="1"/>
      <w:marLeft w:val="0"/>
      <w:marRight w:val="0"/>
      <w:marTop w:val="0"/>
      <w:marBottom w:val="0"/>
      <w:divBdr>
        <w:top w:val="none" w:sz="0" w:space="0" w:color="auto"/>
        <w:left w:val="none" w:sz="0" w:space="0" w:color="auto"/>
        <w:bottom w:val="none" w:sz="0" w:space="0" w:color="auto"/>
        <w:right w:val="none" w:sz="0" w:space="0" w:color="auto"/>
      </w:divBdr>
    </w:div>
    <w:div w:id="1686321771">
      <w:bodyDiv w:val="1"/>
      <w:marLeft w:val="0"/>
      <w:marRight w:val="0"/>
      <w:marTop w:val="0"/>
      <w:marBottom w:val="0"/>
      <w:divBdr>
        <w:top w:val="none" w:sz="0" w:space="0" w:color="auto"/>
        <w:left w:val="none" w:sz="0" w:space="0" w:color="auto"/>
        <w:bottom w:val="none" w:sz="0" w:space="0" w:color="auto"/>
        <w:right w:val="none" w:sz="0" w:space="0" w:color="auto"/>
      </w:divBdr>
    </w:div>
    <w:div w:id="1686592599">
      <w:bodyDiv w:val="1"/>
      <w:marLeft w:val="0"/>
      <w:marRight w:val="0"/>
      <w:marTop w:val="0"/>
      <w:marBottom w:val="0"/>
      <w:divBdr>
        <w:top w:val="none" w:sz="0" w:space="0" w:color="auto"/>
        <w:left w:val="none" w:sz="0" w:space="0" w:color="auto"/>
        <w:bottom w:val="none" w:sz="0" w:space="0" w:color="auto"/>
        <w:right w:val="none" w:sz="0" w:space="0" w:color="auto"/>
      </w:divBdr>
      <w:divsChild>
        <w:div w:id="120417017">
          <w:marLeft w:val="0"/>
          <w:marRight w:val="0"/>
          <w:marTop w:val="0"/>
          <w:marBottom w:val="0"/>
          <w:divBdr>
            <w:top w:val="none" w:sz="0" w:space="0" w:color="auto"/>
            <w:left w:val="none" w:sz="0" w:space="0" w:color="auto"/>
            <w:bottom w:val="none" w:sz="0" w:space="0" w:color="auto"/>
            <w:right w:val="none" w:sz="0" w:space="0" w:color="auto"/>
          </w:divBdr>
        </w:div>
        <w:div w:id="1737166972">
          <w:marLeft w:val="0"/>
          <w:marRight w:val="0"/>
          <w:marTop w:val="0"/>
          <w:marBottom w:val="0"/>
          <w:divBdr>
            <w:top w:val="none" w:sz="0" w:space="0" w:color="auto"/>
            <w:left w:val="none" w:sz="0" w:space="0" w:color="auto"/>
            <w:bottom w:val="none" w:sz="0" w:space="0" w:color="auto"/>
            <w:right w:val="none" w:sz="0" w:space="0" w:color="auto"/>
          </w:divBdr>
        </w:div>
      </w:divsChild>
    </w:div>
    <w:div w:id="1688366809">
      <w:bodyDiv w:val="1"/>
      <w:marLeft w:val="0"/>
      <w:marRight w:val="0"/>
      <w:marTop w:val="0"/>
      <w:marBottom w:val="0"/>
      <w:divBdr>
        <w:top w:val="none" w:sz="0" w:space="0" w:color="auto"/>
        <w:left w:val="none" w:sz="0" w:space="0" w:color="auto"/>
        <w:bottom w:val="none" w:sz="0" w:space="0" w:color="auto"/>
        <w:right w:val="none" w:sz="0" w:space="0" w:color="auto"/>
      </w:divBdr>
    </w:div>
    <w:div w:id="1688560016">
      <w:bodyDiv w:val="1"/>
      <w:marLeft w:val="0"/>
      <w:marRight w:val="0"/>
      <w:marTop w:val="0"/>
      <w:marBottom w:val="0"/>
      <w:divBdr>
        <w:top w:val="none" w:sz="0" w:space="0" w:color="auto"/>
        <w:left w:val="none" w:sz="0" w:space="0" w:color="auto"/>
        <w:bottom w:val="none" w:sz="0" w:space="0" w:color="auto"/>
        <w:right w:val="none" w:sz="0" w:space="0" w:color="auto"/>
      </w:divBdr>
    </w:div>
    <w:div w:id="1688631792">
      <w:bodyDiv w:val="1"/>
      <w:marLeft w:val="0"/>
      <w:marRight w:val="0"/>
      <w:marTop w:val="0"/>
      <w:marBottom w:val="0"/>
      <w:divBdr>
        <w:top w:val="none" w:sz="0" w:space="0" w:color="auto"/>
        <w:left w:val="none" w:sz="0" w:space="0" w:color="auto"/>
        <w:bottom w:val="none" w:sz="0" w:space="0" w:color="auto"/>
        <w:right w:val="none" w:sz="0" w:space="0" w:color="auto"/>
      </w:divBdr>
    </w:div>
    <w:div w:id="1688826331">
      <w:bodyDiv w:val="1"/>
      <w:marLeft w:val="0"/>
      <w:marRight w:val="0"/>
      <w:marTop w:val="0"/>
      <w:marBottom w:val="0"/>
      <w:divBdr>
        <w:top w:val="none" w:sz="0" w:space="0" w:color="auto"/>
        <w:left w:val="none" w:sz="0" w:space="0" w:color="auto"/>
        <w:bottom w:val="none" w:sz="0" w:space="0" w:color="auto"/>
        <w:right w:val="none" w:sz="0" w:space="0" w:color="auto"/>
      </w:divBdr>
    </w:div>
    <w:div w:id="1690570685">
      <w:bodyDiv w:val="1"/>
      <w:marLeft w:val="0"/>
      <w:marRight w:val="0"/>
      <w:marTop w:val="0"/>
      <w:marBottom w:val="0"/>
      <w:divBdr>
        <w:top w:val="none" w:sz="0" w:space="0" w:color="auto"/>
        <w:left w:val="none" w:sz="0" w:space="0" w:color="auto"/>
        <w:bottom w:val="none" w:sz="0" w:space="0" w:color="auto"/>
        <w:right w:val="none" w:sz="0" w:space="0" w:color="auto"/>
      </w:divBdr>
    </w:div>
    <w:div w:id="1690764034">
      <w:bodyDiv w:val="1"/>
      <w:marLeft w:val="0"/>
      <w:marRight w:val="0"/>
      <w:marTop w:val="0"/>
      <w:marBottom w:val="0"/>
      <w:divBdr>
        <w:top w:val="none" w:sz="0" w:space="0" w:color="auto"/>
        <w:left w:val="none" w:sz="0" w:space="0" w:color="auto"/>
        <w:bottom w:val="none" w:sz="0" w:space="0" w:color="auto"/>
        <w:right w:val="none" w:sz="0" w:space="0" w:color="auto"/>
      </w:divBdr>
    </w:div>
    <w:div w:id="1691180404">
      <w:bodyDiv w:val="1"/>
      <w:marLeft w:val="0"/>
      <w:marRight w:val="0"/>
      <w:marTop w:val="0"/>
      <w:marBottom w:val="0"/>
      <w:divBdr>
        <w:top w:val="none" w:sz="0" w:space="0" w:color="auto"/>
        <w:left w:val="none" w:sz="0" w:space="0" w:color="auto"/>
        <w:bottom w:val="none" w:sz="0" w:space="0" w:color="auto"/>
        <w:right w:val="none" w:sz="0" w:space="0" w:color="auto"/>
      </w:divBdr>
    </w:div>
    <w:div w:id="1691297887">
      <w:bodyDiv w:val="1"/>
      <w:marLeft w:val="0"/>
      <w:marRight w:val="0"/>
      <w:marTop w:val="0"/>
      <w:marBottom w:val="0"/>
      <w:divBdr>
        <w:top w:val="none" w:sz="0" w:space="0" w:color="auto"/>
        <w:left w:val="none" w:sz="0" w:space="0" w:color="auto"/>
        <w:bottom w:val="none" w:sz="0" w:space="0" w:color="auto"/>
        <w:right w:val="none" w:sz="0" w:space="0" w:color="auto"/>
      </w:divBdr>
    </w:div>
    <w:div w:id="1691446501">
      <w:bodyDiv w:val="1"/>
      <w:marLeft w:val="0"/>
      <w:marRight w:val="0"/>
      <w:marTop w:val="0"/>
      <w:marBottom w:val="0"/>
      <w:divBdr>
        <w:top w:val="none" w:sz="0" w:space="0" w:color="auto"/>
        <w:left w:val="none" w:sz="0" w:space="0" w:color="auto"/>
        <w:bottom w:val="none" w:sz="0" w:space="0" w:color="auto"/>
        <w:right w:val="none" w:sz="0" w:space="0" w:color="auto"/>
      </w:divBdr>
    </w:div>
    <w:div w:id="1692105154">
      <w:bodyDiv w:val="1"/>
      <w:marLeft w:val="0"/>
      <w:marRight w:val="0"/>
      <w:marTop w:val="0"/>
      <w:marBottom w:val="0"/>
      <w:divBdr>
        <w:top w:val="none" w:sz="0" w:space="0" w:color="auto"/>
        <w:left w:val="none" w:sz="0" w:space="0" w:color="auto"/>
        <w:bottom w:val="none" w:sz="0" w:space="0" w:color="auto"/>
        <w:right w:val="none" w:sz="0" w:space="0" w:color="auto"/>
      </w:divBdr>
    </w:div>
    <w:div w:id="1692604717">
      <w:bodyDiv w:val="1"/>
      <w:marLeft w:val="0"/>
      <w:marRight w:val="0"/>
      <w:marTop w:val="0"/>
      <w:marBottom w:val="0"/>
      <w:divBdr>
        <w:top w:val="none" w:sz="0" w:space="0" w:color="auto"/>
        <w:left w:val="none" w:sz="0" w:space="0" w:color="auto"/>
        <w:bottom w:val="none" w:sz="0" w:space="0" w:color="auto"/>
        <w:right w:val="none" w:sz="0" w:space="0" w:color="auto"/>
      </w:divBdr>
    </w:div>
    <w:div w:id="1693188945">
      <w:bodyDiv w:val="1"/>
      <w:marLeft w:val="0"/>
      <w:marRight w:val="0"/>
      <w:marTop w:val="0"/>
      <w:marBottom w:val="0"/>
      <w:divBdr>
        <w:top w:val="none" w:sz="0" w:space="0" w:color="auto"/>
        <w:left w:val="none" w:sz="0" w:space="0" w:color="auto"/>
        <w:bottom w:val="none" w:sz="0" w:space="0" w:color="auto"/>
        <w:right w:val="none" w:sz="0" w:space="0" w:color="auto"/>
      </w:divBdr>
    </w:div>
    <w:div w:id="1693457357">
      <w:bodyDiv w:val="1"/>
      <w:marLeft w:val="0"/>
      <w:marRight w:val="0"/>
      <w:marTop w:val="0"/>
      <w:marBottom w:val="0"/>
      <w:divBdr>
        <w:top w:val="none" w:sz="0" w:space="0" w:color="auto"/>
        <w:left w:val="none" w:sz="0" w:space="0" w:color="auto"/>
        <w:bottom w:val="none" w:sz="0" w:space="0" w:color="auto"/>
        <w:right w:val="none" w:sz="0" w:space="0" w:color="auto"/>
      </w:divBdr>
    </w:div>
    <w:div w:id="1693993785">
      <w:bodyDiv w:val="1"/>
      <w:marLeft w:val="0"/>
      <w:marRight w:val="0"/>
      <w:marTop w:val="0"/>
      <w:marBottom w:val="0"/>
      <w:divBdr>
        <w:top w:val="none" w:sz="0" w:space="0" w:color="auto"/>
        <w:left w:val="none" w:sz="0" w:space="0" w:color="auto"/>
        <w:bottom w:val="none" w:sz="0" w:space="0" w:color="auto"/>
        <w:right w:val="none" w:sz="0" w:space="0" w:color="auto"/>
      </w:divBdr>
      <w:divsChild>
        <w:div w:id="1031800929">
          <w:marLeft w:val="0"/>
          <w:marRight w:val="0"/>
          <w:marTop w:val="0"/>
          <w:marBottom w:val="0"/>
          <w:divBdr>
            <w:top w:val="none" w:sz="0" w:space="0" w:color="auto"/>
            <w:left w:val="none" w:sz="0" w:space="0" w:color="auto"/>
            <w:bottom w:val="none" w:sz="0" w:space="0" w:color="auto"/>
            <w:right w:val="none" w:sz="0" w:space="0" w:color="auto"/>
          </w:divBdr>
        </w:div>
      </w:divsChild>
    </w:div>
    <w:div w:id="1694040218">
      <w:bodyDiv w:val="1"/>
      <w:marLeft w:val="0"/>
      <w:marRight w:val="0"/>
      <w:marTop w:val="0"/>
      <w:marBottom w:val="0"/>
      <w:divBdr>
        <w:top w:val="none" w:sz="0" w:space="0" w:color="auto"/>
        <w:left w:val="none" w:sz="0" w:space="0" w:color="auto"/>
        <w:bottom w:val="none" w:sz="0" w:space="0" w:color="auto"/>
        <w:right w:val="none" w:sz="0" w:space="0" w:color="auto"/>
      </w:divBdr>
    </w:div>
    <w:div w:id="1694264032">
      <w:bodyDiv w:val="1"/>
      <w:marLeft w:val="0"/>
      <w:marRight w:val="0"/>
      <w:marTop w:val="0"/>
      <w:marBottom w:val="0"/>
      <w:divBdr>
        <w:top w:val="none" w:sz="0" w:space="0" w:color="auto"/>
        <w:left w:val="none" w:sz="0" w:space="0" w:color="auto"/>
        <w:bottom w:val="none" w:sz="0" w:space="0" w:color="auto"/>
        <w:right w:val="none" w:sz="0" w:space="0" w:color="auto"/>
      </w:divBdr>
    </w:div>
    <w:div w:id="1694266925">
      <w:bodyDiv w:val="1"/>
      <w:marLeft w:val="0"/>
      <w:marRight w:val="0"/>
      <w:marTop w:val="0"/>
      <w:marBottom w:val="0"/>
      <w:divBdr>
        <w:top w:val="none" w:sz="0" w:space="0" w:color="auto"/>
        <w:left w:val="none" w:sz="0" w:space="0" w:color="auto"/>
        <w:bottom w:val="none" w:sz="0" w:space="0" w:color="auto"/>
        <w:right w:val="none" w:sz="0" w:space="0" w:color="auto"/>
      </w:divBdr>
    </w:div>
    <w:div w:id="1694458484">
      <w:bodyDiv w:val="1"/>
      <w:marLeft w:val="0"/>
      <w:marRight w:val="0"/>
      <w:marTop w:val="0"/>
      <w:marBottom w:val="0"/>
      <w:divBdr>
        <w:top w:val="none" w:sz="0" w:space="0" w:color="auto"/>
        <w:left w:val="none" w:sz="0" w:space="0" w:color="auto"/>
        <w:bottom w:val="none" w:sz="0" w:space="0" w:color="auto"/>
        <w:right w:val="none" w:sz="0" w:space="0" w:color="auto"/>
      </w:divBdr>
    </w:div>
    <w:div w:id="1694723019">
      <w:bodyDiv w:val="1"/>
      <w:marLeft w:val="0"/>
      <w:marRight w:val="0"/>
      <w:marTop w:val="0"/>
      <w:marBottom w:val="0"/>
      <w:divBdr>
        <w:top w:val="none" w:sz="0" w:space="0" w:color="auto"/>
        <w:left w:val="none" w:sz="0" w:space="0" w:color="auto"/>
        <w:bottom w:val="none" w:sz="0" w:space="0" w:color="auto"/>
        <w:right w:val="none" w:sz="0" w:space="0" w:color="auto"/>
      </w:divBdr>
    </w:div>
    <w:div w:id="1695306060">
      <w:bodyDiv w:val="1"/>
      <w:marLeft w:val="0"/>
      <w:marRight w:val="0"/>
      <w:marTop w:val="0"/>
      <w:marBottom w:val="0"/>
      <w:divBdr>
        <w:top w:val="none" w:sz="0" w:space="0" w:color="auto"/>
        <w:left w:val="none" w:sz="0" w:space="0" w:color="auto"/>
        <w:bottom w:val="none" w:sz="0" w:space="0" w:color="auto"/>
        <w:right w:val="none" w:sz="0" w:space="0" w:color="auto"/>
      </w:divBdr>
    </w:div>
    <w:div w:id="1695689444">
      <w:bodyDiv w:val="1"/>
      <w:marLeft w:val="0"/>
      <w:marRight w:val="0"/>
      <w:marTop w:val="0"/>
      <w:marBottom w:val="0"/>
      <w:divBdr>
        <w:top w:val="none" w:sz="0" w:space="0" w:color="auto"/>
        <w:left w:val="none" w:sz="0" w:space="0" w:color="auto"/>
        <w:bottom w:val="none" w:sz="0" w:space="0" w:color="auto"/>
        <w:right w:val="none" w:sz="0" w:space="0" w:color="auto"/>
      </w:divBdr>
    </w:div>
    <w:div w:id="1696618003">
      <w:bodyDiv w:val="1"/>
      <w:marLeft w:val="0"/>
      <w:marRight w:val="0"/>
      <w:marTop w:val="0"/>
      <w:marBottom w:val="0"/>
      <w:divBdr>
        <w:top w:val="none" w:sz="0" w:space="0" w:color="auto"/>
        <w:left w:val="none" w:sz="0" w:space="0" w:color="auto"/>
        <w:bottom w:val="none" w:sz="0" w:space="0" w:color="auto"/>
        <w:right w:val="none" w:sz="0" w:space="0" w:color="auto"/>
      </w:divBdr>
    </w:div>
    <w:div w:id="1697071782">
      <w:bodyDiv w:val="1"/>
      <w:marLeft w:val="0"/>
      <w:marRight w:val="0"/>
      <w:marTop w:val="0"/>
      <w:marBottom w:val="0"/>
      <w:divBdr>
        <w:top w:val="none" w:sz="0" w:space="0" w:color="auto"/>
        <w:left w:val="none" w:sz="0" w:space="0" w:color="auto"/>
        <w:bottom w:val="none" w:sz="0" w:space="0" w:color="auto"/>
        <w:right w:val="none" w:sz="0" w:space="0" w:color="auto"/>
      </w:divBdr>
      <w:divsChild>
        <w:div w:id="602229888">
          <w:marLeft w:val="0"/>
          <w:marRight w:val="0"/>
          <w:marTop w:val="0"/>
          <w:marBottom w:val="0"/>
          <w:divBdr>
            <w:top w:val="none" w:sz="0" w:space="0" w:color="auto"/>
            <w:left w:val="none" w:sz="0" w:space="0" w:color="auto"/>
            <w:bottom w:val="none" w:sz="0" w:space="0" w:color="auto"/>
            <w:right w:val="none" w:sz="0" w:space="0" w:color="auto"/>
          </w:divBdr>
        </w:div>
        <w:div w:id="1961495931">
          <w:marLeft w:val="0"/>
          <w:marRight w:val="0"/>
          <w:marTop w:val="0"/>
          <w:marBottom w:val="0"/>
          <w:divBdr>
            <w:top w:val="none" w:sz="0" w:space="0" w:color="auto"/>
            <w:left w:val="none" w:sz="0" w:space="0" w:color="auto"/>
            <w:bottom w:val="none" w:sz="0" w:space="0" w:color="auto"/>
            <w:right w:val="none" w:sz="0" w:space="0" w:color="auto"/>
          </w:divBdr>
        </w:div>
      </w:divsChild>
    </w:div>
    <w:div w:id="1697148825">
      <w:bodyDiv w:val="1"/>
      <w:marLeft w:val="0"/>
      <w:marRight w:val="0"/>
      <w:marTop w:val="0"/>
      <w:marBottom w:val="0"/>
      <w:divBdr>
        <w:top w:val="none" w:sz="0" w:space="0" w:color="auto"/>
        <w:left w:val="none" w:sz="0" w:space="0" w:color="auto"/>
        <w:bottom w:val="none" w:sz="0" w:space="0" w:color="auto"/>
        <w:right w:val="none" w:sz="0" w:space="0" w:color="auto"/>
      </w:divBdr>
    </w:div>
    <w:div w:id="1697392158">
      <w:bodyDiv w:val="1"/>
      <w:marLeft w:val="0"/>
      <w:marRight w:val="0"/>
      <w:marTop w:val="0"/>
      <w:marBottom w:val="0"/>
      <w:divBdr>
        <w:top w:val="none" w:sz="0" w:space="0" w:color="auto"/>
        <w:left w:val="none" w:sz="0" w:space="0" w:color="auto"/>
        <w:bottom w:val="none" w:sz="0" w:space="0" w:color="auto"/>
        <w:right w:val="none" w:sz="0" w:space="0" w:color="auto"/>
      </w:divBdr>
      <w:divsChild>
        <w:div w:id="728043197">
          <w:marLeft w:val="0"/>
          <w:marRight w:val="0"/>
          <w:marTop w:val="0"/>
          <w:marBottom w:val="0"/>
          <w:divBdr>
            <w:top w:val="none" w:sz="0" w:space="0" w:color="auto"/>
            <w:left w:val="none" w:sz="0" w:space="0" w:color="auto"/>
            <w:bottom w:val="none" w:sz="0" w:space="0" w:color="auto"/>
            <w:right w:val="none" w:sz="0" w:space="0" w:color="auto"/>
          </w:divBdr>
          <w:divsChild>
            <w:div w:id="1054037553">
              <w:marLeft w:val="0"/>
              <w:marRight w:val="0"/>
              <w:marTop w:val="0"/>
              <w:marBottom w:val="0"/>
              <w:divBdr>
                <w:top w:val="none" w:sz="0" w:space="0" w:color="auto"/>
                <w:left w:val="none" w:sz="0" w:space="0" w:color="auto"/>
                <w:bottom w:val="none" w:sz="0" w:space="0" w:color="auto"/>
                <w:right w:val="none" w:sz="0" w:space="0" w:color="auto"/>
              </w:divBdr>
              <w:divsChild>
                <w:div w:id="2097053186">
                  <w:marLeft w:val="0"/>
                  <w:marRight w:val="0"/>
                  <w:marTop w:val="0"/>
                  <w:marBottom w:val="0"/>
                  <w:divBdr>
                    <w:top w:val="none" w:sz="0" w:space="0" w:color="auto"/>
                    <w:left w:val="none" w:sz="0" w:space="0" w:color="auto"/>
                    <w:bottom w:val="none" w:sz="0" w:space="0" w:color="auto"/>
                    <w:right w:val="none" w:sz="0" w:space="0" w:color="auto"/>
                  </w:divBdr>
                  <w:divsChild>
                    <w:div w:id="1481775789">
                      <w:marLeft w:val="0"/>
                      <w:marRight w:val="0"/>
                      <w:marTop w:val="0"/>
                      <w:marBottom w:val="0"/>
                      <w:divBdr>
                        <w:top w:val="none" w:sz="0" w:space="0" w:color="auto"/>
                        <w:left w:val="none" w:sz="0" w:space="0" w:color="auto"/>
                        <w:bottom w:val="none" w:sz="0" w:space="0" w:color="auto"/>
                        <w:right w:val="none" w:sz="0" w:space="0" w:color="auto"/>
                      </w:divBdr>
                      <w:divsChild>
                        <w:div w:id="172308890">
                          <w:marLeft w:val="0"/>
                          <w:marRight w:val="0"/>
                          <w:marTop w:val="0"/>
                          <w:marBottom w:val="0"/>
                          <w:divBdr>
                            <w:top w:val="none" w:sz="0" w:space="0" w:color="auto"/>
                            <w:left w:val="none" w:sz="0" w:space="0" w:color="auto"/>
                            <w:bottom w:val="none" w:sz="0" w:space="0" w:color="auto"/>
                            <w:right w:val="none" w:sz="0" w:space="0" w:color="auto"/>
                          </w:divBdr>
                          <w:divsChild>
                            <w:div w:id="1819104215">
                              <w:marLeft w:val="0"/>
                              <w:marRight w:val="0"/>
                              <w:marTop w:val="0"/>
                              <w:marBottom w:val="0"/>
                              <w:divBdr>
                                <w:top w:val="none" w:sz="0" w:space="0" w:color="auto"/>
                                <w:left w:val="none" w:sz="0" w:space="0" w:color="auto"/>
                                <w:bottom w:val="none" w:sz="0" w:space="0" w:color="auto"/>
                                <w:right w:val="none" w:sz="0" w:space="0" w:color="auto"/>
                              </w:divBdr>
                              <w:divsChild>
                                <w:div w:id="1157265716">
                                  <w:marLeft w:val="0"/>
                                  <w:marRight w:val="0"/>
                                  <w:marTop w:val="0"/>
                                  <w:marBottom w:val="0"/>
                                  <w:divBdr>
                                    <w:top w:val="none" w:sz="0" w:space="0" w:color="auto"/>
                                    <w:left w:val="none" w:sz="0" w:space="0" w:color="auto"/>
                                    <w:bottom w:val="none" w:sz="0" w:space="0" w:color="auto"/>
                                    <w:right w:val="none" w:sz="0" w:space="0" w:color="auto"/>
                                  </w:divBdr>
                                  <w:divsChild>
                                    <w:div w:id="1537503265">
                                      <w:marLeft w:val="0"/>
                                      <w:marRight w:val="0"/>
                                      <w:marTop w:val="0"/>
                                      <w:marBottom w:val="0"/>
                                      <w:divBdr>
                                        <w:top w:val="none" w:sz="0" w:space="0" w:color="auto"/>
                                        <w:left w:val="none" w:sz="0" w:space="0" w:color="auto"/>
                                        <w:bottom w:val="none" w:sz="0" w:space="0" w:color="auto"/>
                                        <w:right w:val="none" w:sz="0" w:space="0" w:color="auto"/>
                                      </w:divBdr>
                                      <w:divsChild>
                                        <w:div w:id="393428655">
                                          <w:marLeft w:val="0"/>
                                          <w:marRight w:val="0"/>
                                          <w:marTop w:val="0"/>
                                          <w:marBottom w:val="0"/>
                                          <w:divBdr>
                                            <w:top w:val="none" w:sz="0" w:space="0" w:color="auto"/>
                                            <w:left w:val="none" w:sz="0" w:space="0" w:color="auto"/>
                                            <w:bottom w:val="none" w:sz="0" w:space="0" w:color="auto"/>
                                            <w:right w:val="none" w:sz="0" w:space="0" w:color="auto"/>
                                          </w:divBdr>
                                          <w:divsChild>
                                            <w:div w:id="1502040047">
                                              <w:marLeft w:val="0"/>
                                              <w:marRight w:val="0"/>
                                              <w:marTop w:val="0"/>
                                              <w:marBottom w:val="0"/>
                                              <w:divBdr>
                                                <w:top w:val="none" w:sz="0" w:space="0" w:color="auto"/>
                                                <w:left w:val="none" w:sz="0" w:space="0" w:color="auto"/>
                                                <w:bottom w:val="none" w:sz="0" w:space="0" w:color="auto"/>
                                                <w:right w:val="none" w:sz="0" w:space="0" w:color="auto"/>
                                              </w:divBdr>
                                              <w:divsChild>
                                                <w:div w:id="1729722609">
                                                  <w:marLeft w:val="0"/>
                                                  <w:marRight w:val="0"/>
                                                  <w:marTop w:val="0"/>
                                                  <w:marBottom w:val="0"/>
                                                  <w:divBdr>
                                                    <w:top w:val="none" w:sz="0" w:space="0" w:color="auto"/>
                                                    <w:left w:val="none" w:sz="0" w:space="0" w:color="auto"/>
                                                    <w:bottom w:val="none" w:sz="0" w:space="0" w:color="auto"/>
                                                    <w:right w:val="none" w:sz="0" w:space="0" w:color="auto"/>
                                                  </w:divBdr>
                                                  <w:divsChild>
                                                    <w:div w:id="2109619323">
                                                      <w:marLeft w:val="0"/>
                                                      <w:marRight w:val="0"/>
                                                      <w:marTop w:val="0"/>
                                                      <w:marBottom w:val="0"/>
                                                      <w:divBdr>
                                                        <w:top w:val="none" w:sz="0" w:space="0" w:color="auto"/>
                                                        <w:left w:val="none" w:sz="0" w:space="0" w:color="auto"/>
                                                        <w:bottom w:val="none" w:sz="0" w:space="0" w:color="auto"/>
                                                        <w:right w:val="none" w:sz="0" w:space="0" w:color="auto"/>
                                                      </w:divBdr>
                                                      <w:divsChild>
                                                        <w:div w:id="1493719513">
                                                          <w:marLeft w:val="0"/>
                                                          <w:marRight w:val="0"/>
                                                          <w:marTop w:val="0"/>
                                                          <w:marBottom w:val="0"/>
                                                          <w:divBdr>
                                                            <w:top w:val="none" w:sz="0" w:space="0" w:color="auto"/>
                                                            <w:left w:val="none" w:sz="0" w:space="0" w:color="auto"/>
                                                            <w:bottom w:val="none" w:sz="0" w:space="0" w:color="auto"/>
                                                            <w:right w:val="none" w:sz="0" w:space="0" w:color="auto"/>
                                                          </w:divBdr>
                                                          <w:divsChild>
                                                            <w:div w:id="823814003">
                                                              <w:marLeft w:val="0"/>
                                                              <w:marRight w:val="0"/>
                                                              <w:marTop w:val="0"/>
                                                              <w:marBottom w:val="0"/>
                                                              <w:divBdr>
                                                                <w:top w:val="none" w:sz="0" w:space="0" w:color="auto"/>
                                                                <w:left w:val="none" w:sz="0" w:space="0" w:color="auto"/>
                                                                <w:bottom w:val="none" w:sz="0" w:space="0" w:color="auto"/>
                                                                <w:right w:val="none" w:sz="0" w:space="0" w:color="auto"/>
                                                              </w:divBdr>
                                                              <w:divsChild>
                                                                <w:div w:id="839278086">
                                                                  <w:marLeft w:val="0"/>
                                                                  <w:marRight w:val="0"/>
                                                                  <w:marTop w:val="0"/>
                                                                  <w:marBottom w:val="0"/>
                                                                  <w:divBdr>
                                                                    <w:top w:val="none" w:sz="0" w:space="0" w:color="auto"/>
                                                                    <w:left w:val="none" w:sz="0" w:space="0" w:color="auto"/>
                                                                    <w:bottom w:val="none" w:sz="0" w:space="0" w:color="auto"/>
                                                                    <w:right w:val="none" w:sz="0" w:space="0" w:color="auto"/>
                                                                  </w:divBdr>
                                                                  <w:divsChild>
                                                                    <w:div w:id="1585651952">
                                                                      <w:marLeft w:val="0"/>
                                                                      <w:marRight w:val="0"/>
                                                                      <w:marTop w:val="0"/>
                                                                      <w:marBottom w:val="0"/>
                                                                      <w:divBdr>
                                                                        <w:top w:val="none" w:sz="0" w:space="0" w:color="auto"/>
                                                                        <w:left w:val="none" w:sz="0" w:space="0" w:color="auto"/>
                                                                        <w:bottom w:val="none" w:sz="0" w:space="0" w:color="auto"/>
                                                                        <w:right w:val="none" w:sz="0" w:space="0" w:color="auto"/>
                                                                      </w:divBdr>
                                                                      <w:divsChild>
                                                                        <w:div w:id="282729496">
                                                                          <w:marLeft w:val="0"/>
                                                                          <w:marRight w:val="0"/>
                                                                          <w:marTop w:val="0"/>
                                                                          <w:marBottom w:val="0"/>
                                                                          <w:divBdr>
                                                                            <w:top w:val="none" w:sz="0" w:space="0" w:color="auto"/>
                                                                            <w:left w:val="none" w:sz="0" w:space="0" w:color="auto"/>
                                                                            <w:bottom w:val="none" w:sz="0" w:space="0" w:color="auto"/>
                                                                            <w:right w:val="none" w:sz="0" w:space="0" w:color="auto"/>
                                                                          </w:divBdr>
                                                                          <w:divsChild>
                                                                            <w:div w:id="937719043">
                                                                              <w:marLeft w:val="0"/>
                                                                              <w:marRight w:val="0"/>
                                                                              <w:marTop w:val="0"/>
                                                                              <w:marBottom w:val="0"/>
                                                                              <w:divBdr>
                                                                                <w:top w:val="none" w:sz="0" w:space="0" w:color="auto"/>
                                                                                <w:left w:val="none" w:sz="0" w:space="0" w:color="auto"/>
                                                                                <w:bottom w:val="none" w:sz="0" w:space="0" w:color="auto"/>
                                                                                <w:right w:val="none" w:sz="0" w:space="0" w:color="auto"/>
                                                                              </w:divBdr>
                                                                              <w:divsChild>
                                                                                <w:div w:id="1152410812">
                                                                                  <w:marLeft w:val="0"/>
                                                                                  <w:marRight w:val="0"/>
                                                                                  <w:marTop w:val="0"/>
                                                                                  <w:marBottom w:val="0"/>
                                                                                  <w:divBdr>
                                                                                    <w:top w:val="none" w:sz="0" w:space="0" w:color="auto"/>
                                                                                    <w:left w:val="none" w:sz="0" w:space="0" w:color="auto"/>
                                                                                    <w:bottom w:val="none" w:sz="0" w:space="0" w:color="auto"/>
                                                                                    <w:right w:val="none" w:sz="0" w:space="0" w:color="auto"/>
                                                                                  </w:divBdr>
                                                                                  <w:divsChild>
                                                                                    <w:div w:id="170418818">
                                                                                      <w:marLeft w:val="0"/>
                                                                                      <w:marRight w:val="0"/>
                                                                                      <w:marTop w:val="0"/>
                                                                                      <w:marBottom w:val="0"/>
                                                                                      <w:divBdr>
                                                                                        <w:top w:val="none" w:sz="0" w:space="0" w:color="auto"/>
                                                                                        <w:left w:val="none" w:sz="0" w:space="0" w:color="auto"/>
                                                                                        <w:bottom w:val="none" w:sz="0" w:space="0" w:color="auto"/>
                                                                                        <w:right w:val="none" w:sz="0" w:space="0" w:color="auto"/>
                                                                                      </w:divBdr>
                                                                                      <w:divsChild>
                                                                                        <w:div w:id="547181614">
                                                                                          <w:marLeft w:val="0"/>
                                                                                          <w:marRight w:val="0"/>
                                                                                          <w:marTop w:val="0"/>
                                                                                          <w:marBottom w:val="0"/>
                                                                                          <w:divBdr>
                                                                                            <w:top w:val="none" w:sz="0" w:space="0" w:color="auto"/>
                                                                                            <w:left w:val="none" w:sz="0" w:space="0" w:color="auto"/>
                                                                                            <w:bottom w:val="none" w:sz="0" w:space="0" w:color="auto"/>
                                                                                            <w:right w:val="none" w:sz="0" w:space="0" w:color="auto"/>
                                                                                          </w:divBdr>
                                                                                          <w:divsChild>
                                                                                            <w:div w:id="143473422">
                                                                                              <w:marLeft w:val="0"/>
                                                                                              <w:marRight w:val="0"/>
                                                                                              <w:marTop w:val="0"/>
                                                                                              <w:marBottom w:val="0"/>
                                                                                              <w:divBdr>
                                                                                                <w:top w:val="none" w:sz="0" w:space="0" w:color="auto"/>
                                                                                                <w:left w:val="none" w:sz="0" w:space="0" w:color="auto"/>
                                                                                                <w:bottom w:val="none" w:sz="0" w:space="0" w:color="auto"/>
                                                                                                <w:right w:val="none" w:sz="0" w:space="0" w:color="auto"/>
                                                                                              </w:divBdr>
                                                                                              <w:divsChild>
                                                                                                <w:div w:id="43674862">
                                                                                                  <w:marLeft w:val="0"/>
                                                                                                  <w:marRight w:val="0"/>
                                                                                                  <w:marTop w:val="0"/>
                                                                                                  <w:marBottom w:val="0"/>
                                                                                                  <w:divBdr>
                                                                                                    <w:top w:val="none" w:sz="0" w:space="0" w:color="auto"/>
                                                                                                    <w:left w:val="none" w:sz="0" w:space="0" w:color="auto"/>
                                                                                                    <w:bottom w:val="none" w:sz="0" w:space="0" w:color="auto"/>
                                                                                                    <w:right w:val="none" w:sz="0" w:space="0" w:color="auto"/>
                                                                                                  </w:divBdr>
                                                                                                  <w:divsChild>
                                                                                                    <w:div w:id="162090980">
                                                                                                      <w:marLeft w:val="0"/>
                                                                                                      <w:marRight w:val="0"/>
                                                                                                      <w:marTop w:val="0"/>
                                                                                                      <w:marBottom w:val="0"/>
                                                                                                      <w:divBdr>
                                                                                                        <w:top w:val="none" w:sz="0" w:space="0" w:color="auto"/>
                                                                                                        <w:left w:val="none" w:sz="0" w:space="0" w:color="auto"/>
                                                                                                        <w:bottom w:val="none" w:sz="0" w:space="0" w:color="auto"/>
                                                                                                        <w:right w:val="none" w:sz="0" w:space="0" w:color="auto"/>
                                                                                                      </w:divBdr>
                                                                                                      <w:divsChild>
                                                                                                        <w:div w:id="365520883">
                                                                                                          <w:marLeft w:val="0"/>
                                                                                                          <w:marRight w:val="0"/>
                                                                                                          <w:marTop w:val="0"/>
                                                                                                          <w:marBottom w:val="0"/>
                                                                                                          <w:divBdr>
                                                                                                            <w:top w:val="none" w:sz="0" w:space="0" w:color="auto"/>
                                                                                                            <w:left w:val="none" w:sz="0" w:space="0" w:color="auto"/>
                                                                                                            <w:bottom w:val="none" w:sz="0" w:space="0" w:color="auto"/>
                                                                                                            <w:right w:val="none" w:sz="0" w:space="0" w:color="auto"/>
                                                                                                          </w:divBdr>
                                                                                                          <w:divsChild>
                                                                                                            <w:div w:id="2062168705">
                                                                                                              <w:marLeft w:val="0"/>
                                                                                                              <w:marRight w:val="0"/>
                                                                                                              <w:marTop w:val="0"/>
                                                                                                              <w:marBottom w:val="0"/>
                                                                                                              <w:divBdr>
                                                                                                                <w:top w:val="none" w:sz="0" w:space="0" w:color="auto"/>
                                                                                                                <w:left w:val="none" w:sz="0" w:space="0" w:color="auto"/>
                                                                                                                <w:bottom w:val="none" w:sz="0" w:space="0" w:color="auto"/>
                                                                                                                <w:right w:val="none" w:sz="0" w:space="0" w:color="auto"/>
                                                                                                              </w:divBdr>
                                                                                                              <w:divsChild>
                                                                                                                <w:div w:id="593249875">
                                                                                                                  <w:marLeft w:val="0"/>
                                                                                                                  <w:marRight w:val="0"/>
                                                                                                                  <w:marTop w:val="0"/>
                                                                                                                  <w:marBottom w:val="0"/>
                                                                                                                  <w:divBdr>
                                                                                                                    <w:top w:val="none" w:sz="0" w:space="0" w:color="auto"/>
                                                                                                                    <w:left w:val="none" w:sz="0" w:space="0" w:color="auto"/>
                                                                                                                    <w:bottom w:val="none" w:sz="0" w:space="0" w:color="auto"/>
                                                                                                                    <w:right w:val="none" w:sz="0" w:space="0" w:color="auto"/>
                                                                                                                  </w:divBdr>
                                                                                                                  <w:divsChild>
                                                                                                                    <w:div w:id="336228708">
                                                                                                                      <w:marLeft w:val="0"/>
                                                                                                                      <w:marRight w:val="0"/>
                                                                                                                      <w:marTop w:val="0"/>
                                                                                                                      <w:marBottom w:val="0"/>
                                                                                                                      <w:divBdr>
                                                                                                                        <w:top w:val="none" w:sz="0" w:space="0" w:color="auto"/>
                                                                                                                        <w:left w:val="none" w:sz="0" w:space="0" w:color="auto"/>
                                                                                                                        <w:bottom w:val="none" w:sz="0" w:space="0" w:color="auto"/>
                                                                                                                        <w:right w:val="none" w:sz="0" w:space="0" w:color="auto"/>
                                                                                                                      </w:divBdr>
                                                                                                                      <w:divsChild>
                                                                                                                        <w:div w:id="377826825">
                                                                                                                          <w:marLeft w:val="0"/>
                                                                                                                          <w:marRight w:val="0"/>
                                                                                                                          <w:marTop w:val="0"/>
                                                                                                                          <w:marBottom w:val="0"/>
                                                                                                                          <w:divBdr>
                                                                                                                            <w:top w:val="none" w:sz="0" w:space="0" w:color="auto"/>
                                                                                                                            <w:left w:val="none" w:sz="0" w:space="0" w:color="auto"/>
                                                                                                                            <w:bottom w:val="none" w:sz="0" w:space="0" w:color="auto"/>
                                                                                                                            <w:right w:val="none" w:sz="0" w:space="0" w:color="auto"/>
                                                                                                                          </w:divBdr>
                                                                                                                          <w:divsChild>
                                                                                                                            <w:div w:id="868834738">
                                                                                                                              <w:marLeft w:val="0"/>
                                                                                                                              <w:marRight w:val="0"/>
                                                                                                                              <w:marTop w:val="0"/>
                                                                                                                              <w:marBottom w:val="0"/>
                                                                                                                              <w:divBdr>
                                                                                                                                <w:top w:val="none" w:sz="0" w:space="0" w:color="auto"/>
                                                                                                                                <w:left w:val="none" w:sz="0" w:space="0" w:color="auto"/>
                                                                                                                                <w:bottom w:val="none" w:sz="0" w:space="0" w:color="auto"/>
                                                                                                                                <w:right w:val="none" w:sz="0" w:space="0" w:color="auto"/>
                                                                                                                              </w:divBdr>
                                                                                                                              <w:divsChild>
                                                                                                                                <w:div w:id="481509629">
                                                                                                                                  <w:marLeft w:val="0"/>
                                                                                                                                  <w:marRight w:val="0"/>
                                                                                                                                  <w:marTop w:val="0"/>
                                                                                                                                  <w:marBottom w:val="0"/>
                                                                                                                                  <w:divBdr>
                                                                                                                                    <w:top w:val="none" w:sz="0" w:space="0" w:color="auto"/>
                                                                                                                                    <w:left w:val="none" w:sz="0" w:space="0" w:color="auto"/>
                                                                                                                                    <w:bottom w:val="none" w:sz="0" w:space="0" w:color="auto"/>
                                                                                                                                    <w:right w:val="none" w:sz="0" w:space="0" w:color="auto"/>
                                                                                                                                  </w:divBdr>
                                                                                                                                </w:div>
                                                                                                                                <w:div w:id="5360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581222">
      <w:bodyDiv w:val="1"/>
      <w:marLeft w:val="0"/>
      <w:marRight w:val="0"/>
      <w:marTop w:val="0"/>
      <w:marBottom w:val="0"/>
      <w:divBdr>
        <w:top w:val="none" w:sz="0" w:space="0" w:color="auto"/>
        <w:left w:val="none" w:sz="0" w:space="0" w:color="auto"/>
        <w:bottom w:val="none" w:sz="0" w:space="0" w:color="auto"/>
        <w:right w:val="none" w:sz="0" w:space="0" w:color="auto"/>
      </w:divBdr>
    </w:div>
    <w:div w:id="1697732106">
      <w:bodyDiv w:val="1"/>
      <w:marLeft w:val="0"/>
      <w:marRight w:val="0"/>
      <w:marTop w:val="0"/>
      <w:marBottom w:val="0"/>
      <w:divBdr>
        <w:top w:val="none" w:sz="0" w:space="0" w:color="auto"/>
        <w:left w:val="none" w:sz="0" w:space="0" w:color="auto"/>
        <w:bottom w:val="none" w:sz="0" w:space="0" w:color="auto"/>
        <w:right w:val="none" w:sz="0" w:space="0" w:color="auto"/>
      </w:divBdr>
    </w:div>
    <w:div w:id="1697853856">
      <w:bodyDiv w:val="1"/>
      <w:marLeft w:val="0"/>
      <w:marRight w:val="0"/>
      <w:marTop w:val="0"/>
      <w:marBottom w:val="0"/>
      <w:divBdr>
        <w:top w:val="none" w:sz="0" w:space="0" w:color="auto"/>
        <w:left w:val="none" w:sz="0" w:space="0" w:color="auto"/>
        <w:bottom w:val="none" w:sz="0" w:space="0" w:color="auto"/>
        <w:right w:val="none" w:sz="0" w:space="0" w:color="auto"/>
      </w:divBdr>
    </w:div>
    <w:div w:id="1698120874">
      <w:bodyDiv w:val="1"/>
      <w:marLeft w:val="0"/>
      <w:marRight w:val="0"/>
      <w:marTop w:val="0"/>
      <w:marBottom w:val="0"/>
      <w:divBdr>
        <w:top w:val="none" w:sz="0" w:space="0" w:color="auto"/>
        <w:left w:val="none" w:sz="0" w:space="0" w:color="auto"/>
        <w:bottom w:val="none" w:sz="0" w:space="0" w:color="auto"/>
        <w:right w:val="none" w:sz="0" w:space="0" w:color="auto"/>
      </w:divBdr>
    </w:div>
    <w:div w:id="1698235780">
      <w:bodyDiv w:val="1"/>
      <w:marLeft w:val="0"/>
      <w:marRight w:val="0"/>
      <w:marTop w:val="0"/>
      <w:marBottom w:val="0"/>
      <w:divBdr>
        <w:top w:val="none" w:sz="0" w:space="0" w:color="auto"/>
        <w:left w:val="none" w:sz="0" w:space="0" w:color="auto"/>
        <w:bottom w:val="none" w:sz="0" w:space="0" w:color="auto"/>
        <w:right w:val="none" w:sz="0" w:space="0" w:color="auto"/>
      </w:divBdr>
      <w:divsChild>
        <w:div w:id="1982421591">
          <w:marLeft w:val="0"/>
          <w:marRight w:val="0"/>
          <w:marTop w:val="0"/>
          <w:marBottom w:val="0"/>
          <w:divBdr>
            <w:top w:val="none" w:sz="0" w:space="0" w:color="auto"/>
            <w:left w:val="none" w:sz="0" w:space="0" w:color="auto"/>
            <w:bottom w:val="none" w:sz="0" w:space="0" w:color="auto"/>
            <w:right w:val="none" w:sz="0" w:space="0" w:color="auto"/>
          </w:divBdr>
        </w:div>
      </w:divsChild>
    </w:div>
    <w:div w:id="1699623888">
      <w:bodyDiv w:val="1"/>
      <w:marLeft w:val="0"/>
      <w:marRight w:val="0"/>
      <w:marTop w:val="0"/>
      <w:marBottom w:val="0"/>
      <w:divBdr>
        <w:top w:val="none" w:sz="0" w:space="0" w:color="auto"/>
        <w:left w:val="none" w:sz="0" w:space="0" w:color="auto"/>
        <w:bottom w:val="none" w:sz="0" w:space="0" w:color="auto"/>
        <w:right w:val="none" w:sz="0" w:space="0" w:color="auto"/>
      </w:divBdr>
    </w:div>
    <w:div w:id="1699772687">
      <w:bodyDiv w:val="1"/>
      <w:marLeft w:val="0"/>
      <w:marRight w:val="0"/>
      <w:marTop w:val="0"/>
      <w:marBottom w:val="0"/>
      <w:divBdr>
        <w:top w:val="none" w:sz="0" w:space="0" w:color="auto"/>
        <w:left w:val="none" w:sz="0" w:space="0" w:color="auto"/>
        <w:bottom w:val="none" w:sz="0" w:space="0" w:color="auto"/>
        <w:right w:val="none" w:sz="0" w:space="0" w:color="auto"/>
      </w:divBdr>
    </w:div>
    <w:div w:id="1699895194">
      <w:bodyDiv w:val="1"/>
      <w:marLeft w:val="0"/>
      <w:marRight w:val="0"/>
      <w:marTop w:val="0"/>
      <w:marBottom w:val="0"/>
      <w:divBdr>
        <w:top w:val="none" w:sz="0" w:space="0" w:color="auto"/>
        <w:left w:val="none" w:sz="0" w:space="0" w:color="auto"/>
        <w:bottom w:val="none" w:sz="0" w:space="0" w:color="auto"/>
        <w:right w:val="none" w:sz="0" w:space="0" w:color="auto"/>
      </w:divBdr>
    </w:div>
    <w:div w:id="1700279088">
      <w:bodyDiv w:val="1"/>
      <w:marLeft w:val="0"/>
      <w:marRight w:val="0"/>
      <w:marTop w:val="0"/>
      <w:marBottom w:val="0"/>
      <w:divBdr>
        <w:top w:val="none" w:sz="0" w:space="0" w:color="auto"/>
        <w:left w:val="none" w:sz="0" w:space="0" w:color="auto"/>
        <w:bottom w:val="none" w:sz="0" w:space="0" w:color="auto"/>
        <w:right w:val="none" w:sz="0" w:space="0" w:color="auto"/>
      </w:divBdr>
    </w:div>
    <w:div w:id="1700472661">
      <w:bodyDiv w:val="1"/>
      <w:marLeft w:val="0"/>
      <w:marRight w:val="0"/>
      <w:marTop w:val="0"/>
      <w:marBottom w:val="0"/>
      <w:divBdr>
        <w:top w:val="none" w:sz="0" w:space="0" w:color="auto"/>
        <w:left w:val="none" w:sz="0" w:space="0" w:color="auto"/>
        <w:bottom w:val="none" w:sz="0" w:space="0" w:color="auto"/>
        <w:right w:val="none" w:sz="0" w:space="0" w:color="auto"/>
      </w:divBdr>
      <w:divsChild>
        <w:div w:id="433524306">
          <w:marLeft w:val="0"/>
          <w:marRight w:val="0"/>
          <w:marTop w:val="0"/>
          <w:marBottom w:val="0"/>
          <w:divBdr>
            <w:top w:val="none" w:sz="0" w:space="0" w:color="auto"/>
            <w:left w:val="none" w:sz="0" w:space="0" w:color="auto"/>
            <w:bottom w:val="none" w:sz="0" w:space="0" w:color="auto"/>
            <w:right w:val="none" w:sz="0" w:space="0" w:color="auto"/>
          </w:divBdr>
        </w:div>
        <w:div w:id="519666530">
          <w:marLeft w:val="0"/>
          <w:marRight w:val="0"/>
          <w:marTop w:val="0"/>
          <w:marBottom w:val="0"/>
          <w:divBdr>
            <w:top w:val="none" w:sz="0" w:space="0" w:color="auto"/>
            <w:left w:val="none" w:sz="0" w:space="0" w:color="auto"/>
            <w:bottom w:val="none" w:sz="0" w:space="0" w:color="auto"/>
            <w:right w:val="none" w:sz="0" w:space="0" w:color="auto"/>
          </w:divBdr>
        </w:div>
        <w:div w:id="1393194458">
          <w:marLeft w:val="0"/>
          <w:marRight w:val="0"/>
          <w:marTop w:val="0"/>
          <w:marBottom w:val="0"/>
          <w:divBdr>
            <w:top w:val="none" w:sz="0" w:space="0" w:color="auto"/>
            <w:left w:val="none" w:sz="0" w:space="0" w:color="auto"/>
            <w:bottom w:val="none" w:sz="0" w:space="0" w:color="auto"/>
            <w:right w:val="none" w:sz="0" w:space="0" w:color="auto"/>
          </w:divBdr>
        </w:div>
        <w:div w:id="1945065290">
          <w:marLeft w:val="0"/>
          <w:marRight w:val="0"/>
          <w:marTop w:val="0"/>
          <w:marBottom w:val="0"/>
          <w:divBdr>
            <w:top w:val="none" w:sz="0" w:space="0" w:color="auto"/>
            <w:left w:val="none" w:sz="0" w:space="0" w:color="auto"/>
            <w:bottom w:val="none" w:sz="0" w:space="0" w:color="auto"/>
            <w:right w:val="none" w:sz="0" w:space="0" w:color="auto"/>
          </w:divBdr>
        </w:div>
      </w:divsChild>
    </w:div>
    <w:div w:id="1701467075">
      <w:bodyDiv w:val="1"/>
      <w:marLeft w:val="0"/>
      <w:marRight w:val="0"/>
      <w:marTop w:val="0"/>
      <w:marBottom w:val="0"/>
      <w:divBdr>
        <w:top w:val="none" w:sz="0" w:space="0" w:color="auto"/>
        <w:left w:val="none" w:sz="0" w:space="0" w:color="auto"/>
        <w:bottom w:val="none" w:sz="0" w:space="0" w:color="auto"/>
        <w:right w:val="none" w:sz="0" w:space="0" w:color="auto"/>
      </w:divBdr>
      <w:divsChild>
        <w:div w:id="105584964">
          <w:marLeft w:val="0"/>
          <w:marRight w:val="0"/>
          <w:marTop w:val="0"/>
          <w:marBottom w:val="0"/>
          <w:divBdr>
            <w:top w:val="none" w:sz="0" w:space="0" w:color="auto"/>
            <w:left w:val="none" w:sz="0" w:space="0" w:color="auto"/>
            <w:bottom w:val="none" w:sz="0" w:space="0" w:color="auto"/>
            <w:right w:val="none" w:sz="0" w:space="0" w:color="auto"/>
          </w:divBdr>
          <w:divsChild>
            <w:div w:id="1105882383">
              <w:marLeft w:val="0"/>
              <w:marRight w:val="0"/>
              <w:marTop w:val="0"/>
              <w:marBottom w:val="0"/>
              <w:divBdr>
                <w:top w:val="none" w:sz="0" w:space="0" w:color="auto"/>
                <w:left w:val="none" w:sz="0" w:space="0" w:color="auto"/>
                <w:bottom w:val="none" w:sz="0" w:space="0" w:color="auto"/>
                <w:right w:val="none" w:sz="0" w:space="0" w:color="auto"/>
              </w:divBdr>
              <w:divsChild>
                <w:div w:id="15621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58655">
      <w:bodyDiv w:val="1"/>
      <w:marLeft w:val="0"/>
      <w:marRight w:val="0"/>
      <w:marTop w:val="0"/>
      <w:marBottom w:val="0"/>
      <w:divBdr>
        <w:top w:val="none" w:sz="0" w:space="0" w:color="auto"/>
        <w:left w:val="none" w:sz="0" w:space="0" w:color="auto"/>
        <w:bottom w:val="none" w:sz="0" w:space="0" w:color="auto"/>
        <w:right w:val="none" w:sz="0" w:space="0" w:color="auto"/>
      </w:divBdr>
    </w:div>
    <w:div w:id="1701661922">
      <w:bodyDiv w:val="1"/>
      <w:marLeft w:val="0"/>
      <w:marRight w:val="0"/>
      <w:marTop w:val="0"/>
      <w:marBottom w:val="0"/>
      <w:divBdr>
        <w:top w:val="none" w:sz="0" w:space="0" w:color="auto"/>
        <w:left w:val="none" w:sz="0" w:space="0" w:color="auto"/>
        <w:bottom w:val="none" w:sz="0" w:space="0" w:color="auto"/>
        <w:right w:val="none" w:sz="0" w:space="0" w:color="auto"/>
      </w:divBdr>
    </w:div>
    <w:div w:id="1701978001">
      <w:bodyDiv w:val="1"/>
      <w:marLeft w:val="0"/>
      <w:marRight w:val="0"/>
      <w:marTop w:val="0"/>
      <w:marBottom w:val="0"/>
      <w:divBdr>
        <w:top w:val="none" w:sz="0" w:space="0" w:color="auto"/>
        <w:left w:val="none" w:sz="0" w:space="0" w:color="auto"/>
        <w:bottom w:val="none" w:sz="0" w:space="0" w:color="auto"/>
        <w:right w:val="none" w:sz="0" w:space="0" w:color="auto"/>
      </w:divBdr>
    </w:div>
    <w:div w:id="1702240524">
      <w:bodyDiv w:val="1"/>
      <w:marLeft w:val="0"/>
      <w:marRight w:val="0"/>
      <w:marTop w:val="0"/>
      <w:marBottom w:val="0"/>
      <w:divBdr>
        <w:top w:val="none" w:sz="0" w:space="0" w:color="auto"/>
        <w:left w:val="none" w:sz="0" w:space="0" w:color="auto"/>
        <w:bottom w:val="none" w:sz="0" w:space="0" w:color="auto"/>
        <w:right w:val="none" w:sz="0" w:space="0" w:color="auto"/>
      </w:divBdr>
    </w:div>
    <w:div w:id="1702511497">
      <w:bodyDiv w:val="1"/>
      <w:marLeft w:val="0"/>
      <w:marRight w:val="0"/>
      <w:marTop w:val="0"/>
      <w:marBottom w:val="0"/>
      <w:divBdr>
        <w:top w:val="none" w:sz="0" w:space="0" w:color="auto"/>
        <w:left w:val="none" w:sz="0" w:space="0" w:color="auto"/>
        <w:bottom w:val="none" w:sz="0" w:space="0" w:color="auto"/>
        <w:right w:val="none" w:sz="0" w:space="0" w:color="auto"/>
      </w:divBdr>
    </w:div>
    <w:div w:id="1702823304">
      <w:bodyDiv w:val="1"/>
      <w:marLeft w:val="0"/>
      <w:marRight w:val="0"/>
      <w:marTop w:val="0"/>
      <w:marBottom w:val="0"/>
      <w:divBdr>
        <w:top w:val="none" w:sz="0" w:space="0" w:color="auto"/>
        <w:left w:val="none" w:sz="0" w:space="0" w:color="auto"/>
        <w:bottom w:val="none" w:sz="0" w:space="0" w:color="auto"/>
        <w:right w:val="none" w:sz="0" w:space="0" w:color="auto"/>
      </w:divBdr>
    </w:div>
    <w:div w:id="1703091125">
      <w:bodyDiv w:val="1"/>
      <w:marLeft w:val="0"/>
      <w:marRight w:val="0"/>
      <w:marTop w:val="0"/>
      <w:marBottom w:val="0"/>
      <w:divBdr>
        <w:top w:val="none" w:sz="0" w:space="0" w:color="auto"/>
        <w:left w:val="none" w:sz="0" w:space="0" w:color="auto"/>
        <w:bottom w:val="none" w:sz="0" w:space="0" w:color="auto"/>
        <w:right w:val="none" w:sz="0" w:space="0" w:color="auto"/>
      </w:divBdr>
      <w:divsChild>
        <w:div w:id="1723213085">
          <w:marLeft w:val="0"/>
          <w:marRight w:val="0"/>
          <w:marTop w:val="0"/>
          <w:marBottom w:val="0"/>
          <w:divBdr>
            <w:top w:val="none" w:sz="0" w:space="0" w:color="auto"/>
            <w:left w:val="none" w:sz="0" w:space="0" w:color="auto"/>
            <w:bottom w:val="none" w:sz="0" w:space="0" w:color="auto"/>
            <w:right w:val="none" w:sz="0" w:space="0" w:color="auto"/>
          </w:divBdr>
        </w:div>
      </w:divsChild>
    </w:div>
    <w:div w:id="1703557664">
      <w:bodyDiv w:val="1"/>
      <w:marLeft w:val="0"/>
      <w:marRight w:val="0"/>
      <w:marTop w:val="0"/>
      <w:marBottom w:val="0"/>
      <w:divBdr>
        <w:top w:val="none" w:sz="0" w:space="0" w:color="auto"/>
        <w:left w:val="none" w:sz="0" w:space="0" w:color="auto"/>
        <w:bottom w:val="none" w:sz="0" w:space="0" w:color="auto"/>
        <w:right w:val="none" w:sz="0" w:space="0" w:color="auto"/>
      </w:divBdr>
    </w:div>
    <w:div w:id="1704016018">
      <w:bodyDiv w:val="1"/>
      <w:marLeft w:val="0"/>
      <w:marRight w:val="0"/>
      <w:marTop w:val="0"/>
      <w:marBottom w:val="0"/>
      <w:divBdr>
        <w:top w:val="none" w:sz="0" w:space="0" w:color="auto"/>
        <w:left w:val="none" w:sz="0" w:space="0" w:color="auto"/>
        <w:bottom w:val="none" w:sz="0" w:space="0" w:color="auto"/>
        <w:right w:val="none" w:sz="0" w:space="0" w:color="auto"/>
      </w:divBdr>
    </w:div>
    <w:div w:id="1704088959">
      <w:bodyDiv w:val="1"/>
      <w:marLeft w:val="0"/>
      <w:marRight w:val="0"/>
      <w:marTop w:val="0"/>
      <w:marBottom w:val="0"/>
      <w:divBdr>
        <w:top w:val="none" w:sz="0" w:space="0" w:color="auto"/>
        <w:left w:val="none" w:sz="0" w:space="0" w:color="auto"/>
        <w:bottom w:val="none" w:sz="0" w:space="0" w:color="auto"/>
        <w:right w:val="none" w:sz="0" w:space="0" w:color="auto"/>
      </w:divBdr>
    </w:div>
    <w:div w:id="1704135422">
      <w:bodyDiv w:val="1"/>
      <w:marLeft w:val="0"/>
      <w:marRight w:val="0"/>
      <w:marTop w:val="0"/>
      <w:marBottom w:val="0"/>
      <w:divBdr>
        <w:top w:val="none" w:sz="0" w:space="0" w:color="auto"/>
        <w:left w:val="none" w:sz="0" w:space="0" w:color="auto"/>
        <w:bottom w:val="none" w:sz="0" w:space="0" w:color="auto"/>
        <w:right w:val="none" w:sz="0" w:space="0" w:color="auto"/>
      </w:divBdr>
    </w:div>
    <w:div w:id="1704137977">
      <w:bodyDiv w:val="1"/>
      <w:marLeft w:val="0"/>
      <w:marRight w:val="0"/>
      <w:marTop w:val="0"/>
      <w:marBottom w:val="0"/>
      <w:divBdr>
        <w:top w:val="none" w:sz="0" w:space="0" w:color="auto"/>
        <w:left w:val="none" w:sz="0" w:space="0" w:color="auto"/>
        <w:bottom w:val="none" w:sz="0" w:space="0" w:color="auto"/>
        <w:right w:val="none" w:sz="0" w:space="0" w:color="auto"/>
      </w:divBdr>
    </w:div>
    <w:div w:id="1704163996">
      <w:bodyDiv w:val="1"/>
      <w:marLeft w:val="0"/>
      <w:marRight w:val="0"/>
      <w:marTop w:val="0"/>
      <w:marBottom w:val="0"/>
      <w:divBdr>
        <w:top w:val="none" w:sz="0" w:space="0" w:color="auto"/>
        <w:left w:val="none" w:sz="0" w:space="0" w:color="auto"/>
        <w:bottom w:val="none" w:sz="0" w:space="0" w:color="auto"/>
        <w:right w:val="none" w:sz="0" w:space="0" w:color="auto"/>
      </w:divBdr>
    </w:div>
    <w:div w:id="1704817481">
      <w:bodyDiv w:val="1"/>
      <w:marLeft w:val="0"/>
      <w:marRight w:val="0"/>
      <w:marTop w:val="0"/>
      <w:marBottom w:val="0"/>
      <w:divBdr>
        <w:top w:val="none" w:sz="0" w:space="0" w:color="auto"/>
        <w:left w:val="none" w:sz="0" w:space="0" w:color="auto"/>
        <w:bottom w:val="none" w:sz="0" w:space="0" w:color="auto"/>
        <w:right w:val="none" w:sz="0" w:space="0" w:color="auto"/>
      </w:divBdr>
    </w:div>
    <w:div w:id="1704868884">
      <w:bodyDiv w:val="1"/>
      <w:marLeft w:val="0"/>
      <w:marRight w:val="0"/>
      <w:marTop w:val="0"/>
      <w:marBottom w:val="0"/>
      <w:divBdr>
        <w:top w:val="none" w:sz="0" w:space="0" w:color="auto"/>
        <w:left w:val="none" w:sz="0" w:space="0" w:color="auto"/>
        <w:bottom w:val="none" w:sz="0" w:space="0" w:color="auto"/>
        <w:right w:val="none" w:sz="0" w:space="0" w:color="auto"/>
      </w:divBdr>
    </w:div>
    <w:div w:id="1705791834">
      <w:bodyDiv w:val="1"/>
      <w:marLeft w:val="0"/>
      <w:marRight w:val="0"/>
      <w:marTop w:val="0"/>
      <w:marBottom w:val="0"/>
      <w:divBdr>
        <w:top w:val="none" w:sz="0" w:space="0" w:color="auto"/>
        <w:left w:val="none" w:sz="0" w:space="0" w:color="auto"/>
        <w:bottom w:val="none" w:sz="0" w:space="0" w:color="auto"/>
        <w:right w:val="none" w:sz="0" w:space="0" w:color="auto"/>
      </w:divBdr>
    </w:div>
    <w:div w:id="1705861041">
      <w:bodyDiv w:val="1"/>
      <w:marLeft w:val="0"/>
      <w:marRight w:val="0"/>
      <w:marTop w:val="0"/>
      <w:marBottom w:val="0"/>
      <w:divBdr>
        <w:top w:val="none" w:sz="0" w:space="0" w:color="auto"/>
        <w:left w:val="none" w:sz="0" w:space="0" w:color="auto"/>
        <w:bottom w:val="none" w:sz="0" w:space="0" w:color="auto"/>
        <w:right w:val="none" w:sz="0" w:space="0" w:color="auto"/>
      </w:divBdr>
    </w:div>
    <w:div w:id="1706131430">
      <w:bodyDiv w:val="1"/>
      <w:marLeft w:val="0"/>
      <w:marRight w:val="0"/>
      <w:marTop w:val="0"/>
      <w:marBottom w:val="0"/>
      <w:divBdr>
        <w:top w:val="none" w:sz="0" w:space="0" w:color="auto"/>
        <w:left w:val="none" w:sz="0" w:space="0" w:color="auto"/>
        <w:bottom w:val="none" w:sz="0" w:space="0" w:color="auto"/>
        <w:right w:val="none" w:sz="0" w:space="0" w:color="auto"/>
      </w:divBdr>
    </w:div>
    <w:div w:id="1706323291">
      <w:bodyDiv w:val="1"/>
      <w:marLeft w:val="0"/>
      <w:marRight w:val="0"/>
      <w:marTop w:val="0"/>
      <w:marBottom w:val="0"/>
      <w:divBdr>
        <w:top w:val="none" w:sz="0" w:space="0" w:color="auto"/>
        <w:left w:val="none" w:sz="0" w:space="0" w:color="auto"/>
        <w:bottom w:val="none" w:sz="0" w:space="0" w:color="auto"/>
        <w:right w:val="none" w:sz="0" w:space="0" w:color="auto"/>
      </w:divBdr>
    </w:div>
    <w:div w:id="1706563798">
      <w:bodyDiv w:val="1"/>
      <w:marLeft w:val="0"/>
      <w:marRight w:val="0"/>
      <w:marTop w:val="0"/>
      <w:marBottom w:val="0"/>
      <w:divBdr>
        <w:top w:val="none" w:sz="0" w:space="0" w:color="auto"/>
        <w:left w:val="none" w:sz="0" w:space="0" w:color="auto"/>
        <w:bottom w:val="none" w:sz="0" w:space="0" w:color="auto"/>
        <w:right w:val="none" w:sz="0" w:space="0" w:color="auto"/>
      </w:divBdr>
      <w:divsChild>
        <w:div w:id="1711681075">
          <w:marLeft w:val="0"/>
          <w:marRight w:val="0"/>
          <w:marTop w:val="0"/>
          <w:marBottom w:val="0"/>
          <w:divBdr>
            <w:top w:val="none" w:sz="0" w:space="0" w:color="auto"/>
            <w:left w:val="none" w:sz="0" w:space="0" w:color="auto"/>
            <w:bottom w:val="none" w:sz="0" w:space="0" w:color="auto"/>
            <w:right w:val="none" w:sz="0" w:space="0" w:color="auto"/>
          </w:divBdr>
          <w:divsChild>
            <w:div w:id="1830513053">
              <w:marLeft w:val="0"/>
              <w:marRight w:val="0"/>
              <w:marTop w:val="0"/>
              <w:marBottom w:val="0"/>
              <w:divBdr>
                <w:top w:val="none" w:sz="0" w:space="0" w:color="auto"/>
                <w:left w:val="none" w:sz="0" w:space="0" w:color="auto"/>
                <w:bottom w:val="none" w:sz="0" w:space="0" w:color="auto"/>
                <w:right w:val="none" w:sz="0" w:space="0" w:color="auto"/>
              </w:divBdr>
              <w:divsChild>
                <w:div w:id="68626097">
                  <w:marLeft w:val="0"/>
                  <w:marRight w:val="0"/>
                  <w:marTop w:val="0"/>
                  <w:marBottom w:val="0"/>
                  <w:divBdr>
                    <w:top w:val="none" w:sz="0" w:space="0" w:color="auto"/>
                    <w:left w:val="none" w:sz="0" w:space="0" w:color="auto"/>
                    <w:bottom w:val="none" w:sz="0" w:space="0" w:color="auto"/>
                    <w:right w:val="none" w:sz="0" w:space="0" w:color="auto"/>
                  </w:divBdr>
                  <w:divsChild>
                    <w:div w:id="956790469">
                      <w:marLeft w:val="0"/>
                      <w:marRight w:val="0"/>
                      <w:marTop w:val="0"/>
                      <w:marBottom w:val="0"/>
                      <w:divBdr>
                        <w:top w:val="none" w:sz="0" w:space="0" w:color="auto"/>
                        <w:left w:val="none" w:sz="0" w:space="0" w:color="auto"/>
                        <w:bottom w:val="none" w:sz="0" w:space="0" w:color="auto"/>
                        <w:right w:val="none" w:sz="0" w:space="0" w:color="auto"/>
                      </w:divBdr>
                      <w:divsChild>
                        <w:div w:id="1129199845">
                          <w:marLeft w:val="0"/>
                          <w:marRight w:val="0"/>
                          <w:marTop w:val="0"/>
                          <w:marBottom w:val="0"/>
                          <w:divBdr>
                            <w:top w:val="none" w:sz="0" w:space="0" w:color="auto"/>
                            <w:left w:val="none" w:sz="0" w:space="0" w:color="auto"/>
                            <w:bottom w:val="none" w:sz="0" w:space="0" w:color="auto"/>
                            <w:right w:val="none" w:sz="0" w:space="0" w:color="auto"/>
                          </w:divBdr>
                          <w:divsChild>
                            <w:div w:id="1630044014">
                              <w:marLeft w:val="0"/>
                              <w:marRight w:val="0"/>
                              <w:marTop w:val="0"/>
                              <w:marBottom w:val="0"/>
                              <w:divBdr>
                                <w:top w:val="none" w:sz="0" w:space="0" w:color="auto"/>
                                <w:left w:val="none" w:sz="0" w:space="0" w:color="auto"/>
                                <w:bottom w:val="none" w:sz="0" w:space="0" w:color="auto"/>
                                <w:right w:val="none" w:sz="0" w:space="0" w:color="auto"/>
                              </w:divBdr>
                              <w:divsChild>
                                <w:div w:id="1834489136">
                                  <w:marLeft w:val="0"/>
                                  <w:marRight w:val="0"/>
                                  <w:marTop w:val="0"/>
                                  <w:marBottom w:val="0"/>
                                  <w:divBdr>
                                    <w:top w:val="none" w:sz="0" w:space="0" w:color="auto"/>
                                    <w:left w:val="none" w:sz="0" w:space="0" w:color="auto"/>
                                    <w:bottom w:val="none" w:sz="0" w:space="0" w:color="auto"/>
                                    <w:right w:val="none" w:sz="0" w:space="0" w:color="auto"/>
                                  </w:divBdr>
                                  <w:divsChild>
                                    <w:div w:id="769088321">
                                      <w:marLeft w:val="0"/>
                                      <w:marRight w:val="0"/>
                                      <w:marTop w:val="0"/>
                                      <w:marBottom w:val="0"/>
                                      <w:divBdr>
                                        <w:top w:val="none" w:sz="0" w:space="0" w:color="auto"/>
                                        <w:left w:val="none" w:sz="0" w:space="0" w:color="auto"/>
                                        <w:bottom w:val="none" w:sz="0" w:space="0" w:color="auto"/>
                                        <w:right w:val="none" w:sz="0" w:space="0" w:color="auto"/>
                                      </w:divBdr>
                                      <w:divsChild>
                                        <w:div w:id="191505622">
                                          <w:marLeft w:val="0"/>
                                          <w:marRight w:val="0"/>
                                          <w:marTop w:val="0"/>
                                          <w:marBottom w:val="0"/>
                                          <w:divBdr>
                                            <w:top w:val="none" w:sz="0" w:space="0" w:color="auto"/>
                                            <w:left w:val="none" w:sz="0" w:space="0" w:color="auto"/>
                                            <w:bottom w:val="none" w:sz="0" w:space="0" w:color="auto"/>
                                            <w:right w:val="none" w:sz="0" w:space="0" w:color="auto"/>
                                          </w:divBdr>
                                          <w:divsChild>
                                            <w:div w:id="429158745">
                                              <w:marLeft w:val="0"/>
                                              <w:marRight w:val="0"/>
                                              <w:marTop w:val="0"/>
                                              <w:marBottom w:val="0"/>
                                              <w:divBdr>
                                                <w:top w:val="none" w:sz="0" w:space="0" w:color="auto"/>
                                                <w:left w:val="none" w:sz="0" w:space="0" w:color="auto"/>
                                                <w:bottom w:val="none" w:sz="0" w:space="0" w:color="auto"/>
                                                <w:right w:val="none" w:sz="0" w:space="0" w:color="auto"/>
                                              </w:divBdr>
                                              <w:divsChild>
                                                <w:div w:id="1510556537">
                                                  <w:marLeft w:val="0"/>
                                                  <w:marRight w:val="0"/>
                                                  <w:marTop w:val="0"/>
                                                  <w:marBottom w:val="0"/>
                                                  <w:divBdr>
                                                    <w:top w:val="none" w:sz="0" w:space="0" w:color="auto"/>
                                                    <w:left w:val="none" w:sz="0" w:space="0" w:color="auto"/>
                                                    <w:bottom w:val="none" w:sz="0" w:space="0" w:color="auto"/>
                                                    <w:right w:val="none" w:sz="0" w:space="0" w:color="auto"/>
                                                  </w:divBdr>
                                                  <w:divsChild>
                                                    <w:div w:id="787428124">
                                                      <w:marLeft w:val="0"/>
                                                      <w:marRight w:val="0"/>
                                                      <w:marTop w:val="0"/>
                                                      <w:marBottom w:val="0"/>
                                                      <w:divBdr>
                                                        <w:top w:val="none" w:sz="0" w:space="0" w:color="auto"/>
                                                        <w:left w:val="none" w:sz="0" w:space="0" w:color="auto"/>
                                                        <w:bottom w:val="none" w:sz="0" w:space="0" w:color="auto"/>
                                                        <w:right w:val="none" w:sz="0" w:space="0" w:color="auto"/>
                                                      </w:divBdr>
                                                      <w:divsChild>
                                                        <w:div w:id="1152524265">
                                                          <w:marLeft w:val="0"/>
                                                          <w:marRight w:val="0"/>
                                                          <w:marTop w:val="0"/>
                                                          <w:marBottom w:val="0"/>
                                                          <w:divBdr>
                                                            <w:top w:val="none" w:sz="0" w:space="0" w:color="auto"/>
                                                            <w:left w:val="none" w:sz="0" w:space="0" w:color="auto"/>
                                                            <w:bottom w:val="none" w:sz="0" w:space="0" w:color="auto"/>
                                                            <w:right w:val="none" w:sz="0" w:space="0" w:color="auto"/>
                                                          </w:divBdr>
                                                          <w:divsChild>
                                                            <w:div w:id="1450902757">
                                                              <w:marLeft w:val="0"/>
                                                              <w:marRight w:val="0"/>
                                                              <w:marTop w:val="0"/>
                                                              <w:marBottom w:val="0"/>
                                                              <w:divBdr>
                                                                <w:top w:val="none" w:sz="0" w:space="0" w:color="auto"/>
                                                                <w:left w:val="none" w:sz="0" w:space="0" w:color="auto"/>
                                                                <w:bottom w:val="none" w:sz="0" w:space="0" w:color="auto"/>
                                                                <w:right w:val="none" w:sz="0" w:space="0" w:color="auto"/>
                                                              </w:divBdr>
                                                              <w:divsChild>
                                                                <w:div w:id="59406774">
                                                                  <w:marLeft w:val="0"/>
                                                                  <w:marRight w:val="0"/>
                                                                  <w:marTop w:val="0"/>
                                                                  <w:marBottom w:val="0"/>
                                                                  <w:divBdr>
                                                                    <w:top w:val="none" w:sz="0" w:space="0" w:color="auto"/>
                                                                    <w:left w:val="none" w:sz="0" w:space="0" w:color="auto"/>
                                                                    <w:bottom w:val="none" w:sz="0" w:space="0" w:color="auto"/>
                                                                    <w:right w:val="none" w:sz="0" w:space="0" w:color="auto"/>
                                                                  </w:divBdr>
                                                                  <w:divsChild>
                                                                    <w:div w:id="446972012">
                                                                      <w:marLeft w:val="0"/>
                                                                      <w:marRight w:val="0"/>
                                                                      <w:marTop w:val="0"/>
                                                                      <w:marBottom w:val="0"/>
                                                                      <w:divBdr>
                                                                        <w:top w:val="none" w:sz="0" w:space="0" w:color="auto"/>
                                                                        <w:left w:val="none" w:sz="0" w:space="0" w:color="auto"/>
                                                                        <w:bottom w:val="none" w:sz="0" w:space="0" w:color="auto"/>
                                                                        <w:right w:val="none" w:sz="0" w:space="0" w:color="auto"/>
                                                                      </w:divBdr>
                                                                      <w:divsChild>
                                                                        <w:div w:id="232158712">
                                                                          <w:marLeft w:val="0"/>
                                                                          <w:marRight w:val="0"/>
                                                                          <w:marTop w:val="0"/>
                                                                          <w:marBottom w:val="0"/>
                                                                          <w:divBdr>
                                                                            <w:top w:val="none" w:sz="0" w:space="0" w:color="auto"/>
                                                                            <w:left w:val="none" w:sz="0" w:space="0" w:color="auto"/>
                                                                            <w:bottom w:val="none" w:sz="0" w:space="0" w:color="auto"/>
                                                                            <w:right w:val="none" w:sz="0" w:space="0" w:color="auto"/>
                                                                          </w:divBdr>
                                                                          <w:divsChild>
                                                                            <w:div w:id="191846707">
                                                                              <w:marLeft w:val="0"/>
                                                                              <w:marRight w:val="0"/>
                                                                              <w:marTop w:val="0"/>
                                                                              <w:marBottom w:val="0"/>
                                                                              <w:divBdr>
                                                                                <w:top w:val="none" w:sz="0" w:space="0" w:color="auto"/>
                                                                                <w:left w:val="none" w:sz="0" w:space="0" w:color="auto"/>
                                                                                <w:bottom w:val="none" w:sz="0" w:space="0" w:color="auto"/>
                                                                                <w:right w:val="none" w:sz="0" w:space="0" w:color="auto"/>
                                                                              </w:divBdr>
                                                                              <w:divsChild>
                                                                                <w:div w:id="1746417671">
                                                                                  <w:marLeft w:val="0"/>
                                                                                  <w:marRight w:val="0"/>
                                                                                  <w:marTop w:val="0"/>
                                                                                  <w:marBottom w:val="0"/>
                                                                                  <w:divBdr>
                                                                                    <w:top w:val="none" w:sz="0" w:space="0" w:color="auto"/>
                                                                                    <w:left w:val="none" w:sz="0" w:space="0" w:color="auto"/>
                                                                                    <w:bottom w:val="none" w:sz="0" w:space="0" w:color="auto"/>
                                                                                    <w:right w:val="none" w:sz="0" w:space="0" w:color="auto"/>
                                                                                  </w:divBdr>
                                                                                  <w:divsChild>
                                                                                    <w:div w:id="868224110">
                                                                                      <w:marLeft w:val="0"/>
                                                                                      <w:marRight w:val="0"/>
                                                                                      <w:marTop w:val="0"/>
                                                                                      <w:marBottom w:val="0"/>
                                                                                      <w:divBdr>
                                                                                        <w:top w:val="none" w:sz="0" w:space="0" w:color="auto"/>
                                                                                        <w:left w:val="none" w:sz="0" w:space="0" w:color="auto"/>
                                                                                        <w:bottom w:val="none" w:sz="0" w:space="0" w:color="auto"/>
                                                                                        <w:right w:val="none" w:sz="0" w:space="0" w:color="auto"/>
                                                                                      </w:divBdr>
                                                                                      <w:divsChild>
                                                                                        <w:div w:id="1294946111">
                                                                                          <w:marLeft w:val="0"/>
                                                                                          <w:marRight w:val="0"/>
                                                                                          <w:marTop w:val="0"/>
                                                                                          <w:marBottom w:val="0"/>
                                                                                          <w:divBdr>
                                                                                            <w:top w:val="none" w:sz="0" w:space="0" w:color="auto"/>
                                                                                            <w:left w:val="none" w:sz="0" w:space="0" w:color="auto"/>
                                                                                            <w:bottom w:val="none" w:sz="0" w:space="0" w:color="auto"/>
                                                                                            <w:right w:val="none" w:sz="0" w:space="0" w:color="auto"/>
                                                                                          </w:divBdr>
                                                                                          <w:divsChild>
                                                                                            <w:div w:id="1661424017">
                                                                                              <w:marLeft w:val="0"/>
                                                                                              <w:marRight w:val="0"/>
                                                                                              <w:marTop w:val="0"/>
                                                                                              <w:marBottom w:val="0"/>
                                                                                              <w:divBdr>
                                                                                                <w:top w:val="none" w:sz="0" w:space="0" w:color="auto"/>
                                                                                                <w:left w:val="none" w:sz="0" w:space="0" w:color="auto"/>
                                                                                                <w:bottom w:val="none" w:sz="0" w:space="0" w:color="auto"/>
                                                                                                <w:right w:val="none" w:sz="0" w:space="0" w:color="auto"/>
                                                                                              </w:divBdr>
                                                                                              <w:divsChild>
                                                                                                <w:div w:id="2137284864">
                                                                                                  <w:marLeft w:val="0"/>
                                                                                                  <w:marRight w:val="0"/>
                                                                                                  <w:marTop w:val="0"/>
                                                                                                  <w:marBottom w:val="0"/>
                                                                                                  <w:divBdr>
                                                                                                    <w:top w:val="none" w:sz="0" w:space="0" w:color="auto"/>
                                                                                                    <w:left w:val="none" w:sz="0" w:space="0" w:color="auto"/>
                                                                                                    <w:bottom w:val="none" w:sz="0" w:space="0" w:color="auto"/>
                                                                                                    <w:right w:val="none" w:sz="0" w:space="0" w:color="auto"/>
                                                                                                  </w:divBdr>
                                                                                                  <w:divsChild>
                                                                                                    <w:div w:id="1984694122">
                                                                                                      <w:marLeft w:val="0"/>
                                                                                                      <w:marRight w:val="0"/>
                                                                                                      <w:marTop w:val="0"/>
                                                                                                      <w:marBottom w:val="0"/>
                                                                                                      <w:divBdr>
                                                                                                        <w:top w:val="none" w:sz="0" w:space="0" w:color="auto"/>
                                                                                                        <w:left w:val="none" w:sz="0" w:space="0" w:color="auto"/>
                                                                                                        <w:bottom w:val="none" w:sz="0" w:space="0" w:color="auto"/>
                                                                                                        <w:right w:val="none" w:sz="0" w:space="0" w:color="auto"/>
                                                                                                      </w:divBdr>
                                                                                                      <w:divsChild>
                                                                                                        <w:div w:id="1320380560">
                                                                                                          <w:marLeft w:val="0"/>
                                                                                                          <w:marRight w:val="0"/>
                                                                                                          <w:marTop w:val="0"/>
                                                                                                          <w:marBottom w:val="0"/>
                                                                                                          <w:divBdr>
                                                                                                            <w:top w:val="none" w:sz="0" w:space="0" w:color="auto"/>
                                                                                                            <w:left w:val="none" w:sz="0" w:space="0" w:color="auto"/>
                                                                                                            <w:bottom w:val="none" w:sz="0" w:space="0" w:color="auto"/>
                                                                                                            <w:right w:val="none" w:sz="0" w:space="0" w:color="auto"/>
                                                                                                          </w:divBdr>
                                                                                                          <w:divsChild>
                                                                                                            <w:div w:id="1133332160">
                                                                                                              <w:marLeft w:val="0"/>
                                                                                                              <w:marRight w:val="0"/>
                                                                                                              <w:marTop w:val="0"/>
                                                                                                              <w:marBottom w:val="0"/>
                                                                                                              <w:divBdr>
                                                                                                                <w:top w:val="none" w:sz="0" w:space="0" w:color="auto"/>
                                                                                                                <w:left w:val="none" w:sz="0" w:space="0" w:color="auto"/>
                                                                                                                <w:bottom w:val="none" w:sz="0" w:space="0" w:color="auto"/>
                                                                                                                <w:right w:val="none" w:sz="0" w:space="0" w:color="auto"/>
                                                                                                              </w:divBdr>
                                                                                                              <w:divsChild>
                                                                                                                <w:div w:id="1504473084">
                                                                                                                  <w:marLeft w:val="0"/>
                                                                                                                  <w:marRight w:val="0"/>
                                                                                                                  <w:marTop w:val="0"/>
                                                                                                                  <w:marBottom w:val="0"/>
                                                                                                                  <w:divBdr>
                                                                                                                    <w:top w:val="none" w:sz="0" w:space="0" w:color="auto"/>
                                                                                                                    <w:left w:val="none" w:sz="0" w:space="0" w:color="auto"/>
                                                                                                                    <w:bottom w:val="none" w:sz="0" w:space="0" w:color="auto"/>
                                                                                                                    <w:right w:val="none" w:sz="0" w:space="0" w:color="auto"/>
                                                                                                                  </w:divBdr>
                                                                                                                  <w:divsChild>
                                                                                                                    <w:div w:id="1670789803">
                                                                                                                      <w:marLeft w:val="0"/>
                                                                                                                      <w:marRight w:val="0"/>
                                                                                                                      <w:marTop w:val="0"/>
                                                                                                                      <w:marBottom w:val="0"/>
                                                                                                                      <w:divBdr>
                                                                                                                        <w:top w:val="none" w:sz="0" w:space="0" w:color="auto"/>
                                                                                                                        <w:left w:val="none" w:sz="0" w:space="0" w:color="auto"/>
                                                                                                                        <w:bottom w:val="none" w:sz="0" w:space="0" w:color="auto"/>
                                                                                                                        <w:right w:val="none" w:sz="0" w:space="0" w:color="auto"/>
                                                                                                                      </w:divBdr>
                                                                                                                      <w:divsChild>
                                                                                                                        <w:div w:id="590969073">
                                                                                                                          <w:marLeft w:val="0"/>
                                                                                                                          <w:marRight w:val="0"/>
                                                                                                                          <w:marTop w:val="0"/>
                                                                                                                          <w:marBottom w:val="0"/>
                                                                                                                          <w:divBdr>
                                                                                                                            <w:top w:val="none" w:sz="0" w:space="0" w:color="auto"/>
                                                                                                                            <w:left w:val="none" w:sz="0" w:space="0" w:color="auto"/>
                                                                                                                            <w:bottom w:val="none" w:sz="0" w:space="0" w:color="auto"/>
                                                                                                                            <w:right w:val="none" w:sz="0" w:space="0" w:color="auto"/>
                                                                                                                          </w:divBdr>
                                                                                                                          <w:divsChild>
                                                                                                                            <w:div w:id="1224634797">
                                                                                                                              <w:marLeft w:val="0"/>
                                                                                                                              <w:marRight w:val="0"/>
                                                                                                                              <w:marTop w:val="0"/>
                                                                                                                              <w:marBottom w:val="0"/>
                                                                                                                              <w:divBdr>
                                                                                                                                <w:top w:val="none" w:sz="0" w:space="0" w:color="auto"/>
                                                                                                                                <w:left w:val="none" w:sz="0" w:space="0" w:color="auto"/>
                                                                                                                                <w:bottom w:val="none" w:sz="0" w:space="0" w:color="auto"/>
                                                                                                                                <w:right w:val="none" w:sz="0" w:space="0" w:color="auto"/>
                                                                                                                              </w:divBdr>
                                                                                                                              <w:divsChild>
                                                                                                                                <w:div w:id="534973372">
                                                                                                                                  <w:marLeft w:val="0"/>
                                                                                                                                  <w:marRight w:val="0"/>
                                                                                                                                  <w:marTop w:val="0"/>
                                                                                                                                  <w:marBottom w:val="0"/>
                                                                                                                                  <w:divBdr>
                                                                                                                                    <w:top w:val="none" w:sz="0" w:space="0" w:color="auto"/>
                                                                                                                                    <w:left w:val="none" w:sz="0" w:space="0" w:color="auto"/>
                                                                                                                                    <w:bottom w:val="none" w:sz="0" w:space="0" w:color="auto"/>
                                                                                                                                    <w:right w:val="none" w:sz="0" w:space="0" w:color="auto"/>
                                                                                                                                  </w:divBdr>
                                                                                                                                  <w:divsChild>
                                                                                                                                    <w:div w:id="14982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221593">
      <w:bodyDiv w:val="1"/>
      <w:marLeft w:val="0"/>
      <w:marRight w:val="0"/>
      <w:marTop w:val="0"/>
      <w:marBottom w:val="0"/>
      <w:divBdr>
        <w:top w:val="none" w:sz="0" w:space="0" w:color="auto"/>
        <w:left w:val="none" w:sz="0" w:space="0" w:color="auto"/>
        <w:bottom w:val="none" w:sz="0" w:space="0" w:color="auto"/>
        <w:right w:val="none" w:sz="0" w:space="0" w:color="auto"/>
      </w:divBdr>
    </w:div>
    <w:div w:id="1707945079">
      <w:bodyDiv w:val="1"/>
      <w:marLeft w:val="0"/>
      <w:marRight w:val="0"/>
      <w:marTop w:val="0"/>
      <w:marBottom w:val="0"/>
      <w:divBdr>
        <w:top w:val="none" w:sz="0" w:space="0" w:color="auto"/>
        <w:left w:val="none" w:sz="0" w:space="0" w:color="auto"/>
        <w:bottom w:val="none" w:sz="0" w:space="0" w:color="auto"/>
        <w:right w:val="none" w:sz="0" w:space="0" w:color="auto"/>
      </w:divBdr>
    </w:div>
    <w:div w:id="1708094765">
      <w:bodyDiv w:val="1"/>
      <w:marLeft w:val="0"/>
      <w:marRight w:val="0"/>
      <w:marTop w:val="0"/>
      <w:marBottom w:val="0"/>
      <w:divBdr>
        <w:top w:val="none" w:sz="0" w:space="0" w:color="auto"/>
        <w:left w:val="none" w:sz="0" w:space="0" w:color="auto"/>
        <w:bottom w:val="none" w:sz="0" w:space="0" w:color="auto"/>
        <w:right w:val="none" w:sz="0" w:space="0" w:color="auto"/>
      </w:divBdr>
    </w:div>
    <w:div w:id="1708795156">
      <w:bodyDiv w:val="1"/>
      <w:marLeft w:val="0"/>
      <w:marRight w:val="0"/>
      <w:marTop w:val="0"/>
      <w:marBottom w:val="0"/>
      <w:divBdr>
        <w:top w:val="none" w:sz="0" w:space="0" w:color="auto"/>
        <w:left w:val="none" w:sz="0" w:space="0" w:color="auto"/>
        <w:bottom w:val="none" w:sz="0" w:space="0" w:color="auto"/>
        <w:right w:val="none" w:sz="0" w:space="0" w:color="auto"/>
      </w:divBdr>
    </w:div>
    <w:div w:id="1709185139">
      <w:bodyDiv w:val="1"/>
      <w:marLeft w:val="0"/>
      <w:marRight w:val="0"/>
      <w:marTop w:val="0"/>
      <w:marBottom w:val="0"/>
      <w:divBdr>
        <w:top w:val="none" w:sz="0" w:space="0" w:color="auto"/>
        <w:left w:val="none" w:sz="0" w:space="0" w:color="auto"/>
        <w:bottom w:val="none" w:sz="0" w:space="0" w:color="auto"/>
        <w:right w:val="none" w:sz="0" w:space="0" w:color="auto"/>
      </w:divBdr>
    </w:div>
    <w:div w:id="1709527073">
      <w:bodyDiv w:val="1"/>
      <w:marLeft w:val="0"/>
      <w:marRight w:val="0"/>
      <w:marTop w:val="0"/>
      <w:marBottom w:val="0"/>
      <w:divBdr>
        <w:top w:val="none" w:sz="0" w:space="0" w:color="auto"/>
        <w:left w:val="none" w:sz="0" w:space="0" w:color="auto"/>
        <w:bottom w:val="none" w:sz="0" w:space="0" w:color="auto"/>
        <w:right w:val="none" w:sz="0" w:space="0" w:color="auto"/>
      </w:divBdr>
    </w:div>
    <w:div w:id="1710059194">
      <w:bodyDiv w:val="1"/>
      <w:marLeft w:val="0"/>
      <w:marRight w:val="0"/>
      <w:marTop w:val="0"/>
      <w:marBottom w:val="0"/>
      <w:divBdr>
        <w:top w:val="none" w:sz="0" w:space="0" w:color="auto"/>
        <w:left w:val="none" w:sz="0" w:space="0" w:color="auto"/>
        <w:bottom w:val="none" w:sz="0" w:space="0" w:color="auto"/>
        <w:right w:val="none" w:sz="0" w:space="0" w:color="auto"/>
      </w:divBdr>
    </w:div>
    <w:div w:id="1710228665">
      <w:bodyDiv w:val="1"/>
      <w:marLeft w:val="0"/>
      <w:marRight w:val="0"/>
      <w:marTop w:val="0"/>
      <w:marBottom w:val="0"/>
      <w:divBdr>
        <w:top w:val="none" w:sz="0" w:space="0" w:color="auto"/>
        <w:left w:val="none" w:sz="0" w:space="0" w:color="auto"/>
        <w:bottom w:val="none" w:sz="0" w:space="0" w:color="auto"/>
        <w:right w:val="none" w:sz="0" w:space="0" w:color="auto"/>
      </w:divBdr>
    </w:div>
    <w:div w:id="1710252979">
      <w:bodyDiv w:val="1"/>
      <w:marLeft w:val="0"/>
      <w:marRight w:val="0"/>
      <w:marTop w:val="0"/>
      <w:marBottom w:val="0"/>
      <w:divBdr>
        <w:top w:val="none" w:sz="0" w:space="0" w:color="auto"/>
        <w:left w:val="none" w:sz="0" w:space="0" w:color="auto"/>
        <w:bottom w:val="none" w:sz="0" w:space="0" w:color="auto"/>
        <w:right w:val="none" w:sz="0" w:space="0" w:color="auto"/>
      </w:divBdr>
    </w:div>
    <w:div w:id="1710836390">
      <w:bodyDiv w:val="1"/>
      <w:marLeft w:val="0"/>
      <w:marRight w:val="0"/>
      <w:marTop w:val="0"/>
      <w:marBottom w:val="0"/>
      <w:divBdr>
        <w:top w:val="none" w:sz="0" w:space="0" w:color="auto"/>
        <w:left w:val="none" w:sz="0" w:space="0" w:color="auto"/>
        <w:bottom w:val="none" w:sz="0" w:space="0" w:color="auto"/>
        <w:right w:val="none" w:sz="0" w:space="0" w:color="auto"/>
      </w:divBdr>
    </w:div>
    <w:div w:id="1711539425">
      <w:bodyDiv w:val="1"/>
      <w:marLeft w:val="0"/>
      <w:marRight w:val="0"/>
      <w:marTop w:val="0"/>
      <w:marBottom w:val="0"/>
      <w:divBdr>
        <w:top w:val="none" w:sz="0" w:space="0" w:color="auto"/>
        <w:left w:val="none" w:sz="0" w:space="0" w:color="auto"/>
        <w:bottom w:val="none" w:sz="0" w:space="0" w:color="auto"/>
        <w:right w:val="none" w:sz="0" w:space="0" w:color="auto"/>
      </w:divBdr>
    </w:div>
    <w:div w:id="1711761358">
      <w:bodyDiv w:val="1"/>
      <w:marLeft w:val="0"/>
      <w:marRight w:val="0"/>
      <w:marTop w:val="0"/>
      <w:marBottom w:val="0"/>
      <w:divBdr>
        <w:top w:val="none" w:sz="0" w:space="0" w:color="auto"/>
        <w:left w:val="none" w:sz="0" w:space="0" w:color="auto"/>
        <w:bottom w:val="none" w:sz="0" w:space="0" w:color="auto"/>
        <w:right w:val="none" w:sz="0" w:space="0" w:color="auto"/>
      </w:divBdr>
    </w:div>
    <w:div w:id="1712530673">
      <w:bodyDiv w:val="1"/>
      <w:marLeft w:val="0"/>
      <w:marRight w:val="0"/>
      <w:marTop w:val="0"/>
      <w:marBottom w:val="0"/>
      <w:divBdr>
        <w:top w:val="none" w:sz="0" w:space="0" w:color="auto"/>
        <w:left w:val="none" w:sz="0" w:space="0" w:color="auto"/>
        <w:bottom w:val="none" w:sz="0" w:space="0" w:color="auto"/>
        <w:right w:val="none" w:sz="0" w:space="0" w:color="auto"/>
      </w:divBdr>
    </w:div>
    <w:div w:id="1713727680">
      <w:bodyDiv w:val="1"/>
      <w:marLeft w:val="0"/>
      <w:marRight w:val="0"/>
      <w:marTop w:val="0"/>
      <w:marBottom w:val="0"/>
      <w:divBdr>
        <w:top w:val="none" w:sz="0" w:space="0" w:color="auto"/>
        <w:left w:val="none" w:sz="0" w:space="0" w:color="auto"/>
        <w:bottom w:val="none" w:sz="0" w:space="0" w:color="auto"/>
        <w:right w:val="none" w:sz="0" w:space="0" w:color="auto"/>
      </w:divBdr>
    </w:div>
    <w:div w:id="1713842547">
      <w:bodyDiv w:val="1"/>
      <w:marLeft w:val="0"/>
      <w:marRight w:val="0"/>
      <w:marTop w:val="0"/>
      <w:marBottom w:val="0"/>
      <w:divBdr>
        <w:top w:val="none" w:sz="0" w:space="0" w:color="auto"/>
        <w:left w:val="none" w:sz="0" w:space="0" w:color="auto"/>
        <w:bottom w:val="none" w:sz="0" w:space="0" w:color="auto"/>
        <w:right w:val="none" w:sz="0" w:space="0" w:color="auto"/>
      </w:divBdr>
    </w:div>
    <w:div w:id="1714228771">
      <w:bodyDiv w:val="1"/>
      <w:marLeft w:val="0"/>
      <w:marRight w:val="0"/>
      <w:marTop w:val="0"/>
      <w:marBottom w:val="0"/>
      <w:divBdr>
        <w:top w:val="none" w:sz="0" w:space="0" w:color="auto"/>
        <w:left w:val="none" w:sz="0" w:space="0" w:color="auto"/>
        <w:bottom w:val="none" w:sz="0" w:space="0" w:color="auto"/>
        <w:right w:val="none" w:sz="0" w:space="0" w:color="auto"/>
      </w:divBdr>
    </w:div>
    <w:div w:id="1715152175">
      <w:bodyDiv w:val="1"/>
      <w:marLeft w:val="0"/>
      <w:marRight w:val="0"/>
      <w:marTop w:val="0"/>
      <w:marBottom w:val="0"/>
      <w:divBdr>
        <w:top w:val="none" w:sz="0" w:space="0" w:color="auto"/>
        <w:left w:val="none" w:sz="0" w:space="0" w:color="auto"/>
        <w:bottom w:val="none" w:sz="0" w:space="0" w:color="auto"/>
        <w:right w:val="none" w:sz="0" w:space="0" w:color="auto"/>
      </w:divBdr>
    </w:div>
    <w:div w:id="1715226408">
      <w:bodyDiv w:val="1"/>
      <w:marLeft w:val="0"/>
      <w:marRight w:val="0"/>
      <w:marTop w:val="0"/>
      <w:marBottom w:val="0"/>
      <w:divBdr>
        <w:top w:val="none" w:sz="0" w:space="0" w:color="auto"/>
        <w:left w:val="none" w:sz="0" w:space="0" w:color="auto"/>
        <w:bottom w:val="none" w:sz="0" w:space="0" w:color="auto"/>
        <w:right w:val="none" w:sz="0" w:space="0" w:color="auto"/>
      </w:divBdr>
    </w:div>
    <w:div w:id="1715887047">
      <w:bodyDiv w:val="1"/>
      <w:marLeft w:val="0"/>
      <w:marRight w:val="0"/>
      <w:marTop w:val="0"/>
      <w:marBottom w:val="0"/>
      <w:divBdr>
        <w:top w:val="none" w:sz="0" w:space="0" w:color="auto"/>
        <w:left w:val="none" w:sz="0" w:space="0" w:color="auto"/>
        <w:bottom w:val="none" w:sz="0" w:space="0" w:color="auto"/>
        <w:right w:val="none" w:sz="0" w:space="0" w:color="auto"/>
      </w:divBdr>
    </w:div>
    <w:div w:id="1716001319">
      <w:bodyDiv w:val="1"/>
      <w:marLeft w:val="0"/>
      <w:marRight w:val="0"/>
      <w:marTop w:val="0"/>
      <w:marBottom w:val="0"/>
      <w:divBdr>
        <w:top w:val="none" w:sz="0" w:space="0" w:color="auto"/>
        <w:left w:val="none" w:sz="0" w:space="0" w:color="auto"/>
        <w:bottom w:val="none" w:sz="0" w:space="0" w:color="auto"/>
        <w:right w:val="none" w:sz="0" w:space="0" w:color="auto"/>
      </w:divBdr>
    </w:div>
    <w:div w:id="1716154975">
      <w:bodyDiv w:val="1"/>
      <w:marLeft w:val="0"/>
      <w:marRight w:val="0"/>
      <w:marTop w:val="0"/>
      <w:marBottom w:val="0"/>
      <w:divBdr>
        <w:top w:val="none" w:sz="0" w:space="0" w:color="auto"/>
        <w:left w:val="none" w:sz="0" w:space="0" w:color="auto"/>
        <w:bottom w:val="none" w:sz="0" w:space="0" w:color="auto"/>
        <w:right w:val="none" w:sz="0" w:space="0" w:color="auto"/>
      </w:divBdr>
      <w:divsChild>
        <w:div w:id="1205025231">
          <w:marLeft w:val="0"/>
          <w:marRight w:val="0"/>
          <w:marTop w:val="0"/>
          <w:marBottom w:val="0"/>
          <w:divBdr>
            <w:top w:val="none" w:sz="0" w:space="0" w:color="auto"/>
            <w:left w:val="none" w:sz="0" w:space="0" w:color="auto"/>
            <w:bottom w:val="none" w:sz="0" w:space="0" w:color="auto"/>
            <w:right w:val="none" w:sz="0" w:space="0" w:color="auto"/>
          </w:divBdr>
        </w:div>
        <w:div w:id="1251619345">
          <w:marLeft w:val="0"/>
          <w:marRight w:val="0"/>
          <w:marTop w:val="0"/>
          <w:marBottom w:val="0"/>
          <w:divBdr>
            <w:top w:val="none" w:sz="0" w:space="0" w:color="auto"/>
            <w:left w:val="none" w:sz="0" w:space="0" w:color="auto"/>
            <w:bottom w:val="none" w:sz="0" w:space="0" w:color="auto"/>
            <w:right w:val="none" w:sz="0" w:space="0" w:color="auto"/>
          </w:divBdr>
        </w:div>
      </w:divsChild>
    </w:div>
    <w:div w:id="1716464167">
      <w:bodyDiv w:val="1"/>
      <w:marLeft w:val="0"/>
      <w:marRight w:val="0"/>
      <w:marTop w:val="0"/>
      <w:marBottom w:val="0"/>
      <w:divBdr>
        <w:top w:val="none" w:sz="0" w:space="0" w:color="auto"/>
        <w:left w:val="none" w:sz="0" w:space="0" w:color="auto"/>
        <w:bottom w:val="none" w:sz="0" w:space="0" w:color="auto"/>
        <w:right w:val="none" w:sz="0" w:space="0" w:color="auto"/>
      </w:divBdr>
    </w:div>
    <w:div w:id="1716813057">
      <w:bodyDiv w:val="1"/>
      <w:marLeft w:val="0"/>
      <w:marRight w:val="0"/>
      <w:marTop w:val="0"/>
      <w:marBottom w:val="0"/>
      <w:divBdr>
        <w:top w:val="none" w:sz="0" w:space="0" w:color="auto"/>
        <w:left w:val="none" w:sz="0" w:space="0" w:color="auto"/>
        <w:bottom w:val="none" w:sz="0" w:space="0" w:color="auto"/>
        <w:right w:val="none" w:sz="0" w:space="0" w:color="auto"/>
      </w:divBdr>
    </w:div>
    <w:div w:id="1717699462">
      <w:bodyDiv w:val="1"/>
      <w:marLeft w:val="0"/>
      <w:marRight w:val="0"/>
      <w:marTop w:val="0"/>
      <w:marBottom w:val="0"/>
      <w:divBdr>
        <w:top w:val="none" w:sz="0" w:space="0" w:color="auto"/>
        <w:left w:val="none" w:sz="0" w:space="0" w:color="auto"/>
        <w:bottom w:val="none" w:sz="0" w:space="0" w:color="auto"/>
        <w:right w:val="none" w:sz="0" w:space="0" w:color="auto"/>
      </w:divBdr>
    </w:div>
    <w:div w:id="1718777872">
      <w:bodyDiv w:val="1"/>
      <w:marLeft w:val="0"/>
      <w:marRight w:val="0"/>
      <w:marTop w:val="0"/>
      <w:marBottom w:val="0"/>
      <w:divBdr>
        <w:top w:val="none" w:sz="0" w:space="0" w:color="auto"/>
        <w:left w:val="none" w:sz="0" w:space="0" w:color="auto"/>
        <w:bottom w:val="none" w:sz="0" w:space="0" w:color="auto"/>
        <w:right w:val="none" w:sz="0" w:space="0" w:color="auto"/>
      </w:divBdr>
    </w:div>
    <w:div w:id="1718893571">
      <w:bodyDiv w:val="1"/>
      <w:marLeft w:val="0"/>
      <w:marRight w:val="0"/>
      <w:marTop w:val="0"/>
      <w:marBottom w:val="0"/>
      <w:divBdr>
        <w:top w:val="none" w:sz="0" w:space="0" w:color="auto"/>
        <w:left w:val="none" w:sz="0" w:space="0" w:color="auto"/>
        <w:bottom w:val="none" w:sz="0" w:space="0" w:color="auto"/>
        <w:right w:val="none" w:sz="0" w:space="0" w:color="auto"/>
      </w:divBdr>
      <w:divsChild>
        <w:div w:id="822427290">
          <w:marLeft w:val="0"/>
          <w:marRight w:val="0"/>
          <w:marTop w:val="0"/>
          <w:marBottom w:val="0"/>
          <w:divBdr>
            <w:top w:val="none" w:sz="0" w:space="0" w:color="auto"/>
            <w:left w:val="none" w:sz="0" w:space="0" w:color="auto"/>
            <w:bottom w:val="none" w:sz="0" w:space="0" w:color="auto"/>
            <w:right w:val="none" w:sz="0" w:space="0" w:color="auto"/>
          </w:divBdr>
        </w:div>
        <w:div w:id="908229960">
          <w:marLeft w:val="0"/>
          <w:marRight w:val="0"/>
          <w:marTop w:val="0"/>
          <w:marBottom w:val="0"/>
          <w:divBdr>
            <w:top w:val="none" w:sz="0" w:space="0" w:color="auto"/>
            <w:left w:val="none" w:sz="0" w:space="0" w:color="auto"/>
            <w:bottom w:val="none" w:sz="0" w:space="0" w:color="auto"/>
            <w:right w:val="none" w:sz="0" w:space="0" w:color="auto"/>
          </w:divBdr>
        </w:div>
        <w:div w:id="1552769361">
          <w:marLeft w:val="0"/>
          <w:marRight w:val="0"/>
          <w:marTop w:val="0"/>
          <w:marBottom w:val="0"/>
          <w:divBdr>
            <w:top w:val="none" w:sz="0" w:space="0" w:color="auto"/>
            <w:left w:val="none" w:sz="0" w:space="0" w:color="auto"/>
            <w:bottom w:val="none" w:sz="0" w:space="0" w:color="auto"/>
            <w:right w:val="none" w:sz="0" w:space="0" w:color="auto"/>
          </w:divBdr>
        </w:div>
        <w:div w:id="2034184454">
          <w:marLeft w:val="0"/>
          <w:marRight w:val="0"/>
          <w:marTop w:val="0"/>
          <w:marBottom w:val="0"/>
          <w:divBdr>
            <w:top w:val="none" w:sz="0" w:space="0" w:color="auto"/>
            <w:left w:val="none" w:sz="0" w:space="0" w:color="auto"/>
            <w:bottom w:val="none" w:sz="0" w:space="0" w:color="auto"/>
            <w:right w:val="none" w:sz="0" w:space="0" w:color="auto"/>
          </w:divBdr>
        </w:div>
        <w:div w:id="1227374277">
          <w:marLeft w:val="0"/>
          <w:marRight w:val="0"/>
          <w:marTop w:val="0"/>
          <w:marBottom w:val="0"/>
          <w:divBdr>
            <w:top w:val="none" w:sz="0" w:space="0" w:color="auto"/>
            <w:left w:val="none" w:sz="0" w:space="0" w:color="auto"/>
            <w:bottom w:val="none" w:sz="0" w:space="0" w:color="auto"/>
            <w:right w:val="none" w:sz="0" w:space="0" w:color="auto"/>
          </w:divBdr>
        </w:div>
        <w:div w:id="475805377">
          <w:marLeft w:val="0"/>
          <w:marRight w:val="0"/>
          <w:marTop w:val="0"/>
          <w:marBottom w:val="0"/>
          <w:divBdr>
            <w:top w:val="none" w:sz="0" w:space="0" w:color="auto"/>
            <w:left w:val="none" w:sz="0" w:space="0" w:color="auto"/>
            <w:bottom w:val="none" w:sz="0" w:space="0" w:color="auto"/>
            <w:right w:val="none" w:sz="0" w:space="0" w:color="auto"/>
          </w:divBdr>
        </w:div>
        <w:div w:id="368840597">
          <w:marLeft w:val="0"/>
          <w:marRight w:val="0"/>
          <w:marTop w:val="0"/>
          <w:marBottom w:val="0"/>
          <w:divBdr>
            <w:top w:val="none" w:sz="0" w:space="0" w:color="auto"/>
            <w:left w:val="none" w:sz="0" w:space="0" w:color="auto"/>
            <w:bottom w:val="none" w:sz="0" w:space="0" w:color="auto"/>
            <w:right w:val="none" w:sz="0" w:space="0" w:color="auto"/>
          </w:divBdr>
        </w:div>
      </w:divsChild>
    </w:div>
    <w:div w:id="1718971896">
      <w:bodyDiv w:val="1"/>
      <w:marLeft w:val="0"/>
      <w:marRight w:val="0"/>
      <w:marTop w:val="0"/>
      <w:marBottom w:val="0"/>
      <w:divBdr>
        <w:top w:val="none" w:sz="0" w:space="0" w:color="auto"/>
        <w:left w:val="none" w:sz="0" w:space="0" w:color="auto"/>
        <w:bottom w:val="none" w:sz="0" w:space="0" w:color="auto"/>
        <w:right w:val="none" w:sz="0" w:space="0" w:color="auto"/>
      </w:divBdr>
    </w:div>
    <w:div w:id="1721973704">
      <w:bodyDiv w:val="1"/>
      <w:marLeft w:val="0"/>
      <w:marRight w:val="0"/>
      <w:marTop w:val="0"/>
      <w:marBottom w:val="0"/>
      <w:divBdr>
        <w:top w:val="none" w:sz="0" w:space="0" w:color="auto"/>
        <w:left w:val="none" w:sz="0" w:space="0" w:color="auto"/>
        <w:bottom w:val="none" w:sz="0" w:space="0" w:color="auto"/>
        <w:right w:val="none" w:sz="0" w:space="0" w:color="auto"/>
      </w:divBdr>
    </w:div>
    <w:div w:id="1722288694">
      <w:bodyDiv w:val="1"/>
      <w:marLeft w:val="0"/>
      <w:marRight w:val="0"/>
      <w:marTop w:val="0"/>
      <w:marBottom w:val="0"/>
      <w:divBdr>
        <w:top w:val="none" w:sz="0" w:space="0" w:color="auto"/>
        <w:left w:val="none" w:sz="0" w:space="0" w:color="auto"/>
        <w:bottom w:val="none" w:sz="0" w:space="0" w:color="auto"/>
        <w:right w:val="none" w:sz="0" w:space="0" w:color="auto"/>
      </w:divBdr>
    </w:div>
    <w:div w:id="1722361993">
      <w:bodyDiv w:val="1"/>
      <w:marLeft w:val="0"/>
      <w:marRight w:val="0"/>
      <w:marTop w:val="0"/>
      <w:marBottom w:val="0"/>
      <w:divBdr>
        <w:top w:val="none" w:sz="0" w:space="0" w:color="auto"/>
        <w:left w:val="none" w:sz="0" w:space="0" w:color="auto"/>
        <w:bottom w:val="none" w:sz="0" w:space="0" w:color="auto"/>
        <w:right w:val="none" w:sz="0" w:space="0" w:color="auto"/>
      </w:divBdr>
    </w:div>
    <w:div w:id="1722558653">
      <w:bodyDiv w:val="1"/>
      <w:marLeft w:val="0"/>
      <w:marRight w:val="0"/>
      <w:marTop w:val="0"/>
      <w:marBottom w:val="0"/>
      <w:divBdr>
        <w:top w:val="none" w:sz="0" w:space="0" w:color="auto"/>
        <w:left w:val="none" w:sz="0" w:space="0" w:color="auto"/>
        <w:bottom w:val="none" w:sz="0" w:space="0" w:color="auto"/>
        <w:right w:val="none" w:sz="0" w:space="0" w:color="auto"/>
      </w:divBdr>
    </w:div>
    <w:div w:id="1723097267">
      <w:bodyDiv w:val="1"/>
      <w:marLeft w:val="0"/>
      <w:marRight w:val="0"/>
      <w:marTop w:val="0"/>
      <w:marBottom w:val="0"/>
      <w:divBdr>
        <w:top w:val="none" w:sz="0" w:space="0" w:color="auto"/>
        <w:left w:val="none" w:sz="0" w:space="0" w:color="auto"/>
        <w:bottom w:val="none" w:sz="0" w:space="0" w:color="auto"/>
        <w:right w:val="none" w:sz="0" w:space="0" w:color="auto"/>
      </w:divBdr>
    </w:div>
    <w:div w:id="1723482965">
      <w:bodyDiv w:val="1"/>
      <w:marLeft w:val="0"/>
      <w:marRight w:val="0"/>
      <w:marTop w:val="0"/>
      <w:marBottom w:val="0"/>
      <w:divBdr>
        <w:top w:val="none" w:sz="0" w:space="0" w:color="auto"/>
        <w:left w:val="none" w:sz="0" w:space="0" w:color="auto"/>
        <w:bottom w:val="none" w:sz="0" w:space="0" w:color="auto"/>
        <w:right w:val="none" w:sz="0" w:space="0" w:color="auto"/>
      </w:divBdr>
    </w:div>
    <w:div w:id="1723825300">
      <w:bodyDiv w:val="1"/>
      <w:marLeft w:val="0"/>
      <w:marRight w:val="0"/>
      <w:marTop w:val="0"/>
      <w:marBottom w:val="0"/>
      <w:divBdr>
        <w:top w:val="none" w:sz="0" w:space="0" w:color="auto"/>
        <w:left w:val="none" w:sz="0" w:space="0" w:color="auto"/>
        <w:bottom w:val="none" w:sz="0" w:space="0" w:color="auto"/>
        <w:right w:val="none" w:sz="0" w:space="0" w:color="auto"/>
      </w:divBdr>
    </w:div>
    <w:div w:id="1724057729">
      <w:bodyDiv w:val="1"/>
      <w:marLeft w:val="0"/>
      <w:marRight w:val="0"/>
      <w:marTop w:val="0"/>
      <w:marBottom w:val="0"/>
      <w:divBdr>
        <w:top w:val="none" w:sz="0" w:space="0" w:color="auto"/>
        <w:left w:val="none" w:sz="0" w:space="0" w:color="auto"/>
        <w:bottom w:val="none" w:sz="0" w:space="0" w:color="auto"/>
        <w:right w:val="none" w:sz="0" w:space="0" w:color="auto"/>
      </w:divBdr>
    </w:div>
    <w:div w:id="1724595543">
      <w:bodyDiv w:val="1"/>
      <w:marLeft w:val="0"/>
      <w:marRight w:val="0"/>
      <w:marTop w:val="0"/>
      <w:marBottom w:val="0"/>
      <w:divBdr>
        <w:top w:val="none" w:sz="0" w:space="0" w:color="auto"/>
        <w:left w:val="none" w:sz="0" w:space="0" w:color="auto"/>
        <w:bottom w:val="none" w:sz="0" w:space="0" w:color="auto"/>
        <w:right w:val="none" w:sz="0" w:space="0" w:color="auto"/>
      </w:divBdr>
    </w:div>
    <w:div w:id="1724601361">
      <w:bodyDiv w:val="1"/>
      <w:marLeft w:val="0"/>
      <w:marRight w:val="0"/>
      <w:marTop w:val="0"/>
      <w:marBottom w:val="0"/>
      <w:divBdr>
        <w:top w:val="none" w:sz="0" w:space="0" w:color="auto"/>
        <w:left w:val="none" w:sz="0" w:space="0" w:color="auto"/>
        <w:bottom w:val="none" w:sz="0" w:space="0" w:color="auto"/>
        <w:right w:val="none" w:sz="0" w:space="0" w:color="auto"/>
      </w:divBdr>
    </w:div>
    <w:div w:id="1724674126">
      <w:bodyDiv w:val="1"/>
      <w:marLeft w:val="0"/>
      <w:marRight w:val="0"/>
      <w:marTop w:val="0"/>
      <w:marBottom w:val="0"/>
      <w:divBdr>
        <w:top w:val="none" w:sz="0" w:space="0" w:color="auto"/>
        <w:left w:val="none" w:sz="0" w:space="0" w:color="auto"/>
        <w:bottom w:val="none" w:sz="0" w:space="0" w:color="auto"/>
        <w:right w:val="none" w:sz="0" w:space="0" w:color="auto"/>
      </w:divBdr>
    </w:div>
    <w:div w:id="1725174647">
      <w:bodyDiv w:val="1"/>
      <w:marLeft w:val="0"/>
      <w:marRight w:val="0"/>
      <w:marTop w:val="0"/>
      <w:marBottom w:val="0"/>
      <w:divBdr>
        <w:top w:val="none" w:sz="0" w:space="0" w:color="auto"/>
        <w:left w:val="none" w:sz="0" w:space="0" w:color="auto"/>
        <w:bottom w:val="none" w:sz="0" w:space="0" w:color="auto"/>
        <w:right w:val="none" w:sz="0" w:space="0" w:color="auto"/>
      </w:divBdr>
    </w:div>
    <w:div w:id="1725711203">
      <w:bodyDiv w:val="1"/>
      <w:marLeft w:val="0"/>
      <w:marRight w:val="0"/>
      <w:marTop w:val="0"/>
      <w:marBottom w:val="0"/>
      <w:divBdr>
        <w:top w:val="none" w:sz="0" w:space="0" w:color="auto"/>
        <w:left w:val="none" w:sz="0" w:space="0" w:color="auto"/>
        <w:bottom w:val="none" w:sz="0" w:space="0" w:color="auto"/>
        <w:right w:val="none" w:sz="0" w:space="0" w:color="auto"/>
      </w:divBdr>
    </w:div>
    <w:div w:id="1725830891">
      <w:bodyDiv w:val="1"/>
      <w:marLeft w:val="0"/>
      <w:marRight w:val="0"/>
      <w:marTop w:val="0"/>
      <w:marBottom w:val="0"/>
      <w:divBdr>
        <w:top w:val="none" w:sz="0" w:space="0" w:color="auto"/>
        <w:left w:val="none" w:sz="0" w:space="0" w:color="auto"/>
        <w:bottom w:val="none" w:sz="0" w:space="0" w:color="auto"/>
        <w:right w:val="none" w:sz="0" w:space="0" w:color="auto"/>
      </w:divBdr>
      <w:divsChild>
        <w:div w:id="2102874177">
          <w:marLeft w:val="0"/>
          <w:marRight w:val="0"/>
          <w:marTop w:val="30"/>
          <w:marBottom w:val="0"/>
          <w:divBdr>
            <w:top w:val="none" w:sz="0" w:space="0" w:color="auto"/>
            <w:left w:val="none" w:sz="0" w:space="0" w:color="auto"/>
            <w:bottom w:val="none" w:sz="0" w:space="0" w:color="auto"/>
            <w:right w:val="none" w:sz="0" w:space="0" w:color="auto"/>
          </w:divBdr>
          <w:divsChild>
            <w:div w:id="3725805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6560788">
      <w:bodyDiv w:val="1"/>
      <w:marLeft w:val="0"/>
      <w:marRight w:val="0"/>
      <w:marTop w:val="0"/>
      <w:marBottom w:val="0"/>
      <w:divBdr>
        <w:top w:val="none" w:sz="0" w:space="0" w:color="auto"/>
        <w:left w:val="none" w:sz="0" w:space="0" w:color="auto"/>
        <w:bottom w:val="none" w:sz="0" w:space="0" w:color="auto"/>
        <w:right w:val="none" w:sz="0" w:space="0" w:color="auto"/>
      </w:divBdr>
    </w:div>
    <w:div w:id="1726759461">
      <w:bodyDiv w:val="1"/>
      <w:marLeft w:val="0"/>
      <w:marRight w:val="0"/>
      <w:marTop w:val="0"/>
      <w:marBottom w:val="0"/>
      <w:divBdr>
        <w:top w:val="none" w:sz="0" w:space="0" w:color="auto"/>
        <w:left w:val="none" w:sz="0" w:space="0" w:color="auto"/>
        <w:bottom w:val="none" w:sz="0" w:space="0" w:color="auto"/>
        <w:right w:val="none" w:sz="0" w:space="0" w:color="auto"/>
      </w:divBdr>
    </w:div>
    <w:div w:id="1727335801">
      <w:bodyDiv w:val="1"/>
      <w:marLeft w:val="0"/>
      <w:marRight w:val="0"/>
      <w:marTop w:val="0"/>
      <w:marBottom w:val="0"/>
      <w:divBdr>
        <w:top w:val="none" w:sz="0" w:space="0" w:color="auto"/>
        <w:left w:val="none" w:sz="0" w:space="0" w:color="auto"/>
        <w:bottom w:val="none" w:sz="0" w:space="0" w:color="auto"/>
        <w:right w:val="none" w:sz="0" w:space="0" w:color="auto"/>
      </w:divBdr>
    </w:div>
    <w:div w:id="1727484096">
      <w:bodyDiv w:val="1"/>
      <w:marLeft w:val="0"/>
      <w:marRight w:val="0"/>
      <w:marTop w:val="0"/>
      <w:marBottom w:val="0"/>
      <w:divBdr>
        <w:top w:val="none" w:sz="0" w:space="0" w:color="auto"/>
        <w:left w:val="none" w:sz="0" w:space="0" w:color="auto"/>
        <w:bottom w:val="none" w:sz="0" w:space="0" w:color="auto"/>
        <w:right w:val="none" w:sz="0" w:space="0" w:color="auto"/>
      </w:divBdr>
    </w:div>
    <w:div w:id="1727485308">
      <w:bodyDiv w:val="1"/>
      <w:marLeft w:val="0"/>
      <w:marRight w:val="0"/>
      <w:marTop w:val="0"/>
      <w:marBottom w:val="0"/>
      <w:divBdr>
        <w:top w:val="none" w:sz="0" w:space="0" w:color="auto"/>
        <w:left w:val="none" w:sz="0" w:space="0" w:color="auto"/>
        <w:bottom w:val="none" w:sz="0" w:space="0" w:color="auto"/>
        <w:right w:val="none" w:sz="0" w:space="0" w:color="auto"/>
      </w:divBdr>
    </w:div>
    <w:div w:id="1727951537">
      <w:bodyDiv w:val="1"/>
      <w:marLeft w:val="0"/>
      <w:marRight w:val="0"/>
      <w:marTop w:val="0"/>
      <w:marBottom w:val="0"/>
      <w:divBdr>
        <w:top w:val="none" w:sz="0" w:space="0" w:color="auto"/>
        <w:left w:val="none" w:sz="0" w:space="0" w:color="auto"/>
        <w:bottom w:val="none" w:sz="0" w:space="0" w:color="auto"/>
        <w:right w:val="none" w:sz="0" w:space="0" w:color="auto"/>
      </w:divBdr>
    </w:div>
    <w:div w:id="1727993498">
      <w:bodyDiv w:val="1"/>
      <w:marLeft w:val="0"/>
      <w:marRight w:val="0"/>
      <w:marTop w:val="0"/>
      <w:marBottom w:val="0"/>
      <w:divBdr>
        <w:top w:val="none" w:sz="0" w:space="0" w:color="auto"/>
        <w:left w:val="none" w:sz="0" w:space="0" w:color="auto"/>
        <w:bottom w:val="none" w:sz="0" w:space="0" w:color="auto"/>
        <w:right w:val="none" w:sz="0" w:space="0" w:color="auto"/>
      </w:divBdr>
      <w:divsChild>
        <w:div w:id="300694254">
          <w:marLeft w:val="0"/>
          <w:marRight w:val="0"/>
          <w:marTop w:val="0"/>
          <w:marBottom w:val="0"/>
          <w:divBdr>
            <w:top w:val="none" w:sz="0" w:space="0" w:color="auto"/>
            <w:left w:val="none" w:sz="0" w:space="0" w:color="auto"/>
            <w:bottom w:val="none" w:sz="0" w:space="0" w:color="auto"/>
            <w:right w:val="none" w:sz="0" w:space="0" w:color="auto"/>
          </w:divBdr>
        </w:div>
        <w:div w:id="1040739296">
          <w:marLeft w:val="0"/>
          <w:marRight w:val="0"/>
          <w:marTop w:val="0"/>
          <w:marBottom w:val="0"/>
          <w:divBdr>
            <w:top w:val="none" w:sz="0" w:space="0" w:color="auto"/>
            <w:left w:val="none" w:sz="0" w:space="0" w:color="auto"/>
            <w:bottom w:val="none" w:sz="0" w:space="0" w:color="auto"/>
            <w:right w:val="none" w:sz="0" w:space="0" w:color="auto"/>
          </w:divBdr>
        </w:div>
        <w:div w:id="1762213922">
          <w:marLeft w:val="0"/>
          <w:marRight w:val="0"/>
          <w:marTop w:val="0"/>
          <w:marBottom w:val="0"/>
          <w:divBdr>
            <w:top w:val="none" w:sz="0" w:space="0" w:color="auto"/>
            <w:left w:val="none" w:sz="0" w:space="0" w:color="auto"/>
            <w:bottom w:val="none" w:sz="0" w:space="0" w:color="auto"/>
            <w:right w:val="none" w:sz="0" w:space="0" w:color="auto"/>
          </w:divBdr>
        </w:div>
      </w:divsChild>
    </w:div>
    <w:div w:id="1728145763">
      <w:bodyDiv w:val="1"/>
      <w:marLeft w:val="0"/>
      <w:marRight w:val="0"/>
      <w:marTop w:val="0"/>
      <w:marBottom w:val="0"/>
      <w:divBdr>
        <w:top w:val="none" w:sz="0" w:space="0" w:color="auto"/>
        <w:left w:val="none" w:sz="0" w:space="0" w:color="auto"/>
        <w:bottom w:val="none" w:sz="0" w:space="0" w:color="auto"/>
        <w:right w:val="none" w:sz="0" w:space="0" w:color="auto"/>
      </w:divBdr>
    </w:div>
    <w:div w:id="1728648048">
      <w:bodyDiv w:val="1"/>
      <w:marLeft w:val="0"/>
      <w:marRight w:val="0"/>
      <w:marTop w:val="0"/>
      <w:marBottom w:val="0"/>
      <w:divBdr>
        <w:top w:val="none" w:sz="0" w:space="0" w:color="auto"/>
        <w:left w:val="none" w:sz="0" w:space="0" w:color="auto"/>
        <w:bottom w:val="none" w:sz="0" w:space="0" w:color="auto"/>
        <w:right w:val="none" w:sz="0" w:space="0" w:color="auto"/>
      </w:divBdr>
    </w:div>
    <w:div w:id="1728919342">
      <w:bodyDiv w:val="1"/>
      <w:marLeft w:val="0"/>
      <w:marRight w:val="0"/>
      <w:marTop w:val="0"/>
      <w:marBottom w:val="0"/>
      <w:divBdr>
        <w:top w:val="none" w:sz="0" w:space="0" w:color="auto"/>
        <w:left w:val="none" w:sz="0" w:space="0" w:color="auto"/>
        <w:bottom w:val="none" w:sz="0" w:space="0" w:color="auto"/>
        <w:right w:val="none" w:sz="0" w:space="0" w:color="auto"/>
      </w:divBdr>
    </w:div>
    <w:div w:id="1728992189">
      <w:bodyDiv w:val="1"/>
      <w:marLeft w:val="0"/>
      <w:marRight w:val="0"/>
      <w:marTop w:val="0"/>
      <w:marBottom w:val="0"/>
      <w:divBdr>
        <w:top w:val="none" w:sz="0" w:space="0" w:color="auto"/>
        <w:left w:val="none" w:sz="0" w:space="0" w:color="auto"/>
        <w:bottom w:val="none" w:sz="0" w:space="0" w:color="auto"/>
        <w:right w:val="none" w:sz="0" w:space="0" w:color="auto"/>
      </w:divBdr>
    </w:div>
    <w:div w:id="1729264489">
      <w:bodyDiv w:val="1"/>
      <w:marLeft w:val="0"/>
      <w:marRight w:val="0"/>
      <w:marTop w:val="0"/>
      <w:marBottom w:val="0"/>
      <w:divBdr>
        <w:top w:val="none" w:sz="0" w:space="0" w:color="auto"/>
        <w:left w:val="none" w:sz="0" w:space="0" w:color="auto"/>
        <w:bottom w:val="none" w:sz="0" w:space="0" w:color="auto"/>
        <w:right w:val="none" w:sz="0" w:space="0" w:color="auto"/>
      </w:divBdr>
    </w:div>
    <w:div w:id="1729576227">
      <w:bodyDiv w:val="1"/>
      <w:marLeft w:val="0"/>
      <w:marRight w:val="0"/>
      <w:marTop w:val="0"/>
      <w:marBottom w:val="0"/>
      <w:divBdr>
        <w:top w:val="none" w:sz="0" w:space="0" w:color="auto"/>
        <w:left w:val="none" w:sz="0" w:space="0" w:color="auto"/>
        <w:bottom w:val="none" w:sz="0" w:space="0" w:color="auto"/>
        <w:right w:val="none" w:sz="0" w:space="0" w:color="auto"/>
      </w:divBdr>
    </w:div>
    <w:div w:id="1729760376">
      <w:bodyDiv w:val="1"/>
      <w:marLeft w:val="0"/>
      <w:marRight w:val="0"/>
      <w:marTop w:val="0"/>
      <w:marBottom w:val="0"/>
      <w:divBdr>
        <w:top w:val="none" w:sz="0" w:space="0" w:color="auto"/>
        <w:left w:val="none" w:sz="0" w:space="0" w:color="auto"/>
        <w:bottom w:val="none" w:sz="0" w:space="0" w:color="auto"/>
        <w:right w:val="none" w:sz="0" w:space="0" w:color="auto"/>
      </w:divBdr>
    </w:div>
    <w:div w:id="1729762788">
      <w:bodyDiv w:val="1"/>
      <w:marLeft w:val="0"/>
      <w:marRight w:val="0"/>
      <w:marTop w:val="0"/>
      <w:marBottom w:val="0"/>
      <w:divBdr>
        <w:top w:val="none" w:sz="0" w:space="0" w:color="auto"/>
        <w:left w:val="none" w:sz="0" w:space="0" w:color="auto"/>
        <w:bottom w:val="none" w:sz="0" w:space="0" w:color="auto"/>
        <w:right w:val="none" w:sz="0" w:space="0" w:color="auto"/>
      </w:divBdr>
    </w:div>
    <w:div w:id="1729959716">
      <w:bodyDiv w:val="1"/>
      <w:marLeft w:val="0"/>
      <w:marRight w:val="0"/>
      <w:marTop w:val="0"/>
      <w:marBottom w:val="0"/>
      <w:divBdr>
        <w:top w:val="none" w:sz="0" w:space="0" w:color="auto"/>
        <w:left w:val="none" w:sz="0" w:space="0" w:color="auto"/>
        <w:bottom w:val="none" w:sz="0" w:space="0" w:color="auto"/>
        <w:right w:val="none" w:sz="0" w:space="0" w:color="auto"/>
      </w:divBdr>
    </w:div>
    <w:div w:id="1730033062">
      <w:bodyDiv w:val="1"/>
      <w:marLeft w:val="0"/>
      <w:marRight w:val="0"/>
      <w:marTop w:val="0"/>
      <w:marBottom w:val="0"/>
      <w:divBdr>
        <w:top w:val="none" w:sz="0" w:space="0" w:color="auto"/>
        <w:left w:val="none" w:sz="0" w:space="0" w:color="auto"/>
        <w:bottom w:val="none" w:sz="0" w:space="0" w:color="auto"/>
        <w:right w:val="none" w:sz="0" w:space="0" w:color="auto"/>
      </w:divBdr>
    </w:div>
    <w:div w:id="1731077920">
      <w:bodyDiv w:val="1"/>
      <w:marLeft w:val="0"/>
      <w:marRight w:val="0"/>
      <w:marTop w:val="0"/>
      <w:marBottom w:val="0"/>
      <w:divBdr>
        <w:top w:val="none" w:sz="0" w:space="0" w:color="auto"/>
        <w:left w:val="none" w:sz="0" w:space="0" w:color="auto"/>
        <w:bottom w:val="none" w:sz="0" w:space="0" w:color="auto"/>
        <w:right w:val="none" w:sz="0" w:space="0" w:color="auto"/>
      </w:divBdr>
    </w:div>
    <w:div w:id="1731264716">
      <w:bodyDiv w:val="1"/>
      <w:marLeft w:val="0"/>
      <w:marRight w:val="0"/>
      <w:marTop w:val="0"/>
      <w:marBottom w:val="0"/>
      <w:divBdr>
        <w:top w:val="none" w:sz="0" w:space="0" w:color="auto"/>
        <w:left w:val="none" w:sz="0" w:space="0" w:color="auto"/>
        <w:bottom w:val="none" w:sz="0" w:space="0" w:color="auto"/>
        <w:right w:val="none" w:sz="0" w:space="0" w:color="auto"/>
      </w:divBdr>
    </w:div>
    <w:div w:id="1731422997">
      <w:bodyDiv w:val="1"/>
      <w:marLeft w:val="0"/>
      <w:marRight w:val="0"/>
      <w:marTop w:val="0"/>
      <w:marBottom w:val="0"/>
      <w:divBdr>
        <w:top w:val="none" w:sz="0" w:space="0" w:color="auto"/>
        <w:left w:val="none" w:sz="0" w:space="0" w:color="auto"/>
        <w:bottom w:val="none" w:sz="0" w:space="0" w:color="auto"/>
        <w:right w:val="none" w:sz="0" w:space="0" w:color="auto"/>
      </w:divBdr>
    </w:div>
    <w:div w:id="1732070848">
      <w:bodyDiv w:val="1"/>
      <w:marLeft w:val="0"/>
      <w:marRight w:val="0"/>
      <w:marTop w:val="0"/>
      <w:marBottom w:val="0"/>
      <w:divBdr>
        <w:top w:val="none" w:sz="0" w:space="0" w:color="auto"/>
        <w:left w:val="none" w:sz="0" w:space="0" w:color="auto"/>
        <w:bottom w:val="none" w:sz="0" w:space="0" w:color="auto"/>
        <w:right w:val="none" w:sz="0" w:space="0" w:color="auto"/>
      </w:divBdr>
    </w:div>
    <w:div w:id="1732072488">
      <w:bodyDiv w:val="1"/>
      <w:marLeft w:val="0"/>
      <w:marRight w:val="0"/>
      <w:marTop w:val="0"/>
      <w:marBottom w:val="0"/>
      <w:divBdr>
        <w:top w:val="none" w:sz="0" w:space="0" w:color="auto"/>
        <w:left w:val="none" w:sz="0" w:space="0" w:color="auto"/>
        <w:bottom w:val="none" w:sz="0" w:space="0" w:color="auto"/>
        <w:right w:val="none" w:sz="0" w:space="0" w:color="auto"/>
      </w:divBdr>
    </w:div>
    <w:div w:id="1732582696">
      <w:bodyDiv w:val="1"/>
      <w:marLeft w:val="0"/>
      <w:marRight w:val="0"/>
      <w:marTop w:val="0"/>
      <w:marBottom w:val="0"/>
      <w:divBdr>
        <w:top w:val="none" w:sz="0" w:space="0" w:color="auto"/>
        <w:left w:val="none" w:sz="0" w:space="0" w:color="auto"/>
        <w:bottom w:val="none" w:sz="0" w:space="0" w:color="auto"/>
        <w:right w:val="none" w:sz="0" w:space="0" w:color="auto"/>
      </w:divBdr>
    </w:div>
    <w:div w:id="1733191165">
      <w:bodyDiv w:val="1"/>
      <w:marLeft w:val="0"/>
      <w:marRight w:val="0"/>
      <w:marTop w:val="0"/>
      <w:marBottom w:val="0"/>
      <w:divBdr>
        <w:top w:val="none" w:sz="0" w:space="0" w:color="auto"/>
        <w:left w:val="none" w:sz="0" w:space="0" w:color="auto"/>
        <w:bottom w:val="none" w:sz="0" w:space="0" w:color="auto"/>
        <w:right w:val="none" w:sz="0" w:space="0" w:color="auto"/>
      </w:divBdr>
    </w:div>
    <w:div w:id="1733459042">
      <w:bodyDiv w:val="1"/>
      <w:marLeft w:val="0"/>
      <w:marRight w:val="0"/>
      <w:marTop w:val="0"/>
      <w:marBottom w:val="0"/>
      <w:divBdr>
        <w:top w:val="none" w:sz="0" w:space="0" w:color="auto"/>
        <w:left w:val="none" w:sz="0" w:space="0" w:color="auto"/>
        <w:bottom w:val="none" w:sz="0" w:space="0" w:color="auto"/>
        <w:right w:val="none" w:sz="0" w:space="0" w:color="auto"/>
      </w:divBdr>
    </w:div>
    <w:div w:id="1733699006">
      <w:bodyDiv w:val="1"/>
      <w:marLeft w:val="0"/>
      <w:marRight w:val="0"/>
      <w:marTop w:val="0"/>
      <w:marBottom w:val="0"/>
      <w:divBdr>
        <w:top w:val="none" w:sz="0" w:space="0" w:color="auto"/>
        <w:left w:val="none" w:sz="0" w:space="0" w:color="auto"/>
        <w:bottom w:val="none" w:sz="0" w:space="0" w:color="auto"/>
        <w:right w:val="none" w:sz="0" w:space="0" w:color="auto"/>
      </w:divBdr>
    </w:div>
    <w:div w:id="1733842483">
      <w:bodyDiv w:val="1"/>
      <w:marLeft w:val="0"/>
      <w:marRight w:val="0"/>
      <w:marTop w:val="0"/>
      <w:marBottom w:val="0"/>
      <w:divBdr>
        <w:top w:val="none" w:sz="0" w:space="0" w:color="auto"/>
        <w:left w:val="none" w:sz="0" w:space="0" w:color="auto"/>
        <w:bottom w:val="none" w:sz="0" w:space="0" w:color="auto"/>
        <w:right w:val="none" w:sz="0" w:space="0" w:color="auto"/>
      </w:divBdr>
    </w:div>
    <w:div w:id="1734739704">
      <w:bodyDiv w:val="1"/>
      <w:marLeft w:val="0"/>
      <w:marRight w:val="0"/>
      <w:marTop w:val="0"/>
      <w:marBottom w:val="0"/>
      <w:divBdr>
        <w:top w:val="none" w:sz="0" w:space="0" w:color="auto"/>
        <w:left w:val="none" w:sz="0" w:space="0" w:color="auto"/>
        <w:bottom w:val="none" w:sz="0" w:space="0" w:color="auto"/>
        <w:right w:val="none" w:sz="0" w:space="0" w:color="auto"/>
      </w:divBdr>
    </w:div>
    <w:div w:id="1734936389">
      <w:bodyDiv w:val="1"/>
      <w:marLeft w:val="0"/>
      <w:marRight w:val="0"/>
      <w:marTop w:val="0"/>
      <w:marBottom w:val="0"/>
      <w:divBdr>
        <w:top w:val="none" w:sz="0" w:space="0" w:color="auto"/>
        <w:left w:val="none" w:sz="0" w:space="0" w:color="auto"/>
        <w:bottom w:val="none" w:sz="0" w:space="0" w:color="auto"/>
        <w:right w:val="none" w:sz="0" w:space="0" w:color="auto"/>
      </w:divBdr>
    </w:div>
    <w:div w:id="1735007205">
      <w:bodyDiv w:val="1"/>
      <w:marLeft w:val="0"/>
      <w:marRight w:val="0"/>
      <w:marTop w:val="0"/>
      <w:marBottom w:val="0"/>
      <w:divBdr>
        <w:top w:val="none" w:sz="0" w:space="0" w:color="auto"/>
        <w:left w:val="none" w:sz="0" w:space="0" w:color="auto"/>
        <w:bottom w:val="none" w:sz="0" w:space="0" w:color="auto"/>
        <w:right w:val="none" w:sz="0" w:space="0" w:color="auto"/>
      </w:divBdr>
    </w:div>
    <w:div w:id="1735083591">
      <w:bodyDiv w:val="1"/>
      <w:marLeft w:val="0"/>
      <w:marRight w:val="0"/>
      <w:marTop w:val="0"/>
      <w:marBottom w:val="0"/>
      <w:divBdr>
        <w:top w:val="none" w:sz="0" w:space="0" w:color="auto"/>
        <w:left w:val="none" w:sz="0" w:space="0" w:color="auto"/>
        <w:bottom w:val="none" w:sz="0" w:space="0" w:color="auto"/>
        <w:right w:val="none" w:sz="0" w:space="0" w:color="auto"/>
      </w:divBdr>
    </w:div>
    <w:div w:id="1736007246">
      <w:bodyDiv w:val="1"/>
      <w:marLeft w:val="0"/>
      <w:marRight w:val="0"/>
      <w:marTop w:val="0"/>
      <w:marBottom w:val="0"/>
      <w:divBdr>
        <w:top w:val="none" w:sz="0" w:space="0" w:color="auto"/>
        <w:left w:val="none" w:sz="0" w:space="0" w:color="auto"/>
        <w:bottom w:val="none" w:sz="0" w:space="0" w:color="auto"/>
        <w:right w:val="none" w:sz="0" w:space="0" w:color="auto"/>
      </w:divBdr>
    </w:div>
    <w:div w:id="1736389479">
      <w:bodyDiv w:val="1"/>
      <w:marLeft w:val="0"/>
      <w:marRight w:val="0"/>
      <w:marTop w:val="0"/>
      <w:marBottom w:val="0"/>
      <w:divBdr>
        <w:top w:val="none" w:sz="0" w:space="0" w:color="auto"/>
        <w:left w:val="none" w:sz="0" w:space="0" w:color="auto"/>
        <w:bottom w:val="none" w:sz="0" w:space="0" w:color="auto"/>
        <w:right w:val="none" w:sz="0" w:space="0" w:color="auto"/>
      </w:divBdr>
    </w:div>
    <w:div w:id="1736858751">
      <w:bodyDiv w:val="1"/>
      <w:marLeft w:val="0"/>
      <w:marRight w:val="0"/>
      <w:marTop w:val="0"/>
      <w:marBottom w:val="0"/>
      <w:divBdr>
        <w:top w:val="none" w:sz="0" w:space="0" w:color="auto"/>
        <w:left w:val="none" w:sz="0" w:space="0" w:color="auto"/>
        <w:bottom w:val="none" w:sz="0" w:space="0" w:color="auto"/>
        <w:right w:val="none" w:sz="0" w:space="0" w:color="auto"/>
      </w:divBdr>
    </w:div>
    <w:div w:id="1736974744">
      <w:bodyDiv w:val="1"/>
      <w:marLeft w:val="0"/>
      <w:marRight w:val="0"/>
      <w:marTop w:val="0"/>
      <w:marBottom w:val="0"/>
      <w:divBdr>
        <w:top w:val="none" w:sz="0" w:space="0" w:color="auto"/>
        <w:left w:val="none" w:sz="0" w:space="0" w:color="auto"/>
        <w:bottom w:val="none" w:sz="0" w:space="0" w:color="auto"/>
        <w:right w:val="none" w:sz="0" w:space="0" w:color="auto"/>
      </w:divBdr>
    </w:div>
    <w:div w:id="1737387452">
      <w:bodyDiv w:val="1"/>
      <w:marLeft w:val="0"/>
      <w:marRight w:val="0"/>
      <w:marTop w:val="0"/>
      <w:marBottom w:val="0"/>
      <w:divBdr>
        <w:top w:val="none" w:sz="0" w:space="0" w:color="auto"/>
        <w:left w:val="none" w:sz="0" w:space="0" w:color="auto"/>
        <w:bottom w:val="none" w:sz="0" w:space="0" w:color="auto"/>
        <w:right w:val="none" w:sz="0" w:space="0" w:color="auto"/>
      </w:divBdr>
      <w:divsChild>
        <w:div w:id="222914398">
          <w:marLeft w:val="0"/>
          <w:marRight w:val="0"/>
          <w:marTop w:val="0"/>
          <w:marBottom w:val="0"/>
          <w:divBdr>
            <w:top w:val="none" w:sz="0" w:space="0" w:color="auto"/>
            <w:left w:val="none" w:sz="0" w:space="0" w:color="auto"/>
            <w:bottom w:val="none" w:sz="0" w:space="0" w:color="auto"/>
            <w:right w:val="none" w:sz="0" w:space="0" w:color="auto"/>
          </w:divBdr>
        </w:div>
        <w:div w:id="516576024">
          <w:marLeft w:val="0"/>
          <w:marRight w:val="0"/>
          <w:marTop w:val="0"/>
          <w:marBottom w:val="0"/>
          <w:divBdr>
            <w:top w:val="none" w:sz="0" w:space="0" w:color="auto"/>
            <w:left w:val="none" w:sz="0" w:space="0" w:color="auto"/>
            <w:bottom w:val="none" w:sz="0" w:space="0" w:color="auto"/>
            <w:right w:val="none" w:sz="0" w:space="0" w:color="auto"/>
          </w:divBdr>
        </w:div>
        <w:div w:id="993874273">
          <w:marLeft w:val="0"/>
          <w:marRight w:val="0"/>
          <w:marTop w:val="0"/>
          <w:marBottom w:val="0"/>
          <w:divBdr>
            <w:top w:val="none" w:sz="0" w:space="0" w:color="auto"/>
            <w:left w:val="none" w:sz="0" w:space="0" w:color="auto"/>
            <w:bottom w:val="none" w:sz="0" w:space="0" w:color="auto"/>
            <w:right w:val="none" w:sz="0" w:space="0" w:color="auto"/>
          </w:divBdr>
        </w:div>
      </w:divsChild>
    </w:div>
    <w:div w:id="1737824630">
      <w:bodyDiv w:val="1"/>
      <w:marLeft w:val="0"/>
      <w:marRight w:val="0"/>
      <w:marTop w:val="0"/>
      <w:marBottom w:val="0"/>
      <w:divBdr>
        <w:top w:val="none" w:sz="0" w:space="0" w:color="auto"/>
        <w:left w:val="none" w:sz="0" w:space="0" w:color="auto"/>
        <w:bottom w:val="none" w:sz="0" w:space="0" w:color="auto"/>
        <w:right w:val="none" w:sz="0" w:space="0" w:color="auto"/>
      </w:divBdr>
    </w:div>
    <w:div w:id="1737897633">
      <w:bodyDiv w:val="1"/>
      <w:marLeft w:val="0"/>
      <w:marRight w:val="0"/>
      <w:marTop w:val="0"/>
      <w:marBottom w:val="0"/>
      <w:divBdr>
        <w:top w:val="none" w:sz="0" w:space="0" w:color="auto"/>
        <w:left w:val="none" w:sz="0" w:space="0" w:color="auto"/>
        <w:bottom w:val="none" w:sz="0" w:space="0" w:color="auto"/>
        <w:right w:val="none" w:sz="0" w:space="0" w:color="auto"/>
      </w:divBdr>
    </w:div>
    <w:div w:id="1738282031">
      <w:bodyDiv w:val="1"/>
      <w:marLeft w:val="0"/>
      <w:marRight w:val="0"/>
      <w:marTop w:val="0"/>
      <w:marBottom w:val="0"/>
      <w:divBdr>
        <w:top w:val="none" w:sz="0" w:space="0" w:color="auto"/>
        <w:left w:val="none" w:sz="0" w:space="0" w:color="auto"/>
        <w:bottom w:val="none" w:sz="0" w:space="0" w:color="auto"/>
        <w:right w:val="none" w:sz="0" w:space="0" w:color="auto"/>
      </w:divBdr>
    </w:div>
    <w:div w:id="1738893246">
      <w:bodyDiv w:val="1"/>
      <w:marLeft w:val="0"/>
      <w:marRight w:val="0"/>
      <w:marTop w:val="0"/>
      <w:marBottom w:val="0"/>
      <w:divBdr>
        <w:top w:val="none" w:sz="0" w:space="0" w:color="auto"/>
        <w:left w:val="none" w:sz="0" w:space="0" w:color="auto"/>
        <w:bottom w:val="none" w:sz="0" w:space="0" w:color="auto"/>
        <w:right w:val="none" w:sz="0" w:space="0" w:color="auto"/>
      </w:divBdr>
      <w:divsChild>
        <w:div w:id="555504885">
          <w:marLeft w:val="0"/>
          <w:marRight w:val="0"/>
          <w:marTop w:val="0"/>
          <w:marBottom w:val="0"/>
          <w:divBdr>
            <w:top w:val="none" w:sz="0" w:space="0" w:color="auto"/>
            <w:left w:val="none" w:sz="0" w:space="0" w:color="auto"/>
            <w:bottom w:val="none" w:sz="0" w:space="0" w:color="auto"/>
            <w:right w:val="none" w:sz="0" w:space="0" w:color="auto"/>
          </w:divBdr>
          <w:divsChild>
            <w:div w:id="1506631410">
              <w:marLeft w:val="0"/>
              <w:marRight w:val="0"/>
              <w:marTop w:val="0"/>
              <w:marBottom w:val="0"/>
              <w:divBdr>
                <w:top w:val="none" w:sz="0" w:space="0" w:color="auto"/>
                <w:left w:val="none" w:sz="0" w:space="0" w:color="auto"/>
                <w:bottom w:val="none" w:sz="0" w:space="0" w:color="auto"/>
                <w:right w:val="none" w:sz="0" w:space="0" w:color="auto"/>
              </w:divBdr>
              <w:divsChild>
                <w:div w:id="1976135697">
                  <w:marLeft w:val="0"/>
                  <w:marRight w:val="0"/>
                  <w:marTop w:val="0"/>
                  <w:marBottom w:val="0"/>
                  <w:divBdr>
                    <w:top w:val="none" w:sz="0" w:space="0" w:color="auto"/>
                    <w:left w:val="none" w:sz="0" w:space="0" w:color="auto"/>
                    <w:bottom w:val="none" w:sz="0" w:space="0" w:color="auto"/>
                    <w:right w:val="none" w:sz="0" w:space="0" w:color="auto"/>
                  </w:divBdr>
                  <w:divsChild>
                    <w:div w:id="755905903">
                      <w:marLeft w:val="0"/>
                      <w:marRight w:val="0"/>
                      <w:marTop w:val="0"/>
                      <w:marBottom w:val="0"/>
                      <w:divBdr>
                        <w:top w:val="none" w:sz="0" w:space="0" w:color="auto"/>
                        <w:left w:val="none" w:sz="0" w:space="0" w:color="auto"/>
                        <w:bottom w:val="none" w:sz="0" w:space="0" w:color="auto"/>
                        <w:right w:val="none" w:sz="0" w:space="0" w:color="auto"/>
                      </w:divBdr>
                      <w:divsChild>
                        <w:div w:id="5596709">
                          <w:marLeft w:val="0"/>
                          <w:marRight w:val="0"/>
                          <w:marTop w:val="0"/>
                          <w:marBottom w:val="0"/>
                          <w:divBdr>
                            <w:top w:val="none" w:sz="0" w:space="0" w:color="auto"/>
                            <w:left w:val="none" w:sz="0" w:space="0" w:color="auto"/>
                            <w:bottom w:val="none" w:sz="0" w:space="0" w:color="auto"/>
                            <w:right w:val="none" w:sz="0" w:space="0" w:color="auto"/>
                          </w:divBdr>
                          <w:divsChild>
                            <w:div w:id="216363449">
                              <w:marLeft w:val="0"/>
                              <w:marRight w:val="0"/>
                              <w:marTop w:val="0"/>
                              <w:marBottom w:val="0"/>
                              <w:divBdr>
                                <w:top w:val="none" w:sz="0" w:space="0" w:color="auto"/>
                                <w:left w:val="none" w:sz="0" w:space="0" w:color="auto"/>
                                <w:bottom w:val="none" w:sz="0" w:space="0" w:color="auto"/>
                                <w:right w:val="none" w:sz="0" w:space="0" w:color="auto"/>
                              </w:divBdr>
                              <w:divsChild>
                                <w:div w:id="1862433607">
                                  <w:marLeft w:val="0"/>
                                  <w:marRight w:val="0"/>
                                  <w:marTop w:val="0"/>
                                  <w:marBottom w:val="0"/>
                                  <w:divBdr>
                                    <w:top w:val="none" w:sz="0" w:space="0" w:color="auto"/>
                                    <w:left w:val="none" w:sz="0" w:space="0" w:color="auto"/>
                                    <w:bottom w:val="none" w:sz="0" w:space="0" w:color="auto"/>
                                    <w:right w:val="none" w:sz="0" w:space="0" w:color="auto"/>
                                  </w:divBdr>
                                  <w:divsChild>
                                    <w:div w:id="652564165">
                                      <w:marLeft w:val="0"/>
                                      <w:marRight w:val="0"/>
                                      <w:marTop w:val="0"/>
                                      <w:marBottom w:val="0"/>
                                      <w:divBdr>
                                        <w:top w:val="none" w:sz="0" w:space="0" w:color="auto"/>
                                        <w:left w:val="none" w:sz="0" w:space="0" w:color="auto"/>
                                        <w:bottom w:val="none" w:sz="0" w:space="0" w:color="auto"/>
                                        <w:right w:val="none" w:sz="0" w:space="0" w:color="auto"/>
                                      </w:divBdr>
                                      <w:divsChild>
                                        <w:div w:id="726563930">
                                          <w:marLeft w:val="0"/>
                                          <w:marRight w:val="0"/>
                                          <w:marTop w:val="0"/>
                                          <w:marBottom w:val="0"/>
                                          <w:divBdr>
                                            <w:top w:val="none" w:sz="0" w:space="0" w:color="auto"/>
                                            <w:left w:val="none" w:sz="0" w:space="0" w:color="auto"/>
                                            <w:bottom w:val="none" w:sz="0" w:space="0" w:color="auto"/>
                                            <w:right w:val="none" w:sz="0" w:space="0" w:color="auto"/>
                                          </w:divBdr>
                                          <w:divsChild>
                                            <w:div w:id="1420830030">
                                              <w:marLeft w:val="0"/>
                                              <w:marRight w:val="0"/>
                                              <w:marTop w:val="0"/>
                                              <w:marBottom w:val="0"/>
                                              <w:divBdr>
                                                <w:top w:val="none" w:sz="0" w:space="0" w:color="auto"/>
                                                <w:left w:val="none" w:sz="0" w:space="0" w:color="auto"/>
                                                <w:bottom w:val="none" w:sz="0" w:space="0" w:color="auto"/>
                                                <w:right w:val="none" w:sz="0" w:space="0" w:color="auto"/>
                                              </w:divBdr>
                                              <w:divsChild>
                                                <w:div w:id="750393641">
                                                  <w:marLeft w:val="0"/>
                                                  <w:marRight w:val="0"/>
                                                  <w:marTop w:val="0"/>
                                                  <w:marBottom w:val="0"/>
                                                  <w:divBdr>
                                                    <w:top w:val="none" w:sz="0" w:space="0" w:color="auto"/>
                                                    <w:left w:val="none" w:sz="0" w:space="0" w:color="auto"/>
                                                    <w:bottom w:val="none" w:sz="0" w:space="0" w:color="auto"/>
                                                    <w:right w:val="none" w:sz="0" w:space="0" w:color="auto"/>
                                                  </w:divBdr>
                                                  <w:divsChild>
                                                    <w:div w:id="1593662842">
                                                      <w:marLeft w:val="0"/>
                                                      <w:marRight w:val="0"/>
                                                      <w:marTop w:val="0"/>
                                                      <w:marBottom w:val="0"/>
                                                      <w:divBdr>
                                                        <w:top w:val="none" w:sz="0" w:space="0" w:color="auto"/>
                                                        <w:left w:val="none" w:sz="0" w:space="0" w:color="auto"/>
                                                        <w:bottom w:val="none" w:sz="0" w:space="0" w:color="auto"/>
                                                        <w:right w:val="none" w:sz="0" w:space="0" w:color="auto"/>
                                                      </w:divBdr>
                                                      <w:divsChild>
                                                        <w:div w:id="1550529846">
                                                          <w:marLeft w:val="0"/>
                                                          <w:marRight w:val="0"/>
                                                          <w:marTop w:val="0"/>
                                                          <w:marBottom w:val="0"/>
                                                          <w:divBdr>
                                                            <w:top w:val="none" w:sz="0" w:space="0" w:color="auto"/>
                                                            <w:left w:val="none" w:sz="0" w:space="0" w:color="auto"/>
                                                            <w:bottom w:val="none" w:sz="0" w:space="0" w:color="auto"/>
                                                            <w:right w:val="none" w:sz="0" w:space="0" w:color="auto"/>
                                                          </w:divBdr>
                                                          <w:divsChild>
                                                            <w:div w:id="1835997515">
                                                              <w:marLeft w:val="0"/>
                                                              <w:marRight w:val="0"/>
                                                              <w:marTop w:val="0"/>
                                                              <w:marBottom w:val="0"/>
                                                              <w:divBdr>
                                                                <w:top w:val="none" w:sz="0" w:space="0" w:color="auto"/>
                                                                <w:left w:val="none" w:sz="0" w:space="0" w:color="auto"/>
                                                                <w:bottom w:val="none" w:sz="0" w:space="0" w:color="auto"/>
                                                                <w:right w:val="none" w:sz="0" w:space="0" w:color="auto"/>
                                                              </w:divBdr>
                                                              <w:divsChild>
                                                                <w:div w:id="1804154196">
                                                                  <w:marLeft w:val="0"/>
                                                                  <w:marRight w:val="0"/>
                                                                  <w:marTop w:val="0"/>
                                                                  <w:marBottom w:val="0"/>
                                                                  <w:divBdr>
                                                                    <w:top w:val="none" w:sz="0" w:space="0" w:color="auto"/>
                                                                    <w:left w:val="none" w:sz="0" w:space="0" w:color="auto"/>
                                                                    <w:bottom w:val="none" w:sz="0" w:space="0" w:color="auto"/>
                                                                    <w:right w:val="none" w:sz="0" w:space="0" w:color="auto"/>
                                                                  </w:divBdr>
                                                                  <w:divsChild>
                                                                    <w:div w:id="1589650380">
                                                                      <w:marLeft w:val="0"/>
                                                                      <w:marRight w:val="0"/>
                                                                      <w:marTop w:val="0"/>
                                                                      <w:marBottom w:val="0"/>
                                                                      <w:divBdr>
                                                                        <w:top w:val="none" w:sz="0" w:space="0" w:color="auto"/>
                                                                        <w:left w:val="none" w:sz="0" w:space="0" w:color="auto"/>
                                                                        <w:bottom w:val="none" w:sz="0" w:space="0" w:color="auto"/>
                                                                        <w:right w:val="none" w:sz="0" w:space="0" w:color="auto"/>
                                                                      </w:divBdr>
                                                                      <w:divsChild>
                                                                        <w:div w:id="1849980762">
                                                                          <w:marLeft w:val="0"/>
                                                                          <w:marRight w:val="0"/>
                                                                          <w:marTop w:val="0"/>
                                                                          <w:marBottom w:val="0"/>
                                                                          <w:divBdr>
                                                                            <w:top w:val="none" w:sz="0" w:space="0" w:color="auto"/>
                                                                            <w:left w:val="none" w:sz="0" w:space="0" w:color="auto"/>
                                                                            <w:bottom w:val="none" w:sz="0" w:space="0" w:color="auto"/>
                                                                            <w:right w:val="none" w:sz="0" w:space="0" w:color="auto"/>
                                                                          </w:divBdr>
                                                                          <w:divsChild>
                                                                            <w:div w:id="1643847385">
                                                                              <w:marLeft w:val="0"/>
                                                                              <w:marRight w:val="0"/>
                                                                              <w:marTop w:val="0"/>
                                                                              <w:marBottom w:val="0"/>
                                                                              <w:divBdr>
                                                                                <w:top w:val="none" w:sz="0" w:space="0" w:color="auto"/>
                                                                                <w:left w:val="none" w:sz="0" w:space="0" w:color="auto"/>
                                                                                <w:bottom w:val="none" w:sz="0" w:space="0" w:color="auto"/>
                                                                                <w:right w:val="none" w:sz="0" w:space="0" w:color="auto"/>
                                                                              </w:divBdr>
                                                                              <w:divsChild>
                                                                                <w:div w:id="162283030">
                                                                                  <w:marLeft w:val="0"/>
                                                                                  <w:marRight w:val="0"/>
                                                                                  <w:marTop w:val="0"/>
                                                                                  <w:marBottom w:val="0"/>
                                                                                  <w:divBdr>
                                                                                    <w:top w:val="none" w:sz="0" w:space="0" w:color="auto"/>
                                                                                    <w:left w:val="none" w:sz="0" w:space="0" w:color="auto"/>
                                                                                    <w:bottom w:val="none" w:sz="0" w:space="0" w:color="auto"/>
                                                                                    <w:right w:val="none" w:sz="0" w:space="0" w:color="auto"/>
                                                                                  </w:divBdr>
                                                                                  <w:divsChild>
                                                                                    <w:div w:id="2016112391">
                                                                                      <w:marLeft w:val="0"/>
                                                                                      <w:marRight w:val="0"/>
                                                                                      <w:marTop w:val="0"/>
                                                                                      <w:marBottom w:val="0"/>
                                                                                      <w:divBdr>
                                                                                        <w:top w:val="none" w:sz="0" w:space="0" w:color="auto"/>
                                                                                        <w:left w:val="none" w:sz="0" w:space="0" w:color="auto"/>
                                                                                        <w:bottom w:val="none" w:sz="0" w:space="0" w:color="auto"/>
                                                                                        <w:right w:val="none" w:sz="0" w:space="0" w:color="auto"/>
                                                                                      </w:divBdr>
                                                                                      <w:divsChild>
                                                                                        <w:div w:id="2041281114">
                                                                                          <w:marLeft w:val="0"/>
                                                                                          <w:marRight w:val="0"/>
                                                                                          <w:marTop w:val="0"/>
                                                                                          <w:marBottom w:val="0"/>
                                                                                          <w:divBdr>
                                                                                            <w:top w:val="none" w:sz="0" w:space="0" w:color="auto"/>
                                                                                            <w:left w:val="none" w:sz="0" w:space="0" w:color="auto"/>
                                                                                            <w:bottom w:val="none" w:sz="0" w:space="0" w:color="auto"/>
                                                                                            <w:right w:val="none" w:sz="0" w:space="0" w:color="auto"/>
                                                                                          </w:divBdr>
                                                                                          <w:divsChild>
                                                                                            <w:div w:id="849221567">
                                                                                              <w:marLeft w:val="0"/>
                                                                                              <w:marRight w:val="0"/>
                                                                                              <w:marTop w:val="0"/>
                                                                                              <w:marBottom w:val="0"/>
                                                                                              <w:divBdr>
                                                                                                <w:top w:val="none" w:sz="0" w:space="0" w:color="auto"/>
                                                                                                <w:left w:val="none" w:sz="0" w:space="0" w:color="auto"/>
                                                                                                <w:bottom w:val="none" w:sz="0" w:space="0" w:color="auto"/>
                                                                                                <w:right w:val="none" w:sz="0" w:space="0" w:color="auto"/>
                                                                                              </w:divBdr>
                                                                                              <w:divsChild>
                                                                                                <w:div w:id="1370490161">
                                                                                                  <w:marLeft w:val="0"/>
                                                                                                  <w:marRight w:val="0"/>
                                                                                                  <w:marTop w:val="0"/>
                                                                                                  <w:marBottom w:val="0"/>
                                                                                                  <w:divBdr>
                                                                                                    <w:top w:val="none" w:sz="0" w:space="0" w:color="auto"/>
                                                                                                    <w:left w:val="none" w:sz="0" w:space="0" w:color="auto"/>
                                                                                                    <w:bottom w:val="none" w:sz="0" w:space="0" w:color="auto"/>
                                                                                                    <w:right w:val="none" w:sz="0" w:space="0" w:color="auto"/>
                                                                                                  </w:divBdr>
                                                                                                  <w:divsChild>
                                                                                                    <w:div w:id="728650746">
                                                                                                      <w:marLeft w:val="0"/>
                                                                                                      <w:marRight w:val="0"/>
                                                                                                      <w:marTop w:val="0"/>
                                                                                                      <w:marBottom w:val="0"/>
                                                                                                      <w:divBdr>
                                                                                                        <w:top w:val="none" w:sz="0" w:space="0" w:color="auto"/>
                                                                                                        <w:left w:val="none" w:sz="0" w:space="0" w:color="auto"/>
                                                                                                        <w:bottom w:val="none" w:sz="0" w:space="0" w:color="auto"/>
                                                                                                        <w:right w:val="none" w:sz="0" w:space="0" w:color="auto"/>
                                                                                                      </w:divBdr>
                                                                                                      <w:divsChild>
                                                                                                        <w:div w:id="5913665">
                                                                                                          <w:marLeft w:val="0"/>
                                                                                                          <w:marRight w:val="0"/>
                                                                                                          <w:marTop w:val="0"/>
                                                                                                          <w:marBottom w:val="0"/>
                                                                                                          <w:divBdr>
                                                                                                            <w:top w:val="none" w:sz="0" w:space="0" w:color="auto"/>
                                                                                                            <w:left w:val="none" w:sz="0" w:space="0" w:color="auto"/>
                                                                                                            <w:bottom w:val="none" w:sz="0" w:space="0" w:color="auto"/>
                                                                                                            <w:right w:val="none" w:sz="0" w:space="0" w:color="auto"/>
                                                                                                          </w:divBdr>
                                                                                                          <w:divsChild>
                                                                                                            <w:div w:id="444927574">
                                                                                                              <w:marLeft w:val="0"/>
                                                                                                              <w:marRight w:val="0"/>
                                                                                                              <w:marTop w:val="0"/>
                                                                                                              <w:marBottom w:val="0"/>
                                                                                                              <w:divBdr>
                                                                                                                <w:top w:val="none" w:sz="0" w:space="0" w:color="auto"/>
                                                                                                                <w:left w:val="none" w:sz="0" w:space="0" w:color="auto"/>
                                                                                                                <w:bottom w:val="none" w:sz="0" w:space="0" w:color="auto"/>
                                                                                                                <w:right w:val="none" w:sz="0" w:space="0" w:color="auto"/>
                                                                                                              </w:divBdr>
                                                                                                              <w:divsChild>
                                                                                                                <w:div w:id="1041444080">
                                                                                                                  <w:marLeft w:val="0"/>
                                                                                                                  <w:marRight w:val="0"/>
                                                                                                                  <w:marTop w:val="0"/>
                                                                                                                  <w:marBottom w:val="0"/>
                                                                                                                  <w:divBdr>
                                                                                                                    <w:top w:val="none" w:sz="0" w:space="0" w:color="auto"/>
                                                                                                                    <w:left w:val="none" w:sz="0" w:space="0" w:color="auto"/>
                                                                                                                    <w:bottom w:val="none" w:sz="0" w:space="0" w:color="auto"/>
                                                                                                                    <w:right w:val="none" w:sz="0" w:space="0" w:color="auto"/>
                                                                                                                  </w:divBdr>
                                                                                                                  <w:divsChild>
                                                                                                                    <w:div w:id="1331760464">
                                                                                                                      <w:marLeft w:val="0"/>
                                                                                                                      <w:marRight w:val="0"/>
                                                                                                                      <w:marTop w:val="0"/>
                                                                                                                      <w:marBottom w:val="0"/>
                                                                                                                      <w:divBdr>
                                                                                                                        <w:top w:val="none" w:sz="0" w:space="0" w:color="auto"/>
                                                                                                                        <w:left w:val="none" w:sz="0" w:space="0" w:color="auto"/>
                                                                                                                        <w:bottom w:val="none" w:sz="0" w:space="0" w:color="auto"/>
                                                                                                                        <w:right w:val="none" w:sz="0" w:space="0" w:color="auto"/>
                                                                                                                      </w:divBdr>
                                                                                                                      <w:divsChild>
                                                                                                                        <w:div w:id="1228415471">
                                                                                                                          <w:marLeft w:val="0"/>
                                                                                                                          <w:marRight w:val="0"/>
                                                                                                                          <w:marTop w:val="0"/>
                                                                                                                          <w:marBottom w:val="0"/>
                                                                                                                          <w:divBdr>
                                                                                                                            <w:top w:val="none" w:sz="0" w:space="0" w:color="auto"/>
                                                                                                                            <w:left w:val="none" w:sz="0" w:space="0" w:color="auto"/>
                                                                                                                            <w:bottom w:val="none" w:sz="0" w:space="0" w:color="auto"/>
                                                                                                                            <w:right w:val="none" w:sz="0" w:space="0" w:color="auto"/>
                                                                                                                          </w:divBdr>
                                                                                                                          <w:divsChild>
                                                                                                                            <w:div w:id="596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091506">
      <w:bodyDiv w:val="1"/>
      <w:marLeft w:val="0"/>
      <w:marRight w:val="0"/>
      <w:marTop w:val="0"/>
      <w:marBottom w:val="0"/>
      <w:divBdr>
        <w:top w:val="none" w:sz="0" w:space="0" w:color="auto"/>
        <w:left w:val="none" w:sz="0" w:space="0" w:color="auto"/>
        <w:bottom w:val="none" w:sz="0" w:space="0" w:color="auto"/>
        <w:right w:val="none" w:sz="0" w:space="0" w:color="auto"/>
      </w:divBdr>
    </w:div>
    <w:div w:id="1739357736">
      <w:bodyDiv w:val="1"/>
      <w:marLeft w:val="0"/>
      <w:marRight w:val="0"/>
      <w:marTop w:val="0"/>
      <w:marBottom w:val="0"/>
      <w:divBdr>
        <w:top w:val="none" w:sz="0" w:space="0" w:color="auto"/>
        <w:left w:val="none" w:sz="0" w:space="0" w:color="auto"/>
        <w:bottom w:val="none" w:sz="0" w:space="0" w:color="auto"/>
        <w:right w:val="none" w:sz="0" w:space="0" w:color="auto"/>
      </w:divBdr>
    </w:div>
    <w:div w:id="1739590289">
      <w:bodyDiv w:val="1"/>
      <w:marLeft w:val="0"/>
      <w:marRight w:val="0"/>
      <w:marTop w:val="0"/>
      <w:marBottom w:val="0"/>
      <w:divBdr>
        <w:top w:val="none" w:sz="0" w:space="0" w:color="auto"/>
        <w:left w:val="none" w:sz="0" w:space="0" w:color="auto"/>
        <w:bottom w:val="none" w:sz="0" w:space="0" w:color="auto"/>
        <w:right w:val="none" w:sz="0" w:space="0" w:color="auto"/>
      </w:divBdr>
    </w:div>
    <w:div w:id="1739933361">
      <w:bodyDiv w:val="1"/>
      <w:marLeft w:val="0"/>
      <w:marRight w:val="0"/>
      <w:marTop w:val="0"/>
      <w:marBottom w:val="0"/>
      <w:divBdr>
        <w:top w:val="none" w:sz="0" w:space="0" w:color="auto"/>
        <w:left w:val="none" w:sz="0" w:space="0" w:color="auto"/>
        <w:bottom w:val="none" w:sz="0" w:space="0" w:color="auto"/>
        <w:right w:val="none" w:sz="0" w:space="0" w:color="auto"/>
      </w:divBdr>
    </w:div>
    <w:div w:id="1740907234">
      <w:bodyDiv w:val="1"/>
      <w:marLeft w:val="0"/>
      <w:marRight w:val="0"/>
      <w:marTop w:val="0"/>
      <w:marBottom w:val="0"/>
      <w:divBdr>
        <w:top w:val="none" w:sz="0" w:space="0" w:color="auto"/>
        <w:left w:val="none" w:sz="0" w:space="0" w:color="auto"/>
        <w:bottom w:val="none" w:sz="0" w:space="0" w:color="auto"/>
        <w:right w:val="none" w:sz="0" w:space="0" w:color="auto"/>
      </w:divBdr>
    </w:div>
    <w:div w:id="1741175484">
      <w:bodyDiv w:val="1"/>
      <w:marLeft w:val="0"/>
      <w:marRight w:val="0"/>
      <w:marTop w:val="0"/>
      <w:marBottom w:val="0"/>
      <w:divBdr>
        <w:top w:val="none" w:sz="0" w:space="0" w:color="auto"/>
        <w:left w:val="none" w:sz="0" w:space="0" w:color="auto"/>
        <w:bottom w:val="none" w:sz="0" w:space="0" w:color="auto"/>
        <w:right w:val="none" w:sz="0" w:space="0" w:color="auto"/>
      </w:divBdr>
      <w:divsChild>
        <w:div w:id="136336289">
          <w:marLeft w:val="0"/>
          <w:marRight w:val="0"/>
          <w:marTop w:val="0"/>
          <w:marBottom w:val="0"/>
          <w:divBdr>
            <w:top w:val="none" w:sz="0" w:space="0" w:color="auto"/>
            <w:left w:val="none" w:sz="0" w:space="0" w:color="auto"/>
            <w:bottom w:val="none" w:sz="0" w:space="0" w:color="auto"/>
            <w:right w:val="none" w:sz="0" w:space="0" w:color="auto"/>
          </w:divBdr>
        </w:div>
        <w:div w:id="360473427">
          <w:marLeft w:val="0"/>
          <w:marRight w:val="0"/>
          <w:marTop w:val="0"/>
          <w:marBottom w:val="0"/>
          <w:divBdr>
            <w:top w:val="none" w:sz="0" w:space="0" w:color="auto"/>
            <w:left w:val="none" w:sz="0" w:space="0" w:color="auto"/>
            <w:bottom w:val="none" w:sz="0" w:space="0" w:color="auto"/>
            <w:right w:val="none" w:sz="0" w:space="0" w:color="auto"/>
          </w:divBdr>
        </w:div>
        <w:div w:id="449588740">
          <w:marLeft w:val="0"/>
          <w:marRight w:val="0"/>
          <w:marTop w:val="0"/>
          <w:marBottom w:val="0"/>
          <w:divBdr>
            <w:top w:val="none" w:sz="0" w:space="0" w:color="auto"/>
            <w:left w:val="none" w:sz="0" w:space="0" w:color="auto"/>
            <w:bottom w:val="none" w:sz="0" w:space="0" w:color="auto"/>
            <w:right w:val="none" w:sz="0" w:space="0" w:color="auto"/>
          </w:divBdr>
        </w:div>
        <w:div w:id="601959068">
          <w:marLeft w:val="0"/>
          <w:marRight w:val="0"/>
          <w:marTop w:val="0"/>
          <w:marBottom w:val="0"/>
          <w:divBdr>
            <w:top w:val="none" w:sz="0" w:space="0" w:color="auto"/>
            <w:left w:val="none" w:sz="0" w:space="0" w:color="auto"/>
            <w:bottom w:val="none" w:sz="0" w:space="0" w:color="auto"/>
            <w:right w:val="none" w:sz="0" w:space="0" w:color="auto"/>
          </w:divBdr>
        </w:div>
        <w:div w:id="945382136">
          <w:marLeft w:val="0"/>
          <w:marRight w:val="0"/>
          <w:marTop w:val="0"/>
          <w:marBottom w:val="0"/>
          <w:divBdr>
            <w:top w:val="none" w:sz="0" w:space="0" w:color="auto"/>
            <w:left w:val="none" w:sz="0" w:space="0" w:color="auto"/>
            <w:bottom w:val="none" w:sz="0" w:space="0" w:color="auto"/>
            <w:right w:val="none" w:sz="0" w:space="0" w:color="auto"/>
          </w:divBdr>
        </w:div>
        <w:div w:id="1515193315">
          <w:marLeft w:val="0"/>
          <w:marRight w:val="0"/>
          <w:marTop w:val="0"/>
          <w:marBottom w:val="0"/>
          <w:divBdr>
            <w:top w:val="none" w:sz="0" w:space="0" w:color="auto"/>
            <w:left w:val="none" w:sz="0" w:space="0" w:color="auto"/>
            <w:bottom w:val="none" w:sz="0" w:space="0" w:color="auto"/>
            <w:right w:val="none" w:sz="0" w:space="0" w:color="auto"/>
          </w:divBdr>
        </w:div>
        <w:div w:id="1712879538">
          <w:marLeft w:val="0"/>
          <w:marRight w:val="0"/>
          <w:marTop w:val="0"/>
          <w:marBottom w:val="0"/>
          <w:divBdr>
            <w:top w:val="none" w:sz="0" w:space="0" w:color="auto"/>
            <w:left w:val="none" w:sz="0" w:space="0" w:color="auto"/>
            <w:bottom w:val="none" w:sz="0" w:space="0" w:color="auto"/>
            <w:right w:val="none" w:sz="0" w:space="0" w:color="auto"/>
          </w:divBdr>
        </w:div>
      </w:divsChild>
    </w:div>
    <w:div w:id="1742176132">
      <w:bodyDiv w:val="1"/>
      <w:marLeft w:val="0"/>
      <w:marRight w:val="0"/>
      <w:marTop w:val="0"/>
      <w:marBottom w:val="0"/>
      <w:divBdr>
        <w:top w:val="none" w:sz="0" w:space="0" w:color="auto"/>
        <w:left w:val="none" w:sz="0" w:space="0" w:color="auto"/>
        <w:bottom w:val="none" w:sz="0" w:space="0" w:color="auto"/>
        <w:right w:val="none" w:sz="0" w:space="0" w:color="auto"/>
      </w:divBdr>
    </w:div>
    <w:div w:id="1742287023">
      <w:bodyDiv w:val="1"/>
      <w:marLeft w:val="0"/>
      <w:marRight w:val="0"/>
      <w:marTop w:val="0"/>
      <w:marBottom w:val="0"/>
      <w:divBdr>
        <w:top w:val="none" w:sz="0" w:space="0" w:color="auto"/>
        <w:left w:val="none" w:sz="0" w:space="0" w:color="auto"/>
        <w:bottom w:val="none" w:sz="0" w:space="0" w:color="auto"/>
        <w:right w:val="none" w:sz="0" w:space="0" w:color="auto"/>
      </w:divBdr>
    </w:div>
    <w:div w:id="1742409111">
      <w:bodyDiv w:val="1"/>
      <w:marLeft w:val="0"/>
      <w:marRight w:val="0"/>
      <w:marTop w:val="0"/>
      <w:marBottom w:val="0"/>
      <w:divBdr>
        <w:top w:val="none" w:sz="0" w:space="0" w:color="auto"/>
        <w:left w:val="none" w:sz="0" w:space="0" w:color="auto"/>
        <w:bottom w:val="none" w:sz="0" w:space="0" w:color="auto"/>
        <w:right w:val="none" w:sz="0" w:space="0" w:color="auto"/>
      </w:divBdr>
    </w:div>
    <w:div w:id="1742555853">
      <w:bodyDiv w:val="1"/>
      <w:marLeft w:val="0"/>
      <w:marRight w:val="0"/>
      <w:marTop w:val="0"/>
      <w:marBottom w:val="0"/>
      <w:divBdr>
        <w:top w:val="none" w:sz="0" w:space="0" w:color="auto"/>
        <w:left w:val="none" w:sz="0" w:space="0" w:color="auto"/>
        <w:bottom w:val="none" w:sz="0" w:space="0" w:color="auto"/>
        <w:right w:val="none" w:sz="0" w:space="0" w:color="auto"/>
      </w:divBdr>
    </w:div>
    <w:div w:id="1742869844">
      <w:bodyDiv w:val="1"/>
      <w:marLeft w:val="0"/>
      <w:marRight w:val="0"/>
      <w:marTop w:val="0"/>
      <w:marBottom w:val="0"/>
      <w:divBdr>
        <w:top w:val="none" w:sz="0" w:space="0" w:color="auto"/>
        <w:left w:val="none" w:sz="0" w:space="0" w:color="auto"/>
        <w:bottom w:val="none" w:sz="0" w:space="0" w:color="auto"/>
        <w:right w:val="none" w:sz="0" w:space="0" w:color="auto"/>
      </w:divBdr>
    </w:div>
    <w:div w:id="1743209513">
      <w:bodyDiv w:val="1"/>
      <w:marLeft w:val="0"/>
      <w:marRight w:val="0"/>
      <w:marTop w:val="0"/>
      <w:marBottom w:val="0"/>
      <w:divBdr>
        <w:top w:val="none" w:sz="0" w:space="0" w:color="auto"/>
        <w:left w:val="none" w:sz="0" w:space="0" w:color="auto"/>
        <w:bottom w:val="none" w:sz="0" w:space="0" w:color="auto"/>
        <w:right w:val="none" w:sz="0" w:space="0" w:color="auto"/>
      </w:divBdr>
    </w:div>
    <w:div w:id="1743986263">
      <w:bodyDiv w:val="1"/>
      <w:marLeft w:val="0"/>
      <w:marRight w:val="0"/>
      <w:marTop w:val="0"/>
      <w:marBottom w:val="0"/>
      <w:divBdr>
        <w:top w:val="none" w:sz="0" w:space="0" w:color="auto"/>
        <w:left w:val="none" w:sz="0" w:space="0" w:color="auto"/>
        <w:bottom w:val="none" w:sz="0" w:space="0" w:color="auto"/>
        <w:right w:val="none" w:sz="0" w:space="0" w:color="auto"/>
      </w:divBdr>
    </w:div>
    <w:div w:id="1744176462">
      <w:bodyDiv w:val="1"/>
      <w:marLeft w:val="0"/>
      <w:marRight w:val="0"/>
      <w:marTop w:val="0"/>
      <w:marBottom w:val="0"/>
      <w:divBdr>
        <w:top w:val="none" w:sz="0" w:space="0" w:color="auto"/>
        <w:left w:val="none" w:sz="0" w:space="0" w:color="auto"/>
        <w:bottom w:val="none" w:sz="0" w:space="0" w:color="auto"/>
        <w:right w:val="none" w:sz="0" w:space="0" w:color="auto"/>
      </w:divBdr>
      <w:divsChild>
        <w:div w:id="1210872569">
          <w:marLeft w:val="0"/>
          <w:marRight w:val="0"/>
          <w:marTop w:val="0"/>
          <w:marBottom w:val="0"/>
          <w:divBdr>
            <w:top w:val="none" w:sz="0" w:space="0" w:color="auto"/>
            <w:left w:val="none" w:sz="0" w:space="0" w:color="auto"/>
            <w:bottom w:val="none" w:sz="0" w:space="0" w:color="auto"/>
            <w:right w:val="none" w:sz="0" w:space="0" w:color="auto"/>
          </w:divBdr>
        </w:div>
        <w:div w:id="1826848121">
          <w:marLeft w:val="0"/>
          <w:marRight w:val="0"/>
          <w:marTop w:val="0"/>
          <w:marBottom w:val="0"/>
          <w:divBdr>
            <w:top w:val="none" w:sz="0" w:space="0" w:color="auto"/>
            <w:left w:val="none" w:sz="0" w:space="0" w:color="auto"/>
            <w:bottom w:val="none" w:sz="0" w:space="0" w:color="auto"/>
            <w:right w:val="none" w:sz="0" w:space="0" w:color="auto"/>
          </w:divBdr>
        </w:div>
        <w:div w:id="1949240604">
          <w:marLeft w:val="0"/>
          <w:marRight w:val="0"/>
          <w:marTop w:val="0"/>
          <w:marBottom w:val="0"/>
          <w:divBdr>
            <w:top w:val="none" w:sz="0" w:space="0" w:color="auto"/>
            <w:left w:val="none" w:sz="0" w:space="0" w:color="auto"/>
            <w:bottom w:val="none" w:sz="0" w:space="0" w:color="auto"/>
            <w:right w:val="none" w:sz="0" w:space="0" w:color="auto"/>
          </w:divBdr>
        </w:div>
      </w:divsChild>
    </w:div>
    <w:div w:id="1744254112">
      <w:bodyDiv w:val="1"/>
      <w:marLeft w:val="0"/>
      <w:marRight w:val="0"/>
      <w:marTop w:val="0"/>
      <w:marBottom w:val="0"/>
      <w:divBdr>
        <w:top w:val="none" w:sz="0" w:space="0" w:color="auto"/>
        <w:left w:val="none" w:sz="0" w:space="0" w:color="auto"/>
        <w:bottom w:val="none" w:sz="0" w:space="0" w:color="auto"/>
        <w:right w:val="none" w:sz="0" w:space="0" w:color="auto"/>
      </w:divBdr>
    </w:div>
    <w:div w:id="1745255777">
      <w:bodyDiv w:val="1"/>
      <w:marLeft w:val="0"/>
      <w:marRight w:val="0"/>
      <w:marTop w:val="0"/>
      <w:marBottom w:val="0"/>
      <w:divBdr>
        <w:top w:val="none" w:sz="0" w:space="0" w:color="auto"/>
        <w:left w:val="none" w:sz="0" w:space="0" w:color="auto"/>
        <w:bottom w:val="none" w:sz="0" w:space="0" w:color="auto"/>
        <w:right w:val="none" w:sz="0" w:space="0" w:color="auto"/>
      </w:divBdr>
    </w:div>
    <w:div w:id="1745301400">
      <w:bodyDiv w:val="1"/>
      <w:marLeft w:val="0"/>
      <w:marRight w:val="0"/>
      <w:marTop w:val="0"/>
      <w:marBottom w:val="0"/>
      <w:divBdr>
        <w:top w:val="none" w:sz="0" w:space="0" w:color="auto"/>
        <w:left w:val="none" w:sz="0" w:space="0" w:color="auto"/>
        <w:bottom w:val="none" w:sz="0" w:space="0" w:color="auto"/>
        <w:right w:val="none" w:sz="0" w:space="0" w:color="auto"/>
      </w:divBdr>
    </w:div>
    <w:div w:id="1745449666">
      <w:bodyDiv w:val="1"/>
      <w:marLeft w:val="0"/>
      <w:marRight w:val="0"/>
      <w:marTop w:val="0"/>
      <w:marBottom w:val="0"/>
      <w:divBdr>
        <w:top w:val="none" w:sz="0" w:space="0" w:color="auto"/>
        <w:left w:val="none" w:sz="0" w:space="0" w:color="auto"/>
        <w:bottom w:val="none" w:sz="0" w:space="0" w:color="auto"/>
        <w:right w:val="none" w:sz="0" w:space="0" w:color="auto"/>
      </w:divBdr>
    </w:div>
    <w:div w:id="1746031710">
      <w:bodyDiv w:val="1"/>
      <w:marLeft w:val="0"/>
      <w:marRight w:val="0"/>
      <w:marTop w:val="0"/>
      <w:marBottom w:val="0"/>
      <w:divBdr>
        <w:top w:val="none" w:sz="0" w:space="0" w:color="auto"/>
        <w:left w:val="none" w:sz="0" w:space="0" w:color="auto"/>
        <w:bottom w:val="none" w:sz="0" w:space="0" w:color="auto"/>
        <w:right w:val="none" w:sz="0" w:space="0" w:color="auto"/>
      </w:divBdr>
    </w:div>
    <w:div w:id="1746099124">
      <w:bodyDiv w:val="1"/>
      <w:marLeft w:val="0"/>
      <w:marRight w:val="0"/>
      <w:marTop w:val="0"/>
      <w:marBottom w:val="0"/>
      <w:divBdr>
        <w:top w:val="none" w:sz="0" w:space="0" w:color="auto"/>
        <w:left w:val="none" w:sz="0" w:space="0" w:color="auto"/>
        <w:bottom w:val="none" w:sz="0" w:space="0" w:color="auto"/>
        <w:right w:val="none" w:sz="0" w:space="0" w:color="auto"/>
      </w:divBdr>
    </w:div>
    <w:div w:id="1746149447">
      <w:bodyDiv w:val="1"/>
      <w:marLeft w:val="0"/>
      <w:marRight w:val="0"/>
      <w:marTop w:val="0"/>
      <w:marBottom w:val="0"/>
      <w:divBdr>
        <w:top w:val="none" w:sz="0" w:space="0" w:color="auto"/>
        <w:left w:val="none" w:sz="0" w:space="0" w:color="auto"/>
        <w:bottom w:val="none" w:sz="0" w:space="0" w:color="auto"/>
        <w:right w:val="none" w:sz="0" w:space="0" w:color="auto"/>
      </w:divBdr>
      <w:divsChild>
        <w:div w:id="1440683289">
          <w:marLeft w:val="0"/>
          <w:marRight w:val="0"/>
          <w:marTop w:val="0"/>
          <w:marBottom w:val="0"/>
          <w:divBdr>
            <w:top w:val="none" w:sz="0" w:space="0" w:color="auto"/>
            <w:left w:val="none" w:sz="0" w:space="0" w:color="auto"/>
            <w:bottom w:val="none" w:sz="0" w:space="0" w:color="auto"/>
            <w:right w:val="none" w:sz="0" w:space="0" w:color="auto"/>
          </w:divBdr>
        </w:div>
      </w:divsChild>
    </w:div>
    <w:div w:id="1746226587">
      <w:bodyDiv w:val="1"/>
      <w:marLeft w:val="0"/>
      <w:marRight w:val="0"/>
      <w:marTop w:val="0"/>
      <w:marBottom w:val="0"/>
      <w:divBdr>
        <w:top w:val="none" w:sz="0" w:space="0" w:color="auto"/>
        <w:left w:val="none" w:sz="0" w:space="0" w:color="auto"/>
        <w:bottom w:val="none" w:sz="0" w:space="0" w:color="auto"/>
        <w:right w:val="none" w:sz="0" w:space="0" w:color="auto"/>
      </w:divBdr>
    </w:div>
    <w:div w:id="1746563011">
      <w:bodyDiv w:val="1"/>
      <w:marLeft w:val="0"/>
      <w:marRight w:val="0"/>
      <w:marTop w:val="0"/>
      <w:marBottom w:val="0"/>
      <w:divBdr>
        <w:top w:val="none" w:sz="0" w:space="0" w:color="auto"/>
        <w:left w:val="none" w:sz="0" w:space="0" w:color="auto"/>
        <w:bottom w:val="none" w:sz="0" w:space="0" w:color="auto"/>
        <w:right w:val="none" w:sz="0" w:space="0" w:color="auto"/>
      </w:divBdr>
    </w:div>
    <w:div w:id="1746563278">
      <w:bodyDiv w:val="1"/>
      <w:marLeft w:val="0"/>
      <w:marRight w:val="0"/>
      <w:marTop w:val="0"/>
      <w:marBottom w:val="0"/>
      <w:divBdr>
        <w:top w:val="none" w:sz="0" w:space="0" w:color="auto"/>
        <w:left w:val="none" w:sz="0" w:space="0" w:color="auto"/>
        <w:bottom w:val="none" w:sz="0" w:space="0" w:color="auto"/>
        <w:right w:val="none" w:sz="0" w:space="0" w:color="auto"/>
      </w:divBdr>
    </w:div>
    <w:div w:id="1747068058">
      <w:bodyDiv w:val="1"/>
      <w:marLeft w:val="0"/>
      <w:marRight w:val="0"/>
      <w:marTop w:val="0"/>
      <w:marBottom w:val="0"/>
      <w:divBdr>
        <w:top w:val="none" w:sz="0" w:space="0" w:color="auto"/>
        <w:left w:val="none" w:sz="0" w:space="0" w:color="auto"/>
        <w:bottom w:val="none" w:sz="0" w:space="0" w:color="auto"/>
        <w:right w:val="none" w:sz="0" w:space="0" w:color="auto"/>
      </w:divBdr>
    </w:div>
    <w:div w:id="1747071613">
      <w:bodyDiv w:val="1"/>
      <w:marLeft w:val="0"/>
      <w:marRight w:val="0"/>
      <w:marTop w:val="0"/>
      <w:marBottom w:val="0"/>
      <w:divBdr>
        <w:top w:val="none" w:sz="0" w:space="0" w:color="auto"/>
        <w:left w:val="none" w:sz="0" w:space="0" w:color="auto"/>
        <w:bottom w:val="none" w:sz="0" w:space="0" w:color="auto"/>
        <w:right w:val="none" w:sz="0" w:space="0" w:color="auto"/>
      </w:divBdr>
    </w:div>
    <w:div w:id="1747073937">
      <w:bodyDiv w:val="1"/>
      <w:marLeft w:val="0"/>
      <w:marRight w:val="0"/>
      <w:marTop w:val="0"/>
      <w:marBottom w:val="0"/>
      <w:divBdr>
        <w:top w:val="none" w:sz="0" w:space="0" w:color="auto"/>
        <w:left w:val="none" w:sz="0" w:space="0" w:color="auto"/>
        <w:bottom w:val="none" w:sz="0" w:space="0" w:color="auto"/>
        <w:right w:val="none" w:sz="0" w:space="0" w:color="auto"/>
      </w:divBdr>
    </w:div>
    <w:div w:id="1747262496">
      <w:bodyDiv w:val="1"/>
      <w:marLeft w:val="0"/>
      <w:marRight w:val="0"/>
      <w:marTop w:val="0"/>
      <w:marBottom w:val="0"/>
      <w:divBdr>
        <w:top w:val="none" w:sz="0" w:space="0" w:color="auto"/>
        <w:left w:val="none" w:sz="0" w:space="0" w:color="auto"/>
        <w:bottom w:val="none" w:sz="0" w:space="0" w:color="auto"/>
        <w:right w:val="none" w:sz="0" w:space="0" w:color="auto"/>
      </w:divBdr>
    </w:div>
    <w:div w:id="1747460880">
      <w:bodyDiv w:val="1"/>
      <w:marLeft w:val="0"/>
      <w:marRight w:val="0"/>
      <w:marTop w:val="0"/>
      <w:marBottom w:val="0"/>
      <w:divBdr>
        <w:top w:val="none" w:sz="0" w:space="0" w:color="auto"/>
        <w:left w:val="none" w:sz="0" w:space="0" w:color="auto"/>
        <w:bottom w:val="none" w:sz="0" w:space="0" w:color="auto"/>
        <w:right w:val="none" w:sz="0" w:space="0" w:color="auto"/>
      </w:divBdr>
    </w:div>
    <w:div w:id="1748186864">
      <w:bodyDiv w:val="1"/>
      <w:marLeft w:val="0"/>
      <w:marRight w:val="0"/>
      <w:marTop w:val="0"/>
      <w:marBottom w:val="0"/>
      <w:divBdr>
        <w:top w:val="none" w:sz="0" w:space="0" w:color="auto"/>
        <w:left w:val="none" w:sz="0" w:space="0" w:color="auto"/>
        <w:bottom w:val="none" w:sz="0" w:space="0" w:color="auto"/>
        <w:right w:val="none" w:sz="0" w:space="0" w:color="auto"/>
      </w:divBdr>
    </w:div>
    <w:div w:id="1749423706">
      <w:bodyDiv w:val="1"/>
      <w:marLeft w:val="0"/>
      <w:marRight w:val="0"/>
      <w:marTop w:val="0"/>
      <w:marBottom w:val="0"/>
      <w:divBdr>
        <w:top w:val="none" w:sz="0" w:space="0" w:color="auto"/>
        <w:left w:val="none" w:sz="0" w:space="0" w:color="auto"/>
        <w:bottom w:val="none" w:sz="0" w:space="0" w:color="auto"/>
        <w:right w:val="none" w:sz="0" w:space="0" w:color="auto"/>
      </w:divBdr>
    </w:div>
    <w:div w:id="1749888948">
      <w:bodyDiv w:val="1"/>
      <w:marLeft w:val="0"/>
      <w:marRight w:val="0"/>
      <w:marTop w:val="0"/>
      <w:marBottom w:val="0"/>
      <w:divBdr>
        <w:top w:val="none" w:sz="0" w:space="0" w:color="auto"/>
        <w:left w:val="none" w:sz="0" w:space="0" w:color="auto"/>
        <w:bottom w:val="none" w:sz="0" w:space="0" w:color="auto"/>
        <w:right w:val="none" w:sz="0" w:space="0" w:color="auto"/>
      </w:divBdr>
    </w:div>
    <w:div w:id="1750034837">
      <w:bodyDiv w:val="1"/>
      <w:marLeft w:val="0"/>
      <w:marRight w:val="0"/>
      <w:marTop w:val="0"/>
      <w:marBottom w:val="0"/>
      <w:divBdr>
        <w:top w:val="none" w:sz="0" w:space="0" w:color="auto"/>
        <w:left w:val="none" w:sz="0" w:space="0" w:color="auto"/>
        <w:bottom w:val="none" w:sz="0" w:space="0" w:color="auto"/>
        <w:right w:val="none" w:sz="0" w:space="0" w:color="auto"/>
      </w:divBdr>
    </w:div>
    <w:div w:id="1750039879">
      <w:bodyDiv w:val="1"/>
      <w:marLeft w:val="0"/>
      <w:marRight w:val="0"/>
      <w:marTop w:val="0"/>
      <w:marBottom w:val="0"/>
      <w:divBdr>
        <w:top w:val="none" w:sz="0" w:space="0" w:color="auto"/>
        <w:left w:val="none" w:sz="0" w:space="0" w:color="auto"/>
        <w:bottom w:val="none" w:sz="0" w:space="0" w:color="auto"/>
        <w:right w:val="none" w:sz="0" w:space="0" w:color="auto"/>
      </w:divBdr>
    </w:div>
    <w:div w:id="1750728859">
      <w:bodyDiv w:val="1"/>
      <w:marLeft w:val="0"/>
      <w:marRight w:val="0"/>
      <w:marTop w:val="0"/>
      <w:marBottom w:val="0"/>
      <w:divBdr>
        <w:top w:val="none" w:sz="0" w:space="0" w:color="auto"/>
        <w:left w:val="none" w:sz="0" w:space="0" w:color="auto"/>
        <w:bottom w:val="none" w:sz="0" w:space="0" w:color="auto"/>
        <w:right w:val="none" w:sz="0" w:space="0" w:color="auto"/>
      </w:divBdr>
    </w:div>
    <w:div w:id="1751003876">
      <w:bodyDiv w:val="1"/>
      <w:marLeft w:val="0"/>
      <w:marRight w:val="0"/>
      <w:marTop w:val="0"/>
      <w:marBottom w:val="0"/>
      <w:divBdr>
        <w:top w:val="none" w:sz="0" w:space="0" w:color="auto"/>
        <w:left w:val="none" w:sz="0" w:space="0" w:color="auto"/>
        <w:bottom w:val="none" w:sz="0" w:space="0" w:color="auto"/>
        <w:right w:val="none" w:sz="0" w:space="0" w:color="auto"/>
      </w:divBdr>
    </w:div>
    <w:div w:id="1751075354">
      <w:bodyDiv w:val="1"/>
      <w:marLeft w:val="0"/>
      <w:marRight w:val="0"/>
      <w:marTop w:val="0"/>
      <w:marBottom w:val="0"/>
      <w:divBdr>
        <w:top w:val="none" w:sz="0" w:space="0" w:color="auto"/>
        <w:left w:val="none" w:sz="0" w:space="0" w:color="auto"/>
        <w:bottom w:val="none" w:sz="0" w:space="0" w:color="auto"/>
        <w:right w:val="none" w:sz="0" w:space="0" w:color="auto"/>
      </w:divBdr>
    </w:div>
    <w:div w:id="1751266676">
      <w:bodyDiv w:val="1"/>
      <w:marLeft w:val="0"/>
      <w:marRight w:val="0"/>
      <w:marTop w:val="0"/>
      <w:marBottom w:val="0"/>
      <w:divBdr>
        <w:top w:val="none" w:sz="0" w:space="0" w:color="auto"/>
        <w:left w:val="none" w:sz="0" w:space="0" w:color="auto"/>
        <w:bottom w:val="none" w:sz="0" w:space="0" w:color="auto"/>
        <w:right w:val="none" w:sz="0" w:space="0" w:color="auto"/>
      </w:divBdr>
    </w:div>
    <w:div w:id="1751728532">
      <w:bodyDiv w:val="1"/>
      <w:marLeft w:val="0"/>
      <w:marRight w:val="0"/>
      <w:marTop w:val="0"/>
      <w:marBottom w:val="0"/>
      <w:divBdr>
        <w:top w:val="none" w:sz="0" w:space="0" w:color="auto"/>
        <w:left w:val="none" w:sz="0" w:space="0" w:color="auto"/>
        <w:bottom w:val="none" w:sz="0" w:space="0" w:color="auto"/>
        <w:right w:val="none" w:sz="0" w:space="0" w:color="auto"/>
      </w:divBdr>
    </w:div>
    <w:div w:id="1752045937">
      <w:bodyDiv w:val="1"/>
      <w:marLeft w:val="0"/>
      <w:marRight w:val="0"/>
      <w:marTop w:val="0"/>
      <w:marBottom w:val="0"/>
      <w:divBdr>
        <w:top w:val="none" w:sz="0" w:space="0" w:color="auto"/>
        <w:left w:val="none" w:sz="0" w:space="0" w:color="auto"/>
        <w:bottom w:val="none" w:sz="0" w:space="0" w:color="auto"/>
        <w:right w:val="none" w:sz="0" w:space="0" w:color="auto"/>
      </w:divBdr>
    </w:div>
    <w:div w:id="1752117126">
      <w:bodyDiv w:val="1"/>
      <w:marLeft w:val="0"/>
      <w:marRight w:val="0"/>
      <w:marTop w:val="0"/>
      <w:marBottom w:val="0"/>
      <w:divBdr>
        <w:top w:val="none" w:sz="0" w:space="0" w:color="auto"/>
        <w:left w:val="none" w:sz="0" w:space="0" w:color="auto"/>
        <w:bottom w:val="none" w:sz="0" w:space="0" w:color="auto"/>
        <w:right w:val="none" w:sz="0" w:space="0" w:color="auto"/>
      </w:divBdr>
    </w:div>
    <w:div w:id="1752265836">
      <w:bodyDiv w:val="1"/>
      <w:marLeft w:val="0"/>
      <w:marRight w:val="0"/>
      <w:marTop w:val="0"/>
      <w:marBottom w:val="0"/>
      <w:divBdr>
        <w:top w:val="none" w:sz="0" w:space="0" w:color="auto"/>
        <w:left w:val="none" w:sz="0" w:space="0" w:color="auto"/>
        <w:bottom w:val="none" w:sz="0" w:space="0" w:color="auto"/>
        <w:right w:val="none" w:sz="0" w:space="0" w:color="auto"/>
      </w:divBdr>
    </w:div>
    <w:div w:id="1754008790">
      <w:bodyDiv w:val="1"/>
      <w:marLeft w:val="0"/>
      <w:marRight w:val="0"/>
      <w:marTop w:val="0"/>
      <w:marBottom w:val="0"/>
      <w:divBdr>
        <w:top w:val="none" w:sz="0" w:space="0" w:color="auto"/>
        <w:left w:val="none" w:sz="0" w:space="0" w:color="auto"/>
        <w:bottom w:val="none" w:sz="0" w:space="0" w:color="auto"/>
        <w:right w:val="none" w:sz="0" w:space="0" w:color="auto"/>
      </w:divBdr>
    </w:div>
    <w:div w:id="1754161140">
      <w:bodyDiv w:val="1"/>
      <w:marLeft w:val="0"/>
      <w:marRight w:val="0"/>
      <w:marTop w:val="0"/>
      <w:marBottom w:val="0"/>
      <w:divBdr>
        <w:top w:val="none" w:sz="0" w:space="0" w:color="auto"/>
        <w:left w:val="none" w:sz="0" w:space="0" w:color="auto"/>
        <w:bottom w:val="none" w:sz="0" w:space="0" w:color="auto"/>
        <w:right w:val="none" w:sz="0" w:space="0" w:color="auto"/>
      </w:divBdr>
    </w:div>
    <w:div w:id="1754662152">
      <w:bodyDiv w:val="1"/>
      <w:marLeft w:val="0"/>
      <w:marRight w:val="0"/>
      <w:marTop w:val="0"/>
      <w:marBottom w:val="0"/>
      <w:divBdr>
        <w:top w:val="none" w:sz="0" w:space="0" w:color="auto"/>
        <w:left w:val="none" w:sz="0" w:space="0" w:color="auto"/>
        <w:bottom w:val="none" w:sz="0" w:space="0" w:color="auto"/>
        <w:right w:val="none" w:sz="0" w:space="0" w:color="auto"/>
      </w:divBdr>
    </w:div>
    <w:div w:id="1754667547">
      <w:bodyDiv w:val="1"/>
      <w:marLeft w:val="0"/>
      <w:marRight w:val="0"/>
      <w:marTop w:val="0"/>
      <w:marBottom w:val="0"/>
      <w:divBdr>
        <w:top w:val="none" w:sz="0" w:space="0" w:color="auto"/>
        <w:left w:val="none" w:sz="0" w:space="0" w:color="auto"/>
        <w:bottom w:val="none" w:sz="0" w:space="0" w:color="auto"/>
        <w:right w:val="none" w:sz="0" w:space="0" w:color="auto"/>
      </w:divBdr>
    </w:div>
    <w:div w:id="1755081325">
      <w:bodyDiv w:val="1"/>
      <w:marLeft w:val="0"/>
      <w:marRight w:val="0"/>
      <w:marTop w:val="0"/>
      <w:marBottom w:val="0"/>
      <w:divBdr>
        <w:top w:val="none" w:sz="0" w:space="0" w:color="auto"/>
        <w:left w:val="none" w:sz="0" w:space="0" w:color="auto"/>
        <w:bottom w:val="none" w:sz="0" w:space="0" w:color="auto"/>
        <w:right w:val="none" w:sz="0" w:space="0" w:color="auto"/>
      </w:divBdr>
    </w:div>
    <w:div w:id="1755199558">
      <w:bodyDiv w:val="1"/>
      <w:marLeft w:val="0"/>
      <w:marRight w:val="0"/>
      <w:marTop w:val="0"/>
      <w:marBottom w:val="0"/>
      <w:divBdr>
        <w:top w:val="none" w:sz="0" w:space="0" w:color="auto"/>
        <w:left w:val="none" w:sz="0" w:space="0" w:color="auto"/>
        <w:bottom w:val="none" w:sz="0" w:space="0" w:color="auto"/>
        <w:right w:val="none" w:sz="0" w:space="0" w:color="auto"/>
      </w:divBdr>
    </w:div>
    <w:div w:id="1755392088">
      <w:bodyDiv w:val="1"/>
      <w:marLeft w:val="0"/>
      <w:marRight w:val="0"/>
      <w:marTop w:val="0"/>
      <w:marBottom w:val="0"/>
      <w:divBdr>
        <w:top w:val="none" w:sz="0" w:space="0" w:color="auto"/>
        <w:left w:val="none" w:sz="0" w:space="0" w:color="auto"/>
        <w:bottom w:val="none" w:sz="0" w:space="0" w:color="auto"/>
        <w:right w:val="none" w:sz="0" w:space="0" w:color="auto"/>
      </w:divBdr>
    </w:div>
    <w:div w:id="1755710351">
      <w:bodyDiv w:val="1"/>
      <w:marLeft w:val="0"/>
      <w:marRight w:val="0"/>
      <w:marTop w:val="0"/>
      <w:marBottom w:val="0"/>
      <w:divBdr>
        <w:top w:val="none" w:sz="0" w:space="0" w:color="auto"/>
        <w:left w:val="none" w:sz="0" w:space="0" w:color="auto"/>
        <w:bottom w:val="none" w:sz="0" w:space="0" w:color="auto"/>
        <w:right w:val="none" w:sz="0" w:space="0" w:color="auto"/>
      </w:divBdr>
    </w:div>
    <w:div w:id="1755853139">
      <w:bodyDiv w:val="1"/>
      <w:marLeft w:val="0"/>
      <w:marRight w:val="0"/>
      <w:marTop w:val="0"/>
      <w:marBottom w:val="0"/>
      <w:divBdr>
        <w:top w:val="none" w:sz="0" w:space="0" w:color="auto"/>
        <w:left w:val="none" w:sz="0" w:space="0" w:color="auto"/>
        <w:bottom w:val="none" w:sz="0" w:space="0" w:color="auto"/>
        <w:right w:val="none" w:sz="0" w:space="0" w:color="auto"/>
      </w:divBdr>
    </w:div>
    <w:div w:id="1756171376">
      <w:bodyDiv w:val="1"/>
      <w:marLeft w:val="0"/>
      <w:marRight w:val="0"/>
      <w:marTop w:val="0"/>
      <w:marBottom w:val="0"/>
      <w:divBdr>
        <w:top w:val="none" w:sz="0" w:space="0" w:color="auto"/>
        <w:left w:val="none" w:sz="0" w:space="0" w:color="auto"/>
        <w:bottom w:val="none" w:sz="0" w:space="0" w:color="auto"/>
        <w:right w:val="none" w:sz="0" w:space="0" w:color="auto"/>
      </w:divBdr>
    </w:div>
    <w:div w:id="1756396675">
      <w:bodyDiv w:val="1"/>
      <w:marLeft w:val="0"/>
      <w:marRight w:val="0"/>
      <w:marTop w:val="0"/>
      <w:marBottom w:val="0"/>
      <w:divBdr>
        <w:top w:val="none" w:sz="0" w:space="0" w:color="auto"/>
        <w:left w:val="none" w:sz="0" w:space="0" w:color="auto"/>
        <w:bottom w:val="none" w:sz="0" w:space="0" w:color="auto"/>
        <w:right w:val="none" w:sz="0" w:space="0" w:color="auto"/>
      </w:divBdr>
    </w:div>
    <w:div w:id="1756853529">
      <w:bodyDiv w:val="1"/>
      <w:marLeft w:val="0"/>
      <w:marRight w:val="0"/>
      <w:marTop w:val="0"/>
      <w:marBottom w:val="0"/>
      <w:divBdr>
        <w:top w:val="none" w:sz="0" w:space="0" w:color="auto"/>
        <w:left w:val="none" w:sz="0" w:space="0" w:color="auto"/>
        <w:bottom w:val="none" w:sz="0" w:space="0" w:color="auto"/>
        <w:right w:val="none" w:sz="0" w:space="0" w:color="auto"/>
      </w:divBdr>
    </w:div>
    <w:div w:id="1757433940">
      <w:bodyDiv w:val="1"/>
      <w:marLeft w:val="0"/>
      <w:marRight w:val="0"/>
      <w:marTop w:val="0"/>
      <w:marBottom w:val="0"/>
      <w:divBdr>
        <w:top w:val="none" w:sz="0" w:space="0" w:color="auto"/>
        <w:left w:val="none" w:sz="0" w:space="0" w:color="auto"/>
        <w:bottom w:val="none" w:sz="0" w:space="0" w:color="auto"/>
        <w:right w:val="none" w:sz="0" w:space="0" w:color="auto"/>
      </w:divBdr>
    </w:div>
    <w:div w:id="1758165052">
      <w:bodyDiv w:val="1"/>
      <w:marLeft w:val="0"/>
      <w:marRight w:val="0"/>
      <w:marTop w:val="0"/>
      <w:marBottom w:val="0"/>
      <w:divBdr>
        <w:top w:val="none" w:sz="0" w:space="0" w:color="auto"/>
        <w:left w:val="none" w:sz="0" w:space="0" w:color="auto"/>
        <w:bottom w:val="none" w:sz="0" w:space="0" w:color="auto"/>
        <w:right w:val="none" w:sz="0" w:space="0" w:color="auto"/>
      </w:divBdr>
    </w:div>
    <w:div w:id="1759018553">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59516357">
      <w:bodyDiv w:val="1"/>
      <w:marLeft w:val="0"/>
      <w:marRight w:val="0"/>
      <w:marTop w:val="0"/>
      <w:marBottom w:val="0"/>
      <w:divBdr>
        <w:top w:val="none" w:sz="0" w:space="0" w:color="auto"/>
        <w:left w:val="none" w:sz="0" w:space="0" w:color="auto"/>
        <w:bottom w:val="none" w:sz="0" w:space="0" w:color="auto"/>
        <w:right w:val="none" w:sz="0" w:space="0" w:color="auto"/>
      </w:divBdr>
    </w:div>
    <w:div w:id="1759522117">
      <w:bodyDiv w:val="1"/>
      <w:marLeft w:val="0"/>
      <w:marRight w:val="0"/>
      <w:marTop w:val="0"/>
      <w:marBottom w:val="0"/>
      <w:divBdr>
        <w:top w:val="none" w:sz="0" w:space="0" w:color="auto"/>
        <w:left w:val="none" w:sz="0" w:space="0" w:color="auto"/>
        <w:bottom w:val="none" w:sz="0" w:space="0" w:color="auto"/>
        <w:right w:val="none" w:sz="0" w:space="0" w:color="auto"/>
      </w:divBdr>
    </w:div>
    <w:div w:id="1760759763">
      <w:bodyDiv w:val="1"/>
      <w:marLeft w:val="0"/>
      <w:marRight w:val="0"/>
      <w:marTop w:val="0"/>
      <w:marBottom w:val="0"/>
      <w:divBdr>
        <w:top w:val="none" w:sz="0" w:space="0" w:color="auto"/>
        <w:left w:val="none" w:sz="0" w:space="0" w:color="auto"/>
        <w:bottom w:val="none" w:sz="0" w:space="0" w:color="auto"/>
        <w:right w:val="none" w:sz="0" w:space="0" w:color="auto"/>
      </w:divBdr>
    </w:div>
    <w:div w:id="1760907760">
      <w:bodyDiv w:val="1"/>
      <w:marLeft w:val="0"/>
      <w:marRight w:val="0"/>
      <w:marTop w:val="0"/>
      <w:marBottom w:val="0"/>
      <w:divBdr>
        <w:top w:val="none" w:sz="0" w:space="0" w:color="auto"/>
        <w:left w:val="none" w:sz="0" w:space="0" w:color="auto"/>
        <w:bottom w:val="none" w:sz="0" w:space="0" w:color="auto"/>
        <w:right w:val="none" w:sz="0" w:space="0" w:color="auto"/>
      </w:divBdr>
    </w:div>
    <w:div w:id="1761828467">
      <w:bodyDiv w:val="1"/>
      <w:marLeft w:val="0"/>
      <w:marRight w:val="0"/>
      <w:marTop w:val="0"/>
      <w:marBottom w:val="0"/>
      <w:divBdr>
        <w:top w:val="none" w:sz="0" w:space="0" w:color="auto"/>
        <w:left w:val="none" w:sz="0" w:space="0" w:color="auto"/>
        <w:bottom w:val="none" w:sz="0" w:space="0" w:color="auto"/>
        <w:right w:val="none" w:sz="0" w:space="0" w:color="auto"/>
      </w:divBdr>
    </w:div>
    <w:div w:id="1761830993">
      <w:bodyDiv w:val="1"/>
      <w:marLeft w:val="0"/>
      <w:marRight w:val="0"/>
      <w:marTop w:val="0"/>
      <w:marBottom w:val="0"/>
      <w:divBdr>
        <w:top w:val="none" w:sz="0" w:space="0" w:color="auto"/>
        <w:left w:val="none" w:sz="0" w:space="0" w:color="auto"/>
        <w:bottom w:val="none" w:sz="0" w:space="0" w:color="auto"/>
        <w:right w:val="none" w:sz="0" w:space="0" w:color="auto"/>
      </w:divBdr>
    </w:div>
    <w:div w:id="1762795306">
      <w:bodyDiv w:val="1"/>
      <w:marLeft w:val="0"/>
      <w:marRight w:val="0"/>
      <w:marTop w:val="0"/>
      <w:marBottom w:val="0"/>
      <w:divBdr>
        <w:top w:val="none" w:sz="0" w:space="0" w:color="auto"/>
        <w:left w:val="none" w:sz="0" w:space="0" w:color="auto"/>
        <w:bottom w:val="none" w:sz="0" w:space="0" w:color="auto"/>
        <w:right w:val="none" w:sz="0" w:space="0" w:color="auto"/>
      </w:divBdr>
    </w:div>
    <w:div w:id="1762800620">
      <w:bodyDiv w:val="1"/>
      <w:marLeft w:val="0"/>
      <w:marRight w:val="0"/>
      <w:marTop w:val="0"/>
      <w:marBottom w:val="0"/>
      <w:divBdr>
        <w:top w:val="none" w:sz="0" w:space="0" w:color="auto"/>
        <w:left w:val="none" w:sz="0" w:space="0" w:color="auto"/>
        <w:bottom w:val="none" w:sz="0" w:space="0" w:color="auto"/>
        <w:right w:val="none" w:sz="0" w:space="0" w:color="auto"/>
      </w:divBdr>
    </w:div>
    <w:div w:id="1762918752">
      <w:bodyDiv w:val="1"/>
      <w:marLeft w:val="0"/>
      <w:marRight w:val="0"/>
      <w:marTop w:val="0"/>
      <w:marBottom w:val="0"/>
      <w:divBdr>
        <w:top w:val="none" w:sz="0" w:space="0" w:color="auto"/>
        <w:left w:val="none" w:sz="0" w:space="0" w:color="auto"/>
        <w:bottom w:val="none" w:sz="0" w:space="0" w:color="auto"/>
        <w:right w:val="none" w:sz="0" w:space="0" w:color="auto"/>
      </w:divBdr>
    </w:div>
    <w:div w:id="1764180683">
      <w:bodyDiv w:val="1"/>
      <w:marLeft w:val="0"/>
      <w:marRight w:val="0"/>
      <w:marTop w:val="0"/>
      <w:marBottom w:val="0"/>
      <w:divBdr>
        <w:top w:val="none" w:sz="0" w:space="0" w:color="auto"/>
        <w:left w:val="none" w:sz="0" w:space="0" w:color="auto"/>
        <w:bottom w:val="none" w:sz="0" w:space="0" w:color="auto"/>
        <w:right w:val="none" w:sz="0" w:space="0" w:color="auto"/>
      </w:divBdr>
    </w:div>
    <w:div w:id="1764184234">
      <w:bodyDiv w:val="1"/>
      <w:marLeft w:val="0"/>
      <w:marRight w:val="0"/>
      <w:marTop w:val="0"/>
      <w:marBottom w:val="0"/>
      <w:divBdr>
        <w:top w:val="none" w:sz="0" w:space="0" w:color="auto"/>
        <w:left w:val="none" w:sz="0" w:space="0" w:color="auto"/>
        <w:bottom w:val="none" w:sz="0" w:space="0" w:color="auto"/>
        <w:right w:val="none" w:sz="0" w:space="0" w:color="auto"/>
      </w:divBdr>
    </w:div>
    <w:div w:id="1764449623">
      <w:bodyDiv w:val="1"/>
      <w:marLeft w:val="0"/>
      <w:marRight w:val="0"/>
      <w:marTop w:val="0"/>
      <w:marBottom w:val="0"/>
      <w:divBdr>
        <w:top w:val="none" w:sz="0" w:space="0" w:color="auto"/>
        <w:left w:val="none" w:sz="0" w:space="0" w:color="auto"/>
        <w:bottom w:val="none" w:sz="0" w:space="0" w:color="auto"/>
        <w:right w:val="none" w:sz="0" w:space="0" w:color="auto"/>
      </w:divBdr>
    </w:div>
    <w:div w:id="1765028468">
      <w:bodyDiv w:val="1"/>
      <w:marLeft w:val="0"/>
      <w:marRight w:val="0"/>
      <w:marTop w:val="0"/>
      <w:marBottom w:val="0"/>
      <w:divBdr>
        <w:top w:val="none" w:sz="0" w:space="0" w:color="auto"/>
        <w:left w:val="none" w:sz="0" w:space="0" w:color="auto"/>
        <w:bottom w:val="none" w:sz="0" w:space="0" w:color="auto"/>
        <w:right w:val="none" w:sz="0" w:space="0" w:color="auto"/>
      </w:divBdr>
    </w:div>
    <w:div w:id="1765029294">
      <w:bodyDiv w:val="1"/>
      <w:marLeft w:val="0"/>
      <w:marRight w:val="0"/>
      <w:marTop w:val="0"/>
      <w:marBottom w:val="0"/>
      <w:divBdr>
        <w:top w:val="none" w:sz="0" w:space="0" w:color="auto"/>
        <w:left w:val="none" w:sz="0" w:space="0" w:color="auto"/>
        <w:bottom w:val="none" w:sz="0" w:space="0" w:color="auto"/>
        <w:right w:val="none" w:sz="0" w:space="0" w:color="auto"/>
      </w:divBdr>
    </w:div>
    <w:div w:id="1767188507">
      <w:bodyDiv w:val="1"/>
      <w:marLeft w:val="0"/>
      <w:marRight w:val="0"/>
      <w:marTop w:val="0"/>
      <w:marBottom w:val="0"/>
      <w:divBdr>
        <w:top w:val="none" w:sz="0" w:space="0" w:color="auto"/>
        <w:left w:val="none" w:sz="0" w:space="0" w:color="auto"/>
        <w:bottom w:val="none" w:sz="0" w:space="0" w:color="auto"/>
        <w:right w:val="none" w:sz="0" w:space="0" w:color="auto"/>
      </w:divBdr>
    </w:div>
    <w:div w:id="1767269911">
      <w:bodyDiv w:val="1"/>
      <w:marLeft w:val="0"/>
      <w:marRight w:val="0"/>
      <w:marTop w:val="0"/>
      <w:marBottom w:val="0"/>
      <w:divBdr>
        <w:top w:val="none" w:sz="0" w:space="0" w:color="auto"/>
        <w:left w:val="none" w:sz="0" w:space="0" w:color="auto"/>
        <w:bottom w:val="none" w:sz="0" w:space="0" w:color="auto"/>
        <w:right w:val="none" w:sz="0" w:space="0" w:color="auto"/>
      </w:divBdr>
    </w:div>
    <w:div w:id="1768769258">
      <w:bodyDiv w:val="1"/>
      <w:marLeft w:val="0"/>
      <w:marRight w:val="0"/>
      <w:marTop w:val="0"/>
      <w:marBottom w:val="0"/>
      <w:divBdr>
        <w:top w:val="none" w:sz="0" w:space="0" w:color="auto"/>
        <w:left w:val="none" w:sz="0" w:space="0" w:color="auto"/>
        <w:bottom w:val="none" w:sz="0" w:space="0" w:color="auto"/>
        <w:right w:val="none" w:sz="0" w:space="0" w:color="auto"/>
      </w:divBdr>
    </w:div>
    <w:div w:id="1769043017">
      <w:bodyDiv w:val="1"/>
      <w:marLeft w:val="0"/>
      <w:marRight w:val="0"/>
      <w:marTop w:val="0"/>
      <w:marBottom w:val="0"/>
      <w:divBdr>
        <w:top w:val="none" w:sz="0" w:space="0" w:color="auto"/>
        <w:left w:val="none" w:sz="0" w:space="0" w:color="auto"/>
        <w:bottom w:val="none" w:sz="0" w:space="0" w:color="auto"/>
        <w:right w:val="none" w:sz="0" w:space="0" w:color="auto"/>
      </w:divBdr>
    </w:div>
    <w:div w:id="1769502255">
      <w:bodyDiv w:val="1"/>
      <w:marLeft w:val="0"/>
      <w:marRight w:val="0"/>
      <w:marTop w:val="0"/>
      <w:marBottom w:val="0"/>
      <w:divBdr>
        <w:top w:val="none" w:sz="0" w:space="0" w:color="auto"/>
        <w:left w:val="none" w:sz="0" w:space="0" w:color="auto"/>
        <w:bottom w:val="none" w:sz="0" w:space="0" w:color="auto"/>
        <w:right w:val="none" w:sz="0" w:space="0" w:color="auto"/>
      </w:divBdr>
    </w:div>
    <w:div w:id="1769931666">
      <w:bodyDiv w:val="1"/>
      <w:marLeft w:val="0"/>
      <w:marRight w:val="0"/>
      <w:marTop w:val="0"/>
      <w:marBottom w:val="0"/>
      <w:divBdr>
        <w:top w:val="none" w:sz="0" w:space="0" w:color="auto"/>
        <w:left w:val="none" w:sz="0" w:space="0" w:color="auto"/>
        <w:bottom w:val="none" w:sz="0" w:space="0" w:color="auto"/>
        <w:right w:val="none" w:sz="0" w:space="0" w:color="auto"/>
      </w:divBdr>
    </w:div>
    <w:div w:id="1770999619">
      <w:bodyDiv w:val="1"/>
      <w:marLeft w:val="0"/>
      <w:marRight w:val="0"/>
      <w:marTop w:val="0"/>
      <w:marBottom w:val="0"/>
      <w:divBdr>
        <w:top w:val="none" w:sz="0" w:space="0" w:color="auto"/>
        <w:left w:val="none" w:sz="0" w:space="0" w:color="auto"/>
        <w:bottom w:val="none" w:sz="0" w:space="0" w:color="auto"/>
        <w:right w:val="none" w:sz="0" w:space="0" w:color="auto"/>
      </w:divBdr>
    </w:div>
    <w:div w:id="1771318617">
      <w:bodyDiv w:val="1"/>
      <w:marLeft w:val="0"/>
      <w:marRight w:val="0"/>
      <w:marTop w:val="0"/>
      <w:marBottom w:val="0"/>
      <w:divBdr>
        <w:top w:val="none" w:sz="0" w:space="0" w:color="auto"/>
        <w:left w:val="none" w:sz="0" w:space="0" w:color="auto"/>
        <w:bottom w:val="none" w:sz="0" w:space="0" w:color="auto"/>
        <w:right w:val="none" w:sz="0" w:space="0" w:color="auto"/>
      </w:divBdr>
    </w:div>
    <w:div w:id="1771505890">
      <w:bodyDiv w:val="1"/>
      <w:marLeft w:val="0"/>
      <w:marRight w:val="0"/>
      <w:marTop w:val="0"/>
      <w:marBottom w:val="0"/>
      <w:divBdr>
        <w:top w:val="none" w:sz="0" w:space="0" w:color="auto"/>
        <w:left w:val="none" w:sz="0" w:space="0" w:color="auto"/>
        <w:bottom w:val="none" w:sz="0" w:space="0" w:color="auto"/>
        <w:right w:val="none" w:sz="0" w:space="0" w:color="auto"/>
      </w:divBdr>
    </w:div>
    <w:div w:id="1771969639">
      <w:bodyDiv w:val="1"/>
      <w:marLeft w:val="0"/>
      <w:marRight w:val="0"/>
      <w:marTop w:val="0"/>
      <w:marBottom w:val="0"/>
      <w:divBdr>
        <w:top w:val="none" w:sz="0" w:space="0" w:color="auto"/>
        <w:left w:val="none" w:sz="0" w:space="0" w:color="auto"/>
        <w:bottom w:val="none" w:sz="0" w:space="0" w:color="auto"/>
        <w:right w:val="none" w:sz="0" w:space="0" w:color="auto"/>
      </w:divBdr>
    </w:div>
    <w:div w:id="1772118132">
      <w:bodyDiv w:val="1"/>
      <w:marLeft w:val="0"/>
      <w:marRight w:val="0"/>
      <w:marTop w:val="0"/>
      <w:marBottom w:val="0"/>
      <w:divBdr>
        <w:top w:val="none" w:sz="0" w:space="0" w:color="auto"/>
        <w:left w:val="none" w:sz="0" w:space="0" w:color="auto"/>
        <w:bottom w:val="none" w:sz="0" w:space="0" w:color="auto"/>
        <w:right w:val="none" w:sz="0" w:space="0" w:color="auto"/>
      </w:divBdr>
    </w:div>
    <w:div w:id="1772385953">
      <w:bodyDiv w:val="1"/>
      <w:marLeft w:val="0"/>
      <w:marRight w:val="0"/>
      <w:marTop w:val="0"/>
      <w:marBottom w:val="0"/>
      <w:divBdr>
        <w:top w:val="none" w:sz="0" w:space="0" w:color="auto"/>
        <w:left w:val="none" w:sz="0" w:space="0" w:color="auto"/>
        <w:bottom w:val="none" w:sz="0" w:space="0" w:color="auto"/>
        <w:right w:val="none" w:sz="0" w:space="0" w:color="auto"/>
      </w:divBdr>
    </w:div>
    <w:div w:id="1773669752">
      <w:bodyDiv w:val="1"/>
      <w:marLeft w:val="0"/>
      <w:marRight w:val="0"/>
      <w:marTop w:val="0"/>
      <w:marBottom w:val="0"/>
      <w:divBdr>
        <w:top w:val="none" w:sz="0" w:space="0" w:color="auto"/>
        <w:left w:val="none" w:sz="0" w:space="0" w:color="auto"/>
        <w:bottom w:val="none" w:sz="0" w:space="0" w:color="auto"/>
        <w:right w:val="none" w:sz="0" w:space="0" w:color="auto"/>
      </w:divBdr>
      <w:divsChild>
        <w:div w:id="178667170">
          <w:marLeft w:val="0"/>
          <w:marRight w:val="0"/>
          <w:marTop w:val="0"/>
          <w:marBottom w:val="0"/>
          <w:divBdr>
            <w:top w:val="none" w:sz="0" w:space="0" w:color="auto"/>
            <w:left w:val="none" w:sz="0" w:space="0" w:color="auto"/>
            <w:bottom w:val="none" w:sz="0" w:space="0" w:color="auto"/>
            <w:right w:val="none" w:sz="0" w:space="0" w:color="auto"/>
          </w:divBdr>
          <w:divsChild>
            <w:div w:id="625543222">
              <w:marLeft w:val="0"/>
              <w:marRight w:val="0"/>
              <w:marTop w:val="0"/>
              <w:marBottom w:val="0"/>
              <w:divBdr>
                <w:top w:val="none" w:sz="0" w:space="0" w:color="auto"/>
                <w:left w:val="none" w:sz="0" w:space="0" w:color="auto"/>
                <w:bottom w:val="none" w:sz="0" w:space="0" w:color="auto"/>
                <w:right w:val="none" w:sz="0" w:space="0" w:color="auto"/>
              </w:divBdr>
              <w:divsChild>
                <w:div w:id="1193418942">
                  <w:marLeft w:val="0"/>
                  <w:marRight w:val="0"/>
                  <w:marTop w:val="0"/>
                  <w:marBottom w:val="0"/>
                  <w:divBdr>
                    <w:top w:val="none" w:sz="0" w:space="0" w:color="auto"/>
                    <w:left w:val="none" w:sz="0" w:space="0" w:color="auto"/>
                    <w:bottom w:val="none" w:sz="0" w:space="0" w:color="auto"/>
                    <w:right w:val="none" w:sz="0" w:space="0" w:color="auto"/>
                  </w:divBdr>
                  <w:divsChild>
                    <w:div w:id="440226987">
                      <w:marLeft w:val="0"/>
                      <w:marRight w:val="0"/>
                      <w:marTop w:val="0"/>
                      <w:marBottom w:val="0"/>
                      <w:divBdr>
                        <w:top w:val="none" w:sz="0" w:space="0" w:color="auto"/>
                        <w:left w:val="none" w:sz="0" w:space="0" w:color="auto"/>
                        <w:bottom w:val="none" w:sz="0" w:space="0" w:color="auto"/>
                        <w:right w:val="none" w:sz="0" w:space="0" w:color="auto"/>
                      </w:divBdr>
                      <w:divsChild>
                        <w:div w:id="1082606370">
                          <w:marLeft w:val="0"/>
                          <w:marRight w:val="0"/>
                          <w:marTop w:val="0"/>
                          <w:marBottom w:val="0"/>
                          <w:divBdr>
                            <w:top w:val="none" w:sz="0" w:space="0" w:color="auto"/>
                            <w:left w:val="none" w:sz="0" w:space="0" w:color="auto"/>
                            <w:bottom w:val="none" w:sz="0" w:space="0" w:color="auto"/>
                            <w:right w:val="none" w:sz="0" w:space="0" w:color="auto"/>
                          </w:divBdr>
                          <w:divsChild>
                            <w:div w:id="1072507625">
                              <w:marLeft w:val="0"/>
                              <w:marRight w:val="0"/>
                              <w:marTop w:val="0"/>
                              <w:marBottom w:val="0"/>
                              <w:divBdr>
                                <w:top w:val="none" w:sz="0" w:space="0" w:color="auto"/>
                                <w:left w:val="none" w:sz="0" w:space="0" w:color="auto"/>
                                <w:bottom w:val="none" w:sz="0" w:space="0" w:color="auto"/>
                                <w:right w:val="none" w:sz="0" w:space="0" w:color="auto"/>
                              </w:divBdr>
                              <w:divsChild>
                                <w:div w:id="1737582864">
                                  <w:marLeft w:val="0"/>
                                  <w:marRight w:val="0"/>
                                  <w:marTop w:val="0"/>
                                  <w:marBottom w:val="0"/>
                                  <w:divBdr>
                                    <w:top w:val="none" w:sz="0" w:space="0" w:color="auto"/>
                                    <w:left w:val="none" w:sz="0" w:space="0" w:color="auto"/>
                                    <w:bottom w:val="none" w:sz="0" w:space="0" w:color="auto"/>
                                    <w:right w:val="none" w:sz="0" w:space="0" w:color="auto"/>
                                  </w:divBdr>
                                  <w:divsChild>
                                    <w:div w:id="761216784">
                                      <w:marLeft w:val="0"/>
                                      <w:marRight w:val="0"/>
                                      <w:marTop w:val="0"/>
                                      <w:marBottom w:val="0"/>
                                      <w:divBdr>
                                        <w:top w:val="none" w:sz="0" w:space="0" w:color="auto"/>
                                        <w:left w:val="none" w:sz="0" w:space="0" w:color="auto"/>
                                        <w:bottom w:val="none" w:sz="0" w:space="0" w:color="auto"/>
                                        <w:right w:val="none" w:sz="0" w:space="0" w:color="auto"/>
                                      </w:divBdr>
                                      <w:divsChild>
                                        <w:div w:id="1418207479">
                                          <w:marLeft w:val="0"/>
                                          <w:marRight w:val="0"/>
                                          <w:marTop w:val="0"/>
                                          <w:marBottom w:val="0"/>
                                          <w:divBdr>
                                            <w:top w:val="none" w:sz="0" w:space="0" w:color="auto"/>
                                            <w:left w:val="none" w:sz="0" w:space="0" w:color="auto"/>
                                            <w:bottom w:val="none" w:sz="0" w:space="0" w:color="auto"/>
                                            <w:right w:val="none" w:sz="0" w:space="0" w:color="auto"/>
                                          </w:divBdr>
                                          <w:divsChild>
                                            <w:div w:id="2035417867">
                                              <w:marLeft w:val="0"/>
                                              <w:marRight w:val="0"/>
                                              <w:marTop w:val="0"/>
                                              <w:marBottom w:val="0"/>
                                              <w:divBdr>
                                                <w:top w:val="none" w:sz="0" w:space="0" w:color="auto"/>
                                                <w:left w:val="none" w:sz="0" w:space="0" w:color="auto"/>
                                                <w:bottom w:val="none" w:sz="0" w:space="0" w:color="auto"/>
                                                <w:right w:val="none" w:sz="0" w:space="0" w:color="auto"/>
                                              </w:divBdr>
                                              <w:divsChild>
                                                <w:div w:id="853611471">
                                                  <w:marLeft w:val="0"/>
                                                  <w:marRight w:val="0"/>
                                                  <w:marTop w:val="0"/>
                                                  <w:marBottom w:val="0"/>
                                                  <w:divBdr>
                                                    <w:top w:val="none" w:sz="0" w:space="0" w:color="auto"/>
                                                    <w:left w:val="none" w:sz="0" w:space="0" w:color="auto"/>
                                                    <w:bottom w:val="none" w:sz="0" w:space="0" w:color="auto"/>
                                                    <w:right w:val="none" w:sz="0" w:space="0" w:color="auto"/>
                                                  </w:divBdr>
                                                  <w:divsChild>
                                                    <w:div w:id="933980162">
                                                      <w:marLeft w:val="0"/>
                                                      <w:marRight w:val="0"/>
                                                      <w:marTop w:val="0"/>
                                                      <w:marBottom w:val="0"/>
                                                      <w:divBdr>
                                                        <w:top w:val="none" w:sz="0" w:space="0" w:color="auto"/>
                                                        <w:left w:val="none" w:sz="0" w:space="0" w:color="auto"/>
                                                        <w:bottom w:val="none" w:sz="0" w:space="0" w:color="auto"/>
                                                        <w:right w:val="none" w:sz="0" w:space="0" w:color="auto"/>
                                                      </w:divBdr>
                                                      <w:divsChild>
                                                        <w:div w:id="2071998769">
                                                          <w:marLeft w:val="0"/>
                                                          <w:marRight w:val="0"/>
                                                          <w:marTop w:val="0"/>
                                                          <w:marBottom w:val="0"/>
                                                          <w:divBdr>
                                                            <w:top w:val="none" w:sz="0" w:space="0" w:color="auto"/>
                                                            <w:left w:val="none" w:sz="0" w:space="0" w:color="auto"/>
                                                            <w:bottom w:val="none" w:sz="0" w:space="0" w:color="auto"/>
                                                            <w:right w:val="none" w:sz="0" w:space="0" w:color="auto"/>
                                                          </w:divBdr>
                                                          <w:divsChild>
                                                            <w:div w:id="1400328408">
                                                              <w:marLeft w:val="0"/>
                                                              <w:marRight w:val="0"/>
                                                              <w:marTop w:val="0"/>
                                                              <w:marBottom w:val="0"/>
                                                              <w:divBdr>
                                                                <w:top w:val="none" w:sz="0" w:space="0" w:color="auto"/>
                                                                <w:left w:val="none" w:sz="0" w:space="0" w:color="auto"/>
                                                                <w:bottom w:val="none" w:sz="0" w:space="0" w:color="auto"/>
                                                                <w:right w:val="none" w:sz="0" w:space="0" w:color="auto"/>
                                                              </w:divBdr>
                                                              <w:divsChild>
                                                                <w:div w:id="526219788">
                                                                  <w:marLeft w:val="0"/>
                                                                  <w:marRight w:val="0"/>
                                                                  <w:marTop w:val="0"/>
                                                                  <w:marBottom w:val="0"/>
                                                                  <w:divBdr>
                                                                    <w:top w:val="none" w:sz="0" w:space="0" w:color="auto"/>
                                                                    <w:left w:val="none" w:sz="0" w:space="0" w:color="auto"/>
                                                                    <w:bottom w:val="none" w:sz="0" w:space="0" w:color="auto"/>
                                                                    <w:right w:val="none" w:sz="0" w:space="0" w:color="auto"/>
                                                                  </w:divBdr>
                                                                  <w:divsChild>
                                                                    <w:div w:id="1572807356">
                                                                      <w:marLeft w:val="0"/>
                                                                      <w:marRight w:val="0"/>
                                                                      <w:marTop w:val="0"/>
                                                                      <w:marBottom w:val="0"/>
                                                                      <w:divBdr>
                                                                        <w:top w:val="none" w:sz="0" w:space="0" w:color="auto"/>
                                                                        <w:left w:val="none" w:sz="0" w:space="0" w:color="auto"/>
                                                                        <w:bottom w:val="none" w:sz="0" w:space="0" w:color="auto"/>
                                                                        <w:right w:val="none" w:sz="0" w:space="0" w:color="auto"/>
                                                                      </w:divBdr>
                                                                      <w:divsChild>
                                                                        <w:div w:id="1145664934">
                                                                          <w:marLeft w:val="0"/>
                                                                          <w:marRight w:val="0"/>
                                                                          <w:marTop w:val="0"/>
                                                                          <w:marBottom w:val="0"/>
                                                                          <w:divBdr>
                                                                            <w:top w:val="none" w:sz="0" w:space="0" w:color="auto"/>
                                                                            <w:left w:val="none" w:sz="0" w:space="0" w:color="auto"/>
                                                                            <w:bottom w:val="none" w:sz="0" w:space="0" w:color="auto"/>
                                                                            <w:right w:val="none" w:sz="0" w:space="0" w:color="auto"/>
                                                                          </w:divBdr>
                                                                          <w:divsChild>
                                                                            <w:div w:id="1800613056">
                                                                              <w:marLeft w:val="0"/>
                                                                              <w:marRight w:val="0"/>
                                                                              <w:marTop w:val="0"/>
                                                                              <w:marBottom w:val="0"/>
                                                                              <w:divBdr>
                                                                                <w:top w:val="none" w:sz="0" w:space="0" w:color="auto"/>
                                                                                <w:left w:val="none" w:sz="0" w:space="0" w:color="auto"/>
                                                                                <w:bottom w:val="none" w:sz="0" w:space="0" w:color="auto"/>
                                                                                <w:right w:val="none" w:sz="0" w:space="0" w:color="auto"/>
                                                                              </w:divBdr>
                                                                              <w:divsChild>
                                                                                <w:div w:id="1940946602">
                                                                                  <w:marLeft w:val="0"/>
                                                                                  <w:marRight w:val="0"/>
                                                                                  <w:marTop w:val="0"/>
                                                                                  <w:marBottom w:val="0"/>
                                                                                  <w:divBdr>
                                                                                    <w:top w:val="none" w:sz="0" w:space="0" w:color="auto"/>
                                                                                    <w:left w:val="none" w:sz="0" w:space="0" w:color="auto"/>
                                                                                    <w:bottom w:val="none" w:sz="0" w:space="0" w:color="auto"/>
                                                                                    <w:right w:val="none" w:sz="0" w:space="0" w:color="auto"/>
                                                                                  </w:divBdr>
                                                                                  <w:divsChild>
                                                                                    <w:div w:id="485896572">
                                                                                      <w:marLeft w:val="0"/>
                                                                                      <w:marRight w:val="0"/>
                                                                                      <w:marTop w:val="0"/>
                                                                                      <w:marBottom w:val="0"/>
                                                                                      <w:divBdr>
                                                                                        <w:top w:val="none" w:sz="0" w:space="0" w:color="auto"/>
                                                                                        <w:left w:val="none" w:sz="0" w:space="0" w:color="auto"/>
                                                                                        <w:bottom w:val="none" w:sz="0" w:space="0" w:color="auto"/>
                                                                                        <w:right w:val="none" w:sz="0" w:space="0" w:color="auto"/>
                                                                                      </w:divBdr>
                                                                                      <w:divsChild>
                                                                                        <w:div w:id="299849658">
                                                                                          <w:marLeft w:val="0"/>
                                                                                          <w:marRight w:val="0"/>
                                                                                          <w:marTop w:val="0"/>
                                                                                          <w:marBottom w:val="0"/>
                                                                                          <w:divBdr>
                                                                                            <w:top w:val="none" w:sz="0" w:space="0" w:color="auto"/>
                                                                                            <w:left w:val="none" w:sz="0" w:space="0" w:color="auto"/>
                                                                                            <w:bottom w:val="none" w:sz="0" w:space="0" w:color="auto"/>
                                                                                            <w:right w:val="none" w:sz="0" w:space="0" w:color="auto"/>
                                                                                          </w:divBdr>
                                                                                          <w:divsChild>
                                                                                            <w:div w:id="458915796">
                                                                                              <w:marLeft w:val="0"/>
                                                                                              <w:marRight w:val="0"/>
                                                                                              <w:marTop w:val="0"/>
                                                                                              <w:marBottom w:val="0"/>
                                                                                              <w:divBdr>
                                                                                                <w:top w:val="none" w:sz="0" w:space="0" w:color="auto"/>
                                                                                                <w:left w:val="none" w:sz="0" w:space="0" w:color="auto"/>
                                                                                                <w:bottom w:val="none" w:sz="0" w:space="0" w:color="auto"/>
                                                                                                <w:right w:val="none" w:sz="0" w:space="0" w:color="auto"/>
                                                                                              </w:divBdr>
                                                                                              <w:divsChild>
                                                                                                <w:div w:id="2030251095">
                                                                                                  <w:marLeft w:val="0"/>
                                                                                                  <w:marRight w:val="0"/>
                                                                                                  <w:marTop w:val="0"/>
                                                                                                  <w:marBottom w:val="0"/>
                                                                                                  <w:divBdr>
                                                                                                    <w:top w:val="none" w:sz="0" w:space="0" w:color="auto"/>
                                                                                                    <w:left w:val="none" w:sz="0" w:space="0" w:color="auto"/>
                                                                                                    <w:bottom w:val="none" w:sz="0" w:space="0" w:color="auto"/>
                                                                                                    <w:right w:val="none" w:sz="0" w:space="0" w:color="auto"/>
                                                                                                  </w:divBdr>
                                                                                                  <w:divsChild>
                                                                                                    <w:div w:id="183133014">
                                                                                                      <w:marLeft w:val="0"/>
                                                                                                      <w:marRight w:val="0"/>
                                                                                                      <w:marTop w:val="0"/>
                                                                                                      <w:marBottom w:val="0"/>
                                                                                                      <w:divBdr>
                                                                                                        <w:top w:val="none" w:sz="0" w:space="0" w:color="auto"/>
                                                                                                        <w:left w:val="none" w:sz="0" w:space="0" w:color="auto"/>
                                                                                                        <w:bottom w:val="none" w:sz="0" w:space="0" w:color="auto"/>
                                                                                                        <w:right w:val="none" w:sz="0" w:space="0" w:color="auto"/>
                                                                                                      </w:divBdr>
                                                                                                      <w:divsChild>
                                                                                                        <w:div w:id="108664420">
                                                                                                          <w:marLeft w:val="0"/>
                                                                                                          <w:marRight w:val="0"/>
                                                                                                          <w:marTop w:val="0"/>
                                                                                                          <w:marBottom w:val="0"/>
                                                                                                          <w:divBdr>
                                                                                                            <w:top w:val="none" w:sz="0" w:space="0" w:color="auto"/>
                                                                                                            <w:left w:val="none" w:sz="0" w:space="0" w:color="auto"/>
                                                                                                            <w:bottom w:val="none" w:sz="0" w:space="0" w:color="auto"/>
                                                                                                            <w:right w:val="none" w:sz="0" w:space="0" w:color="auto"/>
                                                                                                          </w:divBdr>
                                                                                                          <w:divsChild>
                                                                                                            <w:div w:id="1371611268">
                                                                                                              <w:marLeft w:val="0"/>
                                                                                                              <w:marRight w:val="0"/>
                                                                                                              <w:marTop w:val="0"/>
                                                                                                              <w:marBottom w:val="0"/>
                                                                                                              <w:divBdr>
                                                                                                                <w:top w:val="none" w:sz="0" w:space="0" w:color="auto"/>
                                                                                                                <w:left w:val="none" w:sz="0" w:space="0" w:color="auto"/>
                                                                                                                <w:bottom w:val="none" w:sz="0" w:space="0" w:color="auto"/>
                                                                                                                <w:right w:val="none" w:sz="0" w:space="0" w:color="auto"/>
                                                                                                              </w:divBdr>
                                                                                                              <w:divsChild>
                                                                                                                <w:div w:id="1955474404">
                                                                                                                  <w:marLeft w:val="0"/>
                                                                                                                  <w:marRight w:val="0"/>
                                                                                                                  <w:marTop w:val="0"/>
                                                                                                                  <w:marBottom w:val="0"/>
                                                                                                                  <w:divBdr>
                                                                                                                    <w:top w:val="none" w:sz="0" w:space="0" w:color="auto"/>
                                                                                                                    <w:left w:val="none" w:sz="0" w:space="0" w:color="auto"/>
                                                                                                                    <w:bottom w:val="none" w:sz="0" w:space="0" w:color="auto"/>
                                                                                                                    <w:right w:val="none" w:sz="0" w:space="0" w:color="auto"/>
                                                                                                                  </w:divBdr>
                                                                                                                  <w:divsChild>
                                                                                                                    <w:div w:id="409156021">
                                                                                                                      <w:marLeft w:val="0"/>
                                                                                                                      <w:marRight w:val="0"/>
                                                                                                                      <w:marTop w:val="0"/>
                                                                                                                      <w:marBottom w:val="0"/>
                                                                                                                      <w:divBdr>
                                                                                                                        <w:top w:val="none" w:sz="0" w:space="0" w:color="auto"/>
                                                                                                                        <w:left w:val="none" w:sz="0" w:space="0" w:color="auto"/>
                                                                                                                        <w:bottom w:val="none" w:sz="0" w:space="0" w:color="auto"/>
                                                                                                                        <w:right w:val="none" w:sz="0" w:space="0" w:color="auto"/>
                                                                                                                      </w:divBdr>
                                                                                                                      <w:divsChild>
                                                                                                                        <w:div w:id="252249372">
                                                                                                                          <w:marLeft w:val="0"/>
                                                                                                                          <w:marRight w:val="0"/>
                                                                                                                          <w:marTop w:val="0"/>
                                                                                                                          <w:marBottom w:val="0"/>
                                                                                                                          <w:divBdr>
                                                                                                                            <w:top w:val="none" w:sz="0" w:space="0" w:color="auto"/>
                                                                                                                            <w:left w:val="none" w:sz="0" w:space="0" w:color="auto"/>
                                                                                                                            <w:bottom w:val="none" w:sz="0" w:space="0" w:color="auto"/>
                                                                                                                            <w:right w:val="none" w:sz="0" w:space="0" w:color="auto"/>
                                                                                                                          </w:divBdr>
                                                                                                                          <w:divsChild>
                                                                                                                            <w:div w:id="1491944196">
                                                                                                                              <w:marLeft w:val="0"/>
                                                                                                                              <w:marRight w:val="0"/>
                                                                                                                              <w:marTop w:val="0"/>
                                                                                                                              <w:marBottom w:val="0"/>
                                                                                                                              <w:divBdr>
                                                                                                                                <w:top w:val="none" w:sz="0" w:space="0" w:color="auto"/>
                                                                                                                                <w:left w:val="none" w:sz="0" w:space="0" w:color="auto"/>
                                                                                                                                <w:bottom w:val="none" w:sz="0" w:space="0" w:color="auto"/>
                                                                                                                                <w:right w:val="none" w:sz="0" w:space="0" w:color="auto"/>
                                                                                                                              </w:divBdr>
                                                                                                                              <w:divsChild>
                                                                                                                                <w:div w:id="108860883">
                                                                                                                                  <w:marLeft w:val="0"/>
                                                                                                                                  <w:marRight w:val="0"/>
                                                                                                                                  <w:marTop w:val="0"/>
                                                                                                                                  <w:marBottom w:val="0"/>
                                                                                                                                  <w:divBdr>
                                                                                                                                    <w:top w:val="none" w:sz="0" w:space="0" w:color="auto"/>
                                                                                                                                    <w:left w:val="none" w:sz="0" w:space="0" w:color="auto"/>
                                                                                                                                    <w:bottom w:val="none" w:sz="0" w:space="0" w:color="auto"/>
                                                                                                                                    <w:right w:val="none" w:sz="0" w:space="0" w:color="auto"/>
                                                                                                                                  </w:divBdr>
                                                                                                                                  <w:divsChild>
                                                                                                                                    <w:div w:id="1957523120">
                                                                                                                                      <w:marLeft w:val="0"/>
                                                                                                                                      <w:marRight w:val="0"/>
                                                                                                                                      <w:marTop w:val="0"/>
                                                                                                                                      <w:marBottom w:val="0"/>
                                                                                                                                      <w:divBdr>
                                                                                                                                        <w:top w:val="none" w:sz="0" w:space="0" w:color="auto"/>
                                                                                                                                        <w:left w:val="none" w:sz="0" w:space="0" w:color="auto"/>
                                                                                                                                        <w:bottom w:val="none" w:sz="0" w:space="0" w:color="auto"/>
                                                                                                                                        <w:right w:val="none" w:sz="0" w:space="0" w:color="auto"/>
                                                                                                                                      </w:divBdr>
                                                                                                                                      <w:divsChild>
                                                                                                                                        <w:div w:id="1004747736">
                                                                                                                                          <w:marLeft w:val="0"/>
                                                                                                                                          <w:marRight w:val="0"/>
                                                                                                                                          <w:marTop w:val="0"/>
                                                                                                                                          <w:marBottom w:val="0"/>
                                                                                                                                          <w:divBdr>
                                                                                                                                            <w:top w:val="none" w:sz="0" w:space="0" w:color="auto"/>
                                                                                                                                            <w:left w:val="none" w:sz="0" w:space="0" w:color="auto"/>
                                                                                                                                            <w:bottom w:val="none" w:sz="0" w:space="0" w:color="auto"/>
                                                                                                                                            <w:right w:val="none" w:sz="0" w:space="0" w:color="auto"/>
                                                                                                                                          </w:divBdr>
                                                                                                                                        </w:div>
                                                                                                                                        <w:div w:id="1716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816517">
      <w:bodyDiv w:val="1"/>
      <w:marLeft w:val="0"/>
      <w:marRight w:val="0"/>
      <w:marTop w:val="0"/>
      <w:marBottom w:val="0"/>
      <w:divBdr>
        <w:top w:val="none" w:sz="0" w:space="0" w:color="auto"/>
        <w:left w:val="none" w:sz="0" w:space="0" w:color="auto"/>
        <w:bottom w:val="none" w:sz="0" w:space="0" w:color="auto"/>
        <w:right w:val="none" w:sz="0" w:space="0" w:color="auto"/>
      </w:divBdr>
    </w:div>
    <w:div w:id="1774084035">
      <w:bodyDiv w:val="1"/>
      <w:marLeft w:val="0"/>
      <w:marRight w:val="0"/>
      <w:marTop w:val="0"/>
      <w:marBottom w:val="0"/>
      <w:divBdr>
        <w:top w:val="none" w:sz="0" w:space="0" w:color="auto"/>
        <w:left w:val="none" w:sz="0" w:space="0" w:color="auto"/>
        <w:bottom w:val="none" w:sz="0" w:space="0" w:color="auto"/>
        <w:right w:val="none" w:sz="0" w:space="0" w:color="auto"/>
      </w:divBdr>
    </w:div>
    <w:div w:id="1774862838">
      <w:bodyDiv w:val="1"/>
      <w:marLeft w:val="0"/>
      <w:marRight w:val="0"/>
      <w:marTop w:val="0"/>
      <w:marBottom w:val="0"/>
      <w:divBdr>
        <w:top w:val="none" w:sz="0" w:space="0" w:color="auto"/>
        <w:left w:val="none" w:sz="0" w:space="0" w:color="auto"/>
        <w:bottom w:val="none" w:sz="0" w:space="0" w:color="auto"/>
        <w:right w:val="none" w:sz="0" w:space="0" w:color="auto"/>
      </w:divBdr>
      <w:divsChild>
        <w:div w:id="613637331">
          <w:marLeft w:val="0"/>
          <w:marRight w:val="0"/>
          <w:marTop w:val="0"/>
          <w:marBottom w:val="0"/>
          <w:divBdr>
            <w:top w:val="none" w:sz="0" w:space="0" w:color="auto"/>
            <w:left w:val="none" w:sz="0" w:space="0" w:color="auto"/>
            <w:bottom w:val="none" w:sz="0" w:space="0" w:color="auto"/>
            <w:right w:val="none" w:sz="0" w:space="0" w:color="auto"/>
          </w:divBdr>
        </w:div>
        <w:div w:id="762455592">
          <w:marLeft w:val="0"/>
          <w:marRight w:val="0"/>
          <w:marTop w:val="0"/>
          <w:marBottom w:val="0"/>
          <w:divBdr>
            <w:top w:val="none" w:sz="0" w:space="0" w:color="auto"/>
            <w:left w:val="none" w:sz="0" w:space="0" w:color="auto"/>
            <w:bottom w:val="none" w:sz="0" w:space="0" w:color="auto"/>
            <w:right w:val="none" w:sz="0" w:space="0" w:color="auto"/>
          </w:divBdr>
          <w:divsChild>
            <w:div w:id="6565672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75397637">
      <w:bodyDiv w:val="1"/>
      <w:marLeft w:val="0"/>
      <w:marRight w:val="0"/>
      <w:marTop w:val="0"/>
      <w:marBottom w:val="0"/>
      <w:divBdr>
        <w:top w:val="none" w:sz="0" w:space="0" w:color="auto"/>
        <w:left w:val="none" w:sz="0" w:space="0" w:color="auto"/>
        <w:bottom w:val="none" w:sz="0" w:space="0" w:color="auto"/>
        <w:right w:val="none" w:sz="0" w:space="0" w:color="auto"/>
      </w:divBdr>
    </w:div>
    <w:div w:id="1776049238">
      <w:bodyDiv w:val="1"/>
      <w:marLeft w:val="0"/>
      <w:marRight w:val="0"/>
      <w:marTop w:val="0"/>
      <w:marBottom w:val="0"/>
      <w:divBdr>
        <w:top w:val="none" w:sz="0" w:space="0" w:color="auto"/>
        <w:left w:val="none" w:sz="0" w:space="0" w:color="auto"/>
        <w:bottom w:val="none" w:sz="0" w:space="0" w:color="auto"/>
        <w:right w:val="none" w:sz="0" w:space="0" w:color="auto"/>
      </w:divBdr>
    </w:div>
    <w:div w:id="1776829767">
      <w:bodyDiv w:val="1"/>
      <w:marLeft w:val="0"/>
      <w:marRight w:val="0"/>
      <w:marTop w:val="0"/>
      <w:marBottom w:val="0"/>
      <w:divBdr>
        <w:top w:val="none" w:sz="0" w:space="0" w:color="auto"/>
        <w:left w:val="none" w:sz="0" w:space="0" w:color="auto"/>
        <w:bottom w:val="none" w:sz="0" w:space="0" w:color="auto"/>
        <w:right w:val="none" w:sz="0" w:space="0" w:color="auto"/>
      </w:divBdr>
    </w:div>
    <w:div w:id="1777484118">
      <w:bodyDiv w:val="1"/>
      <w:marLeft w:val="0"/>
      <w:marRight w:val="0"/>
      <w:marTop w:val="0"/>
      <w:marBottom w:val="0"/>
      <w:divBdr>
        <w:top w:val="none" w:sz="0" w:space="0" w:color="auto"/>
        <w:left w:val="none" w:sz="0" w:space="0" w:color="auto"/>
        <w:bottom w:val="none" w:sz="0" w:space="0" w:color="auto"/>
        <w:right w:val="none" w:sz="0" w:space="0" w:color="auto"/>
      </w:divBdr>
    </w:div>
    <w:div w:id="1777827109">
      <w:bodyDiv w:val="1"/>
      <w:marLeft w:val="0"/>
      <w:marRight w:val="0"/>
      <w:marTop w:val="0"/>
      <w:marBottom w:val="0"/>
      <w:divBdr>
        <w:top w:val="none" w:sz="0" w:space="0" w:color="auto"/>
        <w:left w:val="none" w:sz="0" w:space="0" w:color="auto"/>
        <w:bottom w:val="none" w:sz="0" w:space="0" w:color="auto"/>
        <w:right w:val="none" w:sz="0" w:space="0" w:color="auto"/>
      </w:divBdr>
    </w:div>
    <w:div w:id="1778020380">
      <w:bodyDiv w:val="1"/>
      <w:marLeft w:val="0"/>
      <w:marRight w:val="0"/>
      <w:marTop w:val="0"/>
      <w:marBottom w:val="0"/>
      <w:divBdr>
        <w:top w:val="none" w:sz="0" w:space="0" w:color="auto"/>
        <w:left w:val="none" w:sz="0" w:space="0" w:color="auto"/>
        <w:bottom w:val="none" w:sz="0" w:space="0" w:color="auto"/>
        <w:right w:val="none" w:sz="0" w:space="0" w:color="auto"/>
      </w:divBdr>
      <w:divsChild>
        <w:div w:id="155197484">
          <w:marLeft w:val="0"/>
          <w:marRight w:val="0"/>
          <w:marTop w:val="0"/>
          <w:marBottom w:val="0"/>
          <w:divBdr>
            <w:top w:val="none" w:sz="0" w:space="0" w:color="auto"/>
            <w:left w:val="none" w:sz="0" w:space="0" w:color="auto"/>
            <w:bottom w:val="none" w:sz="0" w:space="0" w:color="auto"/>
            <w:right w:val="none" w:sz="0" w:space="0" w:color="auto"/>
          </w:divBdr>
        </w:div>
        <w:div w:id="1021081196">
          <w:marLeft w:val="0"/>
          <w:marRight w:val="0"/>
          <w:marTop w:val="0"/>
          <w:marBottom w:val="0"/>
          <w:divBdr>
            <w:top w:val="none" w:sz="0" w:space="0" w:color="auto"/>
            <w:left w:val="none" w:sz="0" w:space="0" w:color="auto"/>
            <w:bottom w:val="none" w:sz="0" w:space="0" w:color="auto"/>
            <w:right w:val="none" w:sz="0" w:space="0" w:color="auto"/>
          </w:divBdr>
        </w:div>
        <w:div w:id="1270426980">
          <w:marLeft w:val="0"/>
          <w:marRight w:val="0"/>
          <w:marTop w:val="0"/>
          <w:marBottom w:val="0"/>
          <w:divBdr>
            <w:top w:val="none" w:sz="0" w:space="0" w:color="auto"/>
            <w:left w:val="none" w:sz="0" w:space="0" w:color="auto"/>
            <w:bottom w:val="none" w:sz="0" w:space="0" w:color="auto"/>
            <w:right w:val="none" w:sz="0" w:space="0" w:color="auto"/>
          </w:divBdr>
        </w:div>
      </w:divsChild>
    </w:div>
    <w:div w:id="1778259257">
      <w:bodyDiv w:val="1"/>
      <w:marLeft w:val="0"/>
      <w:marRight w:val="0"/>
      <w:marTop w:val="0"/>
      <w:marBottom w:val="0"/>
      <w:divBdr>
        <w:top w:val="none" w:sz="0" w:space="0" w:color="auto"/>
        <w:left w:val="none" w:sz="0" w:space="0" w:color="auto"/>
        <w:bottom w:val="none" w:sz="0" w:space="0" w:color="auto"/>
        <w:right w:val="none" w:sz="0" w:space="0" w:color="auto"/>
      </w:divBdr>
    </w:div>
    <w:div w:id="1778715847">
      <w:bodyDiv w:val="1"/>
      <w:marLeft w:val="0"/>
      <w:marRight w:val="0"/>
      <w:marTop w:val="0"/>
      <w:marBottom w:val="0"/>
      <w:divBdr>
        <w:top w:val="none" w:sz="0" w:space="0" w:color="auto"/>
        <w:left w:val="none" w:sz="0" w:space="0" w:color="auto"/>
        <w:bottom w:val="none" w:sz="0" w:space="0" w:color="auto"/>
        <w:right w:val="none" w:sz="0" w:space="0" w:color="auto"/>
      </w:divBdr>
    </w:div>
    <w:div w:id="1779518159">
      <w:bodyDiv w:val="1"/>
      <w:marLeft w:val="0"/>
      <w:marRight w:val="0"/>
      <w:marTop w:val="0"/>
      <w:marBottom w:val="0"/>
      <w:divBdr>
        <w:top w:val="none" w:sz="0" w:space="0" w:color="auto"/>
        <w:left w:val="none" w:sz="0" w:space="0" w:color="auto"/>
        <w:bottom w:val="none" w:sz="0" w:space="0" w:color="auto"/>
        <w:right w:val="none" w:sz="0" w:space="0" w:color="auto"/>
      </w:divBdr>
    </w:div>
    <w:div w:id="1779639214">
      <w:bodyDiv w:val="1"/>
      <w:marLeft w:val="0"/>
      <w:marRight w:val="0"/>
      <w:marTop w:val="0"/>
      <w:marBottom w:val="0"/>
      <w:divBdr>
        <w:top w:val="none" w:sz="0" w:space="0" w:color="auto"/>
        <w:left w:val="none" w:sz="0" w:space="0" w:color="auto"/>
        <w:bottom w:val="none" w:sz="0" w:space="0" w:color="auto"/>
        <w:right w:val="none" w:sz="0" w:space="0" w:color="auto"/>
      </w:divBdr>
    </w:div>
    <w:div w:id="1780023768">
      <w:bodyDiv w:val="1"/>
      <w:marLeft w:val="0"/>
      <w:marRight w:val="0"/>
      <w:marTop w:val="0"/>
      <w:marBottom w:val="0"/>
      <w:divBdr>
        <w:top w:val="none" w:sz="0" w:space="0" w:color="auto"/>
        <w:left w:val="none" w:sz="0" w:space="0" w:color="auto"/>
        <w:bottom w:val="none" w:sz="0" w:space="0" w:color="auto"/>
        <w:right w:val="none" w:sz="0" w:space="0" w:color="auto"/>
      </w:divBdr>
      <w:divsChild>
        <w:div w:id="700980295">
          <w:marLeft w:val="0"/>
          <w:marRight w:val="0"/>
          <w:marTop w:val="0"/>
          <w:marBottom w:val="0"/>
          <w:divBdr>
            <w:top w:val="none" w:sz="0" w:space="0" w:color="auto"/>
            <w:left w:val="none" w:sz="0" w:space="0" w:color="auto"/>
            <w:bottom w:val="none" w:sz="0" w:space="0" w:color="auto"/>
            <w:right w:val="none" w:sz="0" w:space="0" w:color="auto"/>
          </w:divBdr>
        </w:div>
      </w:divsChild>
    </w:div>
    <w:div w:id="1780178461">
      <w:bodyDiv w:val="1"/>
      <w:marLeft w:val="0"/>
      <w:marRight w:val="0"/>
      <w:marTop w:val="0"/>
      <w:marBottom w:val="0"/>
      <w:divBdr>
        <w:top w:val="none" w:sz="0" w:space="0" w:color="auto"/>
        <w:left w:val="none" w:sz="0" w:space="0" w:color="auto"/>
        <w:bottom w:val="none" w:sz="0" w:space="0" w:color="auto"/>
        <w:right w:val="none" w:sz="0" w:space="0" w:color="auto"/>
      </w:divBdr>
    </w:div>
    <w:div w:id="1780224459">
      <w:bodyDiv w:val="1"/>
      <w:marLeft w:val="0"/>
      <w:marRight w:val="0"/>
      <w:marTop w:val="0"/>
      <w:marBottom w:val="0"/>
      <w:divBdr>
        <w:top w:val="none" w:sz="0" w:space="0" w:color="auto"/>
        <w:left w:val="none" w:sz="0" w:space="0" w:color="auto"/>
        <w:bottom w:val="none" w:sz="0" w:space="0" w:color="auto"/>
        <w:right w:val="none" w:sz="0" w:space="0" w:color="auto"/>
      </w:divBdr>
    </w:div>
    <w:div w:id="1781098668">
      <w:bodyDiv w:val="1"/>
      <w:marLeft w:val="0"/>
      <w:marRight w:val="0"/>
      <w:marTop w:val="0"/>
      <w:marBottom w:val="0"/>
      <w:divBdr>
        <w:top w:val="none" w:sz="0" w:space="0" w:color="auto"/>
        <w:left w:val="none" w:sz="0" w:space="0" w:color="auto"/>
        <w:bottom w:val="none" w:sz="0" w:space="0" w:color="auto"/>
        <w:right w:val="none" w:sz="0" w:space="0" w:color="auto"/>
      </w:divBdr>
    </w:div>
    <w:div w:id="1781222201">
      <w:bodyDiv w:val="1"/>
      <w:marLeft w:val="0"/>
      <w:marRight w:val="0"/>
      <w:marTop w:val="0"/>
      <w:marBottom w:val="0"/>
      <w:divBdr>
        <w:top w:val="none" w:sz="0" w:space="0" w:color="auto"/>
        <w:left w:val="none" w:sz="0" w:space="0" w:color="auto"/>
        <w:bottom w:val="none" w:sz="0" w:space="0" w:color="auto"/>
        <w:right w:val="none" w:sz="0" w:space="0" w:color="auto"/>
      </w:divBdr>
    </w:div>
    <w:div w:id="1781602126">
      <w:bodyDiv w:val="1"/>
      <w:marLeft w:val="0"/>
      <w:marRight w:val="0"/>
      <w:marTop w:val="0"/>
      <w:marBottom w:val="0"/>
      <w:divBdr>
        <w:top w:val="none" w:sz="0" w:space="0" w:color="auto"/>
        <w:left w:val="none" w:sz="0" w:space="0" w:color="auto"/>
        <w:bottom w:val="none" w:sz="0" w:space="0" w:color="auto"/>
        <w:right w:val="none" w:sz="0" w:space="0" w:color="auto"/>
      </w:divBdr>
    </w:div>
    <w:div w:id="1781679448">
      <w:bodyDiv w:val="1"/>
      <w:marLeft w:val="0"/>
      <w:marRight w:val="0"/>
      <w:marTop w:val="0"/>
      <w:marBottom w:val="0"/>
      <w:divBdr>
        <w:top w:val="none" w:sz="0" w:space="0" w:color="auto"/>
        <w:left w:val="none" w:sz="0" w:space="0" w:color="auto"/>
        <w:bottom w:val="none" w:sz="0" w:space="0" w:color="auto"/>
        <w:right w:val="none" w:sz="0" w:space="0" w:color="auto"/>
      </w:divBdr>
    </w:div>
    <w:div w:id="1782261373">
      <w:bodyDiv w:val="1"/>
      <w:marLeft w:val="0"/>
      <w:marRight w:val="0"/>
      <w:marTop w:val="0"/>
      <w:marBottom w:val="0"/>
      <w:divBdr>
        <w:top w:val="none" w:sz="0" w:space="0" w:color="auto"/>
        <w:left w:val="none" w:sz="0" w:space="0" w:color="auto"/>
        <w:bottom w:val="none" w:sz="0" w:space="0" w:color="auto"/>
        <w:right w:val="none" w:sz="0" w:space="0" w:color="auto"/>
      </w:divBdr>
    </w:div>
    <w:div w:id="1782337364">
      <w:bodyDiv w:val="1"/>
      <w:marLeft w:val="0"/>
      <w:marRight w:val="0"/>
      <w:marTop w:val="0"/>
      <w:marBottom w:val="0"/>
      <w:divBdr>
        <w:top w:val="none" w:sz="0" w:space="0" w:color="auto"/>
        <w:left w:val="none" w:sz="0" w:space="0" w:color="auto"/>
        <w:bottom w:val="none" w:sz="0" w:space="0" w:color="auto"/>
        <w:right w:val="none" w:sz="0" w:space="0" w:color="auto"/>
      </w:divBdr>
    </w:div>
    <w:div w:id="1782457795">
      <w:bodyDiv w:val="1"/>
      <w:marLeft w:val="0"/>
      <w:marRight w:val="0"/>
      <w:marTop w:val="0"/>
      <w:marBottom w:val="0"/>
      <w:divBdr>
        <w:top w:val="none" w:sz="0" w:space="0" w:color="auto"/>
        <w:left w:val="none" w:sz="0" w:space="0" w:color="auto"/>
        <w:bottom w:val="none" w:sz="0" w:space="0" w:color="auto"/>
        <w:right w:val="none" w:sz="0" w:space="0" w:color="auto"/>
      </w:divBdr>
    </w:div>
    <w:div w:id="1783841345">
      <w:bodyDiv w:val="1"/>
      <w:marLeft w:val="0"/>
      <w:marRight w:val="0"/>
      <w:marTop w:val="0"/>
      <w:marBottom w:val="0"/>
      <w:divBdr>
        <w:top w:val="none" w:sz="0" w:space="0" w:color="auto"/>
        <w:left w:val="none" w:sz="0" w:space="0" w:color="auto"/>
        <w:bottom w:val="none" w:sz="0" w:space="0" w:color="auto"/>
        <w:right w:val="none" w:sz="0" w:space="0" w:color="auto"/>
      </w:divBdr>
    </w:div>
    <w:div w:id="1784878804">
      <w:bodyDiv w:val="1"/>
      <w:marLeft w:val="0"/>
      <w:marRight w:val="0"/>
      <w:marTop w:val="0"/>
      <w:marBottom w:val="0"/>
      <w:divBdr>
        <w:top w:val="none" w:sz="0" w:space="0" w:color="auto"/>
        <w:left w:val="none" w:sz="0" w:space="0" w:color="auto"/>
        <w:bottom w:val="none" w:sz="0" w:space="0" w:color="auto"/>
        <w:right w:val="none" w:sz="0" w:space="0" w:color="auto"/>
      </w:divBdr>
    </w:div>
    <w:div w:id="1784961988">
      <w:bodyDiv w:val="1"/>
      <w:marLeft w:val="0"/>
      <w:marRight w:val="0"/>
      <w:marTop w:val="0"/>
      <w:marBottom w:val="0"/>
      <w:divBdr>
        <w:top w:val="none" w:sz="0" w:space="0" w:color="auto"/>
        <w:left w:val="none" w:sz="0" w:space="0" w:color="auto"/>
        <w:bottom w:val="none" w:sz="0" w:space="0" w:color="auto"/>
        <w:right w:val="none" w:sz="0" w:space="0" w:color="auto"/>
      </w:divBdr>
    </w:div>
    <w:div w:id="1785072157">
      <w:bodyDiv w:val="1"/>
      <w:marLeft w:val="0"/>
      <w:marRight w:val="0"/>
      <w:marTop w:val="0"/>
      <w:marBottom w:val="0"/>
      <w:divBdr>
        <w:top w:val="none" w:sz="0" w:space="0" w:color="auto"/>
        <w:left w:val="none" w:sz="0" w:space="0" w:color="auto"/>
        <w:bottom w:val="none" w:sz="0" w:space="0" w:color="auto"/>
        <w:right w:val="none" w:sz="0" w:space="0" w:color="auto"/>
      </w:divBdr>
      <w:divsChild>
        <w:div w:id="399987393">
          <w:marLeft w:val="0"/>
          <w:marRight w:val="0"/>
          <w:marTop w:val="0"/>
          <w:marBottom w:val="0"/>
          <w:divBdr>
            <w:top w:val="none" w:sz="0" w:space="0" w:color="auto"/>
            <w:left w:val="none" w:sz="0" w:space="0" w:color="auto"/>
            <w:bottom w:val="none" w:sz="0" w:space="0" w:color="auto"/>
            <w:right w:val="none" w:sz="0" w:space="0" w:color="auto"/>
          </w:divBdr>
        </w:div>
        <w:div w:id="1196845344">
          <w:marLeft w:val="0"/>
          <w:marRight w:val="0"/>
          <w:marTop w:val="0"/>
          <w:marBottom w:val="0"/>
          <w:divBdr>
            <w:top w:val="none" w:sz="0" w:space="0" w:color="auto"/>
            <w:left w:val="none" w:sz="0" w:space="0" w:color="auto"/>
            <w:bottom w:val="none" w:sz="0" w:space="0" w:color="auto"/>
            <w:right w:val="none" w:sz="0" w:space="0" w:color="auto"/>
          </w:divBdr>
        </w:div>
        <w:div w:id="540096125">
          <w:marLeft w:val="0"/>
          <w:marRight w:val="0"/>
          <w:marTop w:val="0"/>
          <w:marBottom w:val="0"/>
          <w:divBdr>
            <w:top w:val="none" w:sz="0" w:space="0" w:color="auto"/>
            <w:left w:val="none" w:sz="0" w:space="0" w:color="auto"/>
            <w:bottom w:val="none" w:sz="0" w:space="0" w:color="auto"/>
            <w:right w:val="none" w:sz="0" w:space="0" w:color="auto"/>
          </w:divBdr>
        </w:div>
        <w:div w:id="1684937009">
          <w:marLeft w:val="0"/>
          <w:marRight w:val="0"/>
          <w:marTop w:val="0"/>
          <w:marBottom w:val="0"/>
          <w:divBdr>
            <w:top w:val="none" w:sz="0" w:space="0" w:color="auto"/>
            <w:left w:val="none" w:sz="0" w:space="0" w:color="auto"/>
            <w:bottom w:val="none" w:sz="0" w:space="0" w:color="auto"/>
            <w:right w:val="none" w:sz="0" w:space="0" w:color="auto"/>
          </w:divBdr>
        </w:div>
        <w:div w:id="1809393264">
          <w:marLeft w:val="0"/>
          <w:marRight w:val="0"/>
          <w:marTop w:val="0"/>
          <w:marBottom w:val="0"/>
          <w:divBdr>
            <w:top w:val="none" w:sz="0" w:space="0" w:color="auto"/>
            <w:left w:val="none" w:sz="0" w:space="0" w:color="auto"/>
            <w:bottom w:val="none" w:sz="0" w:space="0" w:color="auto"/>
            <w:right w:val="none" w:sz="0" w:space="0" w:color="auto"/>
          </w:divBdr>
        </w:div>
        <w:div w:id="508640948">
          <w:marLeft w:val="0"/>
          <w:marRight w:val="0"/>
          <w:marTop w:val="0"/>
          <w:marBottom w:val="0"/>
          <w:divBdr>
            <w:top w:val="none" w:sz="0" w:space="0" w:color="auto"/>
            <w:left w:val="none" w:sz="0" w:space="0" w:color="auto"/>
            <w:bottom w:val="none" w:sz="0" w:space="0" w:color="auto"/>
            <w:right w:val="none" w:sz="0" w:space="0" w:color="auto"/>
          </w:divBdr>
        </w:div>
        <w:div w:id="174417056">
          <w:marLeft w:val="0"/>
          <w:marRight w:val="0"/>
          <w:marTop w:val="0"/>
          <w:marBottom w:val="0"/>
          <w:divBdr>
            <w:top w:val="none" w:sz="0" w:space="0" w:color="auto"/>
            <w:left w:val="none" w:sz="0" w:space="0" w:color="auto"/>
            <w:bottom w:val="none" w:sz="0" w:space="0" w:color="auto"/>
            <w:right w:val="none" w:sz="0" w:space="0" w:color="auto"/>
          </w:divBdr>
        </w:div>
      </w:divsChild>
    </w:div>
    <w:div w:id="1785227702">
      <w:bodyDiv w:val="1"/>
      <w:marLeft w:val="0"/>
      <w:marRight w:val="0"/>
      <w:marTop w:val="0"/>
      <w:marBottom w:val="0"/>
      <w:divBdr>
        <w:top w:val="none" w:sz="0" w:space="0" w:color="auto"/>
        <w:left w:val="none" w:sz="0" w:space="0" w:color="auto"/>
        <w:bottom w:val="none" w:sz="0" w:space="0" w:color="auto"/>
        <w:right w:val="none" w:sz="0" w:space="0" w:color="auto"/>
      </w:divBdr>
      <w:divsChild>
        <w:div w:id="1128671204">
          <w:marLeft w:val="0"/>
          <w:marRight w:val="0"/>
          <w:marTop w:val="0"/>
          <w:marBottom w:val="0"/>
          <w:divBdr>
            <w:top w:val="none" w:sz="0" w:space="0" w:color="auto"/>
            <w:left w:val="none" w:sz="0" w:space="0" w:color="auto"/>
            <w:bottom w:val="none" w:sz="0" w:space="0" w:color="auto"/>
            <w:right w:val="none" w:sz="0" w:space="0" w:color="auto"/>
          </w:divBdr>
          <w:divsChild>
            <w:div w:id="95104518">
              <w:marLeft w:val="0"/>
              <w:marRight w:val="0"/>
              <w:marTop w:val="0"/>
              <w:marBottom w:val="0"/>
              <w:divBdr>
                <w:top w:val="none" w:sz="0" w:space="0" w:color="auto"/>
                <w:left w:val="none" w:sz="0" w:space="0" w:color="auto"/>
                <w:bottom w:val="none" w:sz="0" w:space="0" w:color="auto"/>
                <w:right w:val="none" w:sz="0" w:space="0" w:color="auto"/>
              </w:divBdr>
              <w:divsChild>
                <w:div w:id="2071609992">
                  <w:marLeft w:val="0"/>
                  <w:marRight w:val="0"/>
                  <w:marTop w:val="0"/>
                  <w:marBottom w:val="0"/>
                  <w:divBdr>
                    <w:top w:val="none" w:sz="0" w:space="0" w:color="auto"/>
                    <w:left w:val="none" w:sz="0" w:space="0" w:color="auto"/>
                    <w:bottom w:val="none" w:sz="0" w:space="0" w:color="auto"/>
                    <w:right w:val="none" w:sz="0" w:space="0" w:color="auto"/>
                  </w:divBdr>
                  <w:divsChild>
                    <w:div w:id="1495026693">
                      <w:marLeft w:val="0"/>
                      <w:marRight w:val="0"/>
                      <w:marTop w:val="0"/>
                      <w:marBottom w:val="0"/>
                      <w:divBdr>
                        <w:top w:val="none" w:sz="0" w:space="0" w:color="auto"/>
                        <w:left w:val="none" w:sz="0" w:space="0" w:color="auto"/>
                        <w:bottom w:val="none" w:sz="0" w:space="0" w:color="auto"/>
                        <w:right w:val="none" w:sz="0" w:space="0" w:color="auto"/>
                      </w:divBdr>
                      <w:divsChild>
                        <w:div w:id="2070838430">
                          <w:marLeft w:val="0"/>
                          <w:marRight w:val="0"/>
                          <w:marTop w:val="0"/>
                          <w:marBottom w:val="0"/>
                          <w:divBdr>
                            <w:top w:val="none" w:sz="0" w:space="0" w:color="auto"/>
                            <w:left w:val="none" w:sz="0" w:space="0" w:color="auto"/>
                            <w:bottom w:val="none" w:sz="0" w:space="0" w:color="auto"/>
                            <w:right w:val="none" w:sz="0" w:space="0" w:color="auto"/>
                          </w:divBdr>
                          <w:divsChild>
                            <w:div w:id="456529915">
                              <w:marLeft w:val="0"/>
                              <w:marRight w:val="0"/>
                              <w:marTop w:val="0"/>
                              <w:marBottom w:val="0"/>
                              <w:divBdr>
                                <w:top w:val="none" w:sz="0" w:space="0" w:color="auto"/>
                                <w:left w:val="none" w:sz="0" w:space="0" w:color="auto"/>
                                <w:bottom w:val="none" w:sz="0" w:space="0" w:color="auto"/>
                                <w:right w:val="none" w:sz="0" w:space="0" w:color="auto"/>
                              </w:divBdr>
                              <w:divsChild>
                                <w:div w:id="2078741362">
                                  <w:marLeft w:val="0"/>
                                  <w:marRight w:val="0"/>
                                  <w:marTop w:val="0"/>
                                  <w:marBottom w:val="0"/>
                                  <w:divBdr>
                                    <w:top w:val="none" w:sz="0" w:space="0" w:color="auto"/>
                                    <w:left w:val="none" w:sz="0" w:space="0" w:color="auto"/>
                                    <w:bottom w:val="none" w:sz="0" w:space="0" w:color="auto"/>
                                    <w:right w:val="none" w:sz="0" w:space="0" w:color="auto"/>
                                  </w:divBdr>
                                  <w:divsChild>
                                    <w:div w:id="909771302">
                                      <w:marLeft w:val="0"/>
                                      <w:marRight w:val="0"/>
                                      <w:marTop w:val="0"/>
                                      <w:marBottom w:val="0"/>
                                      <w:divBdr>
                                        <w:top w:val="none" w:sz="0" w:space="0" w:color="auto"/>
                                        <w:left w:val="none" w:sz="0" w:space="0" w:color="auto"/>
                                        <w:bottom w:val="none" w:sz="0" w:space="0" w:color="auto"/>
                                        <w:right w:val="none" w:sz="0" w:space="0" w:color="auto"/>
                                      </w:divBdr>
                                      <w:divsChild>
                                        <w:div w:id="1770272833">
                                          <w:marLeft w:val="0"/>
                                          <w:marRight w:val="0"/>
                                          <w:marTop w:val="0"/>
                                          <w:marBottom w:val="0"/>
                                          <w:divBdr>
                                            <w:top w:val="none" w:sz="0" w:space="0" w:color="auto"/>
                                            <w:left w:val="none" w:sz="0" w:space="0" w:color="auto"/>
                                            <w:bottom w:val="none" w:sz="0" w:space="0" w:color="auto"/>
                                            <w:right w:val="none" w:sz="0" w:space="0" w:color="auto"/>
                                          </w:divBdr>
                                          <w:divsChild>
                                            <w:div w:id="11076844">
                                              <w:marLeft w:val="0"/>
                                              <w:marRight w:val="0"/>
                                              <w:marTop w:val="0"/>
                                              <w:marBottom w:val="0"/>
                                              <w:divBdr>
                                                <w:top w:val="none" w:sz="0" w:space="0" w:color="auto"/>
                                                <w:left w:val="none" w:sz="0" w:space="0" w:color="auto"/>
                                                <w:bottom w:val="none" w:sz="0" w:space="0" w:color="auto"/>
                                                <w:right w:val="none" w:sz="0" w:space="0" w:color="auto"/>
                                              </w:divBdr>
                                              <w:divsChild>
                                                <w:div w:id="1404255396">
                                                  <w:marLeft w:val="0"/>
                                                  <w:marRight w:val="0"/>
                                                  <w:marTop w:val="0"/>
                                                  <w:marBottom w:val="0"/>
                                                  <w:divBdr>
                                                    <w:top w:val="none" w:sz="0" w:space="0" w:color="auto"/>
                                                    <w:left w:val="none" w:sz="0" w:space="0" w:color="auto"/>
                                                    <w:bottom w:val="none" w:sz="0" w:space="0" w:color="auto"/>
                                                    <w:right w:val="none" w:sz="0" w:space="0" w:color="auto"/>
                                                  </w:divBdr>
                                                  <w:divsChild>
                                                    <w:div w:id="1698702771">
                                                      <w:marLeft w:val="0"/>
                                                      <w:marRight w:val="0"/>
                                                      <w:marTop w:val="0"/>
                                                      <w:marBottom w:val="0"/>
                                                      <w:divBdr>
                                                        <w:top w:val="none" w:sz="0" w:space="0" w:color="auto"/>
                                                        <w:left w:val="none" w:sz="0" w:space="0" w:color="auto"/>
                                                        <w:bottom w:val="none" w:sz="0" w:space="0" w:color="auto"/>
                                                        <w:right w:val="none" w:sz="0" w:space="0" w:color="auto"/>
                                                      </w:divBdr>
                                                      <w:divsChild>
                                                        <w:div w:id="1659647176">
                                                          <w:marLeft w:val="0"/>
                                                          <w:marRight w:val="0"/>
                                                          <w:marTop w:val="0"/>
                                                          <w:marBottom w:val="0"/>
                                                          <w:divBdr>
                                                            <w:top w:val="none" w:sz="0" w:space="0" w:color="auto"/>
                                                            <w:left w:val="none" w:sz="0" w:space="0" w:color="auto"/>
                                                            <w:bottom w:val="none" w:sz="0" w:space="0" w:color="auto"/>
                                                            <w:right w:val="none" w:sz="0" w:space="0" w:color="auto"/>
                                                          </w:divBdr>
                                                          <w:divsChild>
                                                            <w:div w:id="1868635778">
                                                              <w:marLeft w:val="0"/>
                                                              <w:marRight w:val="0"/>
                                                              <w:marTop w:val="0"/>
                                                              <w:marBottom w:val="0"/>
                                                              <w:divBdr>
                                                                <w:top w:val="none" w:sz="0" w:space="0" w:color="auto"/>
                                                                <w:left w:val="none" w:sz="0" w:space="0" w:color="auto"/>
                                                                <w:bottom w:val="none" w:sz="0" w:space="0" w:color="auto"/>
                                                                <w:right w:val="none" w:sz="0" w:space="0" w:color="auto"/>
                                                              </w:divBdr>
                                                              <w:divsChild>
                                                                <w:div w:id="1800996157">
                                                                  <w:marLeft w:val="0"/>
                                                                  <w:marRight w:val="0"/>
                                                                  <w:marTop w:val="0"/>
                                                                  <w:marBottom w:val="0"/>
                                                                  <w:divBdr>
                                                                    <w:top w:val="none" w:sz="0" w:space="0" w:color="auto"/>
                                                                    <w:left w:val="none" w:sz="0" w:space="0" w:color="auto"/>
                                                                    <w:bottom w:val="none" w:sz="0" w:space="0" w:color="auto"/>
                                                                    <w:right w:val="none" w:sz="0" w:space="0" w:color="auto"/>
                                                                  </w:divBdr>
                                                                  <w:divsChild>
                                                                    <w:div w:id="886839194">
                                                                      <w:marLeft w:val="0"/>
                                                                      <w:marRight w:val="0"/>
                                                                      <w:marTop w:val="0"/>
                                                                      <w:marBottom w:val="0"/>
                                                                      <w:divBdr>
                                                                        <w:top w:val="none" w:sz="0" w:space="0" w:color="auto"/>
                                                                        <w:left w:val="none" w:sz="0" w:space="0" w:color="auto"/>
                                                                        <w:bottom w:val="none" w:sz="0" w:space="0" w:color="auto"/>
                                                                        <w:right w:val="none" w:sz="0" w:space="0" w:color="auto"/>
                                                                      </w:divBdr>
                                                                      <w:divsChild>
                                                                        <w:div w:id="929041019">
                                                                          <w:marLeft w:val="0"/>
                                                                          <w:marRight w:val="0"/>
                                                                          <w:marTop w:val="0"/>
                                                                          <w:marBottom w:val="0"/>
                                                                          <w:divBdr>
                                                                            <w:top w:val="none" w:sz="0" w:space="0" w:color="auto"/>
                                                                            <w:left w:val="none" w:sz="0" w:space="0" w:color="auto"/>
                                                                            <w:bottom w:val="none" w:sz="0" w:space="0" w:color="auto"/>
                                                                            <w:right w:val="none" w:sz="0" w:space="0" w:color="auto"/>
                                                                          </w:divBdr>
                                                                          <w:divsChild>
                                                                            <w:div w:id="1240363778">
                                                                              <w:marLeft w:val="0"/>
                                                                              <w:marRight w:val="0"/>
                                                                              <w:marTop w:val="0"/>
                                                                              <w:marBottom w:val="0"/>
                                                                              <w:divBdr>
                                                                                <w:top w:val="none" w:sz="0" w:space="0" w:color="auto"/>
                                                                                <w:left w:val="none" w:sz="0" w:space="0" w:color="auto"/>
                                                                                <w:bottom w:val="none" w:sz="0" w:space="0" w:color="auto"/>
                                                                                <w:right w:val="none" w:sz="0" w:space="0" w:color="auto"/>
                                                                              </w:divBdr>
                                                                              <w:divsChild>
                                                                                <w:div w:id="210651386">
                                                                                  <w:marLeft w:val="0"/>
                                                                                  <w:marRight w:val="0"/>
                                                                                  <w:marTop w:val="0"/>
                                                                                  <w:marBottom w:val="0"/>
                                                                                  <w:divBdr>
                                                                                    <w:top w:val="none" w:sz="0" w:space="0" w:color="auto"/>
                                                                                    <w:left w:val="none" w:sz="0" w:space="0" w:color="auto"/>
                                                                                    <w:bottom w:val="none" w:sz="0" w:space="0" w:color="auto"/>
                                                                                    <w:right w:val="none" w:sz="0" w:space="0" w:color="auto"/>
                                                                                  </w:divBdr>
                                                                                  <w:divsChild>
                                                                                    <w:div w:id="2047219944">
                                                                                      <w:marLeft w:val="0"/>
                                                                                      <w:marRight w:val="0"/>
                                                                                      <w:marTop w:val="0"/>
                                                                                      <w:marBottom w:val="0"/>
                                                                                      <w:divBdr>
                                                                                        <w:top w:val="none" w:sz="0" w:space="0" w:color="auto"/>
                                                                                        <w:left w:val="none" w:sz="0" w:space="0" w:color="auto"/>
                                                                                        <w:bottom w:val="none" w:sz="0" w:space="0" w:color="auto"/>
                                                                                        <w:right w:val="none" w:sz="0" w:space="0" w:color="auto"/>
                                                                                      </w:divBdr>
                                                                                      <w:divsChild>
                                                                                        <w:div w:id="817916595">
                                                                                          <w:marLeft w:val="0"/>
                                                                                          <w:marRight w:val="0"/>
                                                                                          <w:marTop w:val="0"/>
                                                                                          <w:marBottom w:val="0"/>
                                                                                          <w:divBdr>
                                                                                            <w:top w:val="none" w:sz="0" w:space="0" w:color="auto"/>
                                                                                            <w:left w:val="none" w:sz="0" w:space="0" w:color="auto"/>
                                                                                            <w:bottom w:val="none" w:sz="0" w:space="0" w:color="auto"/>
                                                                                            <w:right w:val="none" w:sz="0" w:space="0" w:color="auto"/>
                                                                                          </w:divBdr>
                                                                                          <w:divsChild>
                                                                                            <w:div w:id="594704630">
                                                                                              <w:marLeft w:val="0"/>
                                                                                              <w:marRight w:val="0"/>
                                                                                              <w:marTop w:val="0"/>
                                                                                              <w:marBottom w:val="0"/>
                                                                                              <w:divBdr>
                                                                                                <w:top w:val="none" w:sz="0" w:space="0" w:color="auto"/>
                                                                                                <w:left w:val="none" w:sz="0" w:space="0" w:color="auto"/>
                                                                                                <w:bottom w:val="none" w:sz="0" w:space="0" w:color="auto"/>
                                                                                                <w:right w:val="none" w:sz="0" w:space="0" w:color="auto"/>
                                                                                              </w:divBdr>
                                                                                              <w:divsChild>
                                                                                                <w:div w:id="1540438144">
                                                                                                  <w:marLeft w:val="0"/>
                                                                                                  <w:marRight w:val="0"/>
                                                                                                  <w:marTop w:val="0"/>
                                                                                                  <w:marBottom w:val="0"/>
                                                                                                  <w:divBdr>
                                                                                                    <w:top w:val="none" w:sz="0" w:space="0" w:color="auto"/>
                                                                                                    <w:left w:val="none" w:sz="0" w:space="0" w:color="auto"/>
                                                                                                    <w:bottom w:val="none" w:sz="0" w:space="0" w:color="auto"/>
                                                                                                    <w:right w:val="none" w:sz="0" w:space="0" w:color="auto"/>
                                                                                                  </w:divBdr>
                                                                                                  <w:divsChild>
                                                                                                    <w:div w:id="1293826148">
                                                                                                      <w:marLeft w:val="0"/>
                                                                                                      <w:marRight w:val="0"/>
                                                                                                      <w:marTop w:val="0"/>
                                                                                                      <w:marBottom w:val="0"/>
                                                                                                      <w:divBdr>
                                                                                                        <w:top w:val="none" w:sz="0" w:space="0" w:color="auto"/>
                                                                                                        <w:left w:val="none" w:sz="0" w:space="0" w:color="auto"/>
                                                                                                        <w:bottom w:val="none" w:sz="0" w:space="0" w:color="auto"/>
                                                                                                        <w:right w:val="none" w:sz="0" w:space="0" w:color="auto"/>
                                                                                                      </w:divBdr>
                                                                                                      <w:divsChild>
                                                                                                        <w:div w:id="1409112879">
                                                                                                          <w:marLeft w:val="0"/>
                                                                                                          <w:marRight w:val="0"/>
                                                                                                          <w:marTop w:val="0"/>
                                                                                                          <w:marBottom w:val="0"/>
                                                                                                          <w:divBdr>
                                                                                                            <w:top w:val="none" w:sz="0" w:space="0" w:color="auto"/>
                                                                                                            <w:left w:val="none" w:sz="0" w:space="0" w:color="auto"/>
                                                                                                            <w:bottom w:val="none" w:sz="0" w:space="0" w:color="auto"/>
                                                                                                            <w:right w:val="none" w:sz="0" w:space="0" w:color="auto"/>
                                                                                                          </w:divBdr>
                                                                                                          <w:divsChild>
                                                                                                            <w:div w:id="2067950395">
                                                                                                              <w:marLeft w:val="0"/>
                                                                                                              <w:marRight w:val="0"/>
                                                                                                              <w:marTop w:val="0"/>
                                                                                                              <w:marBottom w:val="0"/>
                                                                                                              <w:divBdr>
                                                                                                                <w:top w:val="none" w:sz="0" w:space="0" w:color="auto"/>
                                                                                                                <w:left w:val="none" w:sz="0" w:space="0" w:color="auto"/>
                                                                                                                <w:bottom w:val="none" w:sz="0" w:space="0" w:color="auto"/>
                                                                                                                <w:right w:val="none" w:sz="0" w:space="0" w:color="auto"/>
                                                                                                              </w:divBdr>
                                                                                                              <w:divsChild>
                                                                                                                <w:div w:id="1640695568">
                                                                                                                  <w:marLeft w:val="0"/>
                                                                                                                  <w:marRight w:val="0"/>
                                                                                                                  <w:marTop w:val="0"/>
                                                                                                                  <w:marBottom w:val="0"/>
                                                                                                                  <w:divBdr>
                                                                                                                    <w:top w:val="none" w:sz="0" w:space="0" w:color="auto"/>
                                                                                                                    <w:left w:val="none" w:sz="0" w:space="0" w:color="auto"/>
                                                                                                                    <w:bottom w:val="none" w:sz="0" w:space="0" w:color="auto"/>
                                                                                                                    <w:right w:val="none" w:sz="0" w:space="0" w:color="auto"/>
                                                                                                                  </w:divBdr>
                                                                                                                  <w:divsChild>
                                                                                                                    <w:div w:id="1029836083">
                                                                                                                      <w:marLeft w:val="0"/>
                                                                                                                      <w:marRight w:val="0"/>
                                                                                                                      <w:marTop w:val="0"/>
                                                                                                                      <w:marBottom w:val="0"/>
                                                                                                                      <w:divBdr>
                                                                                                                        <w:top w:val="none" w:sz="0" w:space="0" w:color="auto"/>
                                                                                                                        <w:left w:val="none" w:sz="0" w:space="0" w:color="auto"/>
                                                                                                                        <w:bottom w:val="none" w:sz="0" w:space="0" w:color="auto"/>
                                                                                                                        <w:right w:val="none" w:sz="0" w:space="0" w:color="auto"/>
                                                                                                                      </w:divBdr>
                                                                                                                      <w:divsChild>
                                                                                                                        <w:div w:id="352389092">
                                                                                                                          <w:marLeft w:val="0"/>
                                                                                                                          <w:marRight w:val="0"/>
                                                                                                                          <w:marTop w:val="0"/>
                                                                                                                          <w:marBottom w:val="0"/>
                                                                                                                          <w:divBdr>
                                                                                                                            <w:top w:val="none" w:sz="0" w:space="0" w:color="auto"/>
                                                                                                                            <w:left w:val="none" w:sz="0" w:space="0" w:color="auto"/>
                                                                                                                            <w:bottom w:val="none" w:sz="0" w:space="0" w:color="auto"/>
                                                                                                                            <w:right w:val="none" w:sz="0" w:space="0" w:color="auto"/>
                                                                                                                          </w:divBdr>
                                                                                                                          <w:divsChild>
                                                                                                                            <w:div w:id="1862931995">
                                                                                                                              <w:marLeft w:val="0"/>
                                                                                                                              <w:marRight w:val="0"/>
                                                                                                                              <w:marTop w:val="0"/>
                                                                                                                              <w:marBottom w:val="0"/>
                                                                                                                              <w:divBdr>
                                                                                                                                <w:top w:val="none" w:sz="0" w:space="0" w:color="auto"/>
                                                                                                                                <w:left w:val="none" w:sz="0" w:space="0" w:color="auto"/>
                                                                                                                                <w:bottom w:val="none" w:sz="0" w:space="0" w:color="auto"/>
                                                                                                                                <w:right w:val="none" w:sz="0" w:space="0" w:color="auto"/>
                                                                                                                              </w:divBdr>
                                                                                                                              <w:divsChild>
                                                                                                                                <w:div w:id="644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416794">
      <w:bodyDiv w:val="1"/>
      <w:marLeft w:val="0"/>
      <w:marRight w:val="0"/>
      <w:marTop w:val="0"/>
      <w:marBottom w:val="0"/>
      <w:divBdr>
        <w:top w:val="none" w:sz="0" w:space="0" w:color="auto"/>
        <w:left w:val="none" w:sz="0" w:space="0" w:color="auto"/>
        <w:bottom w:val="none" w:sz="0" w:space="0" w:color="auto"/>
        <w:right w:val="none" w:sz="0" w:space="0" w:color="auto"/>
      </w:divBdr>
    </w:div>
    <w:div w:id="1786466729">
      <w:bodyDiv w:val="1"/>
      <w:marLeft w:val="0"/>
      <w:marRight w:val="0"/>
      <w:marTop w:val="0"/>
      <w:marBottom w:val="0"/>
      <w:divBdr>
        <w:top w:val="none" w:sz="0" w:space="0" w:color="auto"/>
        <w:left w:val="none" w:sz="0" w:space="0" w:color="auto"/>
        <w:bottom w:val="none" w:sz="0" w:space="0" w:color="auto"/>
        <w:right w:val="none" w:sz="0" w:space="0" w:color="auto"/>
      </w:divBdr>
    </w:div>
    <w:div w:id="1787038957">
      <w:bodyDiv w:val="1"/>
      <w:marLeft w:val="0"/>
      <w:marRight w:val="0"/>
      <w:marTop w:val="0"/>
      <w:marBottom w:val="0"/>
      <w:divBdr>
        <w:top w:val="none" w:sz="0" w:space="0" w:color="auto"/>
        <w:left w:val="none" w:sz="0" w:space="0" w:color="auto"/>
        <w:bottom w:val="none" w:sz="0" w:space="0" w:color="auto"/>
        <w:right w:val="none" w:sz="0" w:space="0" w:color="auto"/>
      </w:divBdr>
    </w:div>
    <w:div w:id="1787308835">
      <w:bodyDiv w:val="1"/>
      <w:marLeft w:val="0"/>
      <w:marRight w:val="0"/>
      <w:marTop w:val="0"/>
      <w:marBottom w:val="0"/>
      <w:divBdr>
        <w:top w:val="none" w:sz="0" w:space="0" w:color="auto"/>
        <w:left w:val="none" w:sz="0" w:space="0" w:color="auto"/>
        <w:bottom w:val="none" w:sz="0" w:space="0" w:color="auto"/>
        <w:right w:val="none" w:sz="0" w:space="0" w:color="auto"/>
      </w:divBdr>
    </w:div>
    <w:div w:id="1787649877">
      <w:bodyDiv w:val="1"/>
      <w:marLeft w:val="0"/>
      <w:marRight w:val="0"/>
      <w:marTop w:val="0"/>
      <w:marBottom w:val="0"/>
      <w:divBdr>
        <w:top w:val="none" w:sz="0" w:space="0" w:color="auto"/>
        <w:left w:val="none" w:sz="0" w:space="0" w:color="auto"/>
        <w:bottom w:val="none" w:sz="0" w:space="0" w:color="auto"/>
        <w:right w:val="none" w:sz="0" w:space="0" w:color="auto"/>
      </w:divBdr>
    </w:div>
    <w:div w:id="1787699342">
      <w:bodyDiv w:val="1"/>
      <w:marLeft w:val="0"/>
      <w:marRight w:val="0"/>
      <w:marTop w:val="0"/>
      <w:marBottom w:val="0"/>
      <w:divBdr>
        <w:top w:val="none" w:sz="0" w:space="0" w:color="auto"/>
        <w:left w:val="none" w:sz="0" w:space="0" w:color="auto"/>
        <w:bottom w:val="none" w:sz="0" w:space="0" w:color="auto"/>
        <w:right w:val="none" w:sz="0" w:space="0" w:color="auto"/>
      </w:divBdr>
    </w:div>
    <w:div w:id="1787850544">
      <w:bodyDiv w:val="1"/>
      <w:marLeft w:val="0"/>
      <w:marRight w:val="0"/>
      <w:marTop w:val="0"/>
      <w:marBottom w:val="0"/>
      <w:divBdr>
        <w:top w:val="none" w:sz="0" w:space="0" w:color="auto"/>
        <w:left w:val="none" w:sz="0" w:space="0" w:color="auto"/>
        <w:bottom w:val="none" w:sz="0" w:space="0" w:color="auto"/>
        <w:right w:val="none" w:sz="0" w:space="0" w:color="auto"/>
      </w:divBdr>
      <w:divsChild>
        <w:div w:id="787045442">
          <w:marLeft w:val="0"/>
          <w:marRight w:val="0"/>
          <w:marTop w:val="0"/>
          <w:marBottom w:val="0"/>
          <w:divBdr>
            <w:top w:val="none" w:sz="0" w:space="0" w:color="auto"/>
            <w:left w:val="none" w:sz="0" w:space="0" w:color="auto"/>
            <w:bottom w:val="none" w:sz="0" w:space="0" w:color="auto"/>
            <w:right w:val="none" w:sz="0" w:space="0" w:color="auto"/>
          </w:divBdr>
        </w:div>
        <w:div w:id="1629899956">
          <w:marLeft w:val="0"/>
          <w:marRight w:val="0"/>
          <w:marTop w:val="0"/>
          <w:marBottom w:val="0"/>
          <w:divBdr>
            <w:top w:val="none" w:sz="0" w:space="0" w:color="auto"/>
            <w:left w:val="none" w:sz="0" w:space="0" w:color="auto"/>
            <w:bottom w:val="none" w:sz="0" w:space="0" w:color="auto"/>
            <w:right w:val="none" w:sz="0" w:space="0" w:color="auto"/>
          </w:divBdr>
        </w:div>
      </w:divsChild>
    </w:div>
    <w:div w:id="1788499161">
      <w:bodyDiv w:val="1"/>
      <w:marLeft w:val="0"/>
      <w:marRight w:val="0"/>
      <w:marTop w:val="0"/>
      <w:marBottom w:val="0"/>
      <w:divBdr>
        <w:top w:val="none" w:sz="0" w:space="0" w:color="auto"/>
        <w:left w:val="none" w:sz="0" w:space="0" w:color="auto"/>
        <w:bottom w:val="none" w:sz="0" w:space="0" w:color="auto"/>
        <w:right w:val="none" w:sz="0" w:space="0" w:color="auto"/>
      </w:divBdr>
    </w:div>
    <w:div w:id="1788622268">
      <w:bodyDiv w:val="1"/>
      <w:marLeft w:val="0"/>
      <w:marRight w:val="0"/>
      <w:marTop w:val="0"/>
      <w:marBottom w:val="0"/>
      <w:divBdr>
        <w:top w:val="none" w:sz="0" w:space="0" w:color="auto"/>
        <w:left w:val="none" w:sz="0" w:space="0" w:color="auto"/>
        <w:bottom w:val="none" w:sz="0" w:space="0" w:color="auto"/>
        <w:right w:val="none" w:sz="0" w:space="0" w:color="auto"/>
      </w:divBdr>
    </w:div>
    <w:div w:id="1789203216">
      <w:bodyDiv w:val="1"/>
      <w:marLeft w:val="0"/>
      <w:marRight w:val="0"/>
      <w:marTop w:val="0"/>
      <w:marBottom w:val="0"/>
      <w:divBdr>
        <w:top w:val="none" w:sz="0" w:space="0" w:color="auto"/>
        <w:left w:val="none" w:sz="0" w:space="0" w:color="auto"/>
        <w:bottom w:val="none" w:sz="0" w:space="0" w:color="auto"/>
        <w:right w:val="none" w:sz="0" w:space="0" w:color="auto"/>
      </w:divBdr>
    </w:div>
    <w:div w:id="1789544577">
      <w:bodyDiv w:val="1"/>
      <w:marLeft w:val="0"/>
      <w:marRight w:val="0"/>
      <w:marTop w:val="0"/>
      <w:marBottom w:val="0"/>
      <w:divBdr>
        <w:top w:val="none" w:sz="0" w:space="0" w:color="auto"/>
        <w:left w:val="none" w:sz="0" w:space="0" w:color="auto"/>
        <w:bottom w:val="none" w:sz="0" w:space="0" w:color="auto"/>
        <w:right w:val="none" w:sz="0" w:space="0" w:color="auto"/>
      </w:divBdr>
    </w:div>
    <w:div w:id="1789591905">
      <w:bodyDiv w:val="1"/>
      <w:marLeft w:val="0"/>
      <w:marRight w:val="0"/>
      <w:marTop w:val="0"/>
      <w:marBottom w:val="0"/>
      <w:divBdr>
        <w:top w:val="none" w:sz="0" w:space="0" w:color="auto"/>
        <w:left w:val="none" w:sz="0" w:space="0" w:color="auto"/>
        <w:bottom w:val="none" w:sz="0" w:space="0" w:color="auto"/>
        <w:right w:val="none" w:sz="0" w:space="0" w:color="auto"/>
      </w:divBdr>
      <w:divsChild>
        <w:div w:id="1594781403">
          <w:marLeft w:val="0"/>
          <w:marRight w:val="0"/>
          <w:marTop w:val="0"/>
          <w:marBottom w:val="0"/>
          <w:divBdr>
            <w:top w:val="none" w:sz="0" w:space="0" w:color="auto"/>
            <w:left w:val="none" w:sz="0" w:space="0" w:color="auto"/>
            <w:bottom w:val="none" w:sz="0" w:space="0" w:color="auto"/>
            <w:right w:val="none" w:sz="0" w:space="0" w:color="auto"/>
          </w:divBdr>
        </w:div>
      </w:divsChild>
    </w:div>
    <w:div w:id="1789734920">
      <w:bodyDiv w:val="1"/>
      <w:marLeft w:val="0"/>
      <w:marRight w:val="0"/>
      <w:marTop w:val="0"/>
      <w:marBottom w:val="0"/>
      <w:divBdr>
        <w:top w:val="none" w:sz="0" w:space="0" w:color="auto"/>
        <w:left w:val="none" w:sz="0" w:space="0" w:color="auto"/>
        <w:bottom w:val="none" w:sz="0" w:space="0" w:color="auto"/>
        <w:right w:val="none" w:sz="0" w:space="0" w:color="auto"/>
      </w:divBdr>
    </w:div>
    <w:div w:id="1789856205">
      <w:bodyDiv w:val="1"/>
      <w:marLeft w:val="0"/>
      <w:marRight w:val="0"/>
      <w:marTop w:val="0"/>
      <w:marBottom w:val="0"/>
      <w:divBdr>
        <w:top w:val="none" w:sz="0" w:space="0" w:color="auto"/>
        <w:left w:val="none" w:sz="0" w:space="0" w:color="auto"/>
        <w:bottom w:val="none" w:sz="0" w:space="0" w:color="auto"/>
        <w:right w:val="none" w:sz="0" w:space="0" w:color="auto"/>
      </w:divBdr>
    </w:div>
    <w:div w:id="1789932355">
      <w:bodyDiv w:val="1"/>
      <w:marLeft w:val="0"/>
      <w:marRight w:val="0"/>
      <w:marTop w:val="0"/>
      <w:marBottom w:val="0"/>
      <w:divBdr>
        <w:top w:val="none" w:sz="0" w:space="0" w:color="auto"/>
        <w:left w:val="none" w:sz="0" w:space="0" w:color="auto"/>
        <w:bottom w:val="none" w:sz="0" w:space="0" w:color="auto"/>
        <w:right w:val="none" w:sz="0" w:space="0" w:color="auto"/>
      </w:divBdr>
    </w:div>
    <w:div w:id="1790272013">
      <w:bodyDiv w:val="1"/>
      <w:marLeft w:val="0"/>
      <w:marRight w:val="0"/>
      <w:marTop w:val="0"/>
      <w:marBottom w:val="0"/>
      <w:divBdr>
        <w:top w:val="none" w:sz="0" w:space="0" w:color="auto"/>
        <w:left w:val="none" w:sz="0" w:space="0" w:color="auto"/>
        <w:bottom w:val="none" w:sz="0" w:space="0" w:color="auto"/>
        <w:right w:val="none" w:sz="0" w:space="0" w:color="auto"/>
      </w:divBdr>
      <w:divsChild>
        <w:div w:id="213740344">
          <w:marLeft w:val="0"/>
          <w:marRight w:val="0"/>
          <w:marTop w:val="0"/>
          <w:marBottom w:val="0"/>
          <w:divBdr>
            <w:top w:val="none" w:sz="0" w:space="0" w:color="auto"/>
            <w:left w:val="none" w:sz="0" w:space="0" w:color="auto"/>
            <w:bottom w:val="none" w:sz="0" w:space="0" w:color="auto"/>
            <w:right w:val="none" w:sz="0" w:space="0" w:color="auto"/>
          </w:divBdr>
        </w:div>
        <w:div w:id="658535326">
          <w:marLeft w:val="0"/>
          <w:marRight w:val="0"/>
          <w:marTop w:val="0"/>
          <w:marBottom w:val="0"/>
          <w:divBdr>
            <w:top w:val="none" w:sz="0" w:space="0" w:color="auto"/>
            <w:left w:val="none" w:sz="0" w:space="0" w:color="auto"/>
            <w:bottom w:val="none" w:sz="0" w:space="0" w:color="auto"/>
            <w:right w:val="none" w:sz="0" w:space="0" w:color="auto"/>
          </w:divBdr>
        </w:div>
      </w:divsChild>
    </w:div>
    <w:div w:id="1790275352">
      <w:bodyDiv w:val="1"/>
      <w:marLeft w:val="0"/>
      <w:marRight w:val="0"/>
      <w:marTop w:val="0"/>
      <w:marBottom w:val="0"/>
      <w:divBdr>
        <w:top w:val="none" w:sz="0" w:space="0" w:color="auto"/>
        <w:left w:val="none" w:sz="0" w:space="0" w:color="auto"/>
        <w:bottom w:val="none" w:sz="0" w:space="0" w:color="auto"/>
        <w:right w:val="none" w:sz="0" w:space="0" w:color="auto"/>
      </w:divBdr>
      <w:divsChild>
        <w:div w:id="392236773">
          <w:marLeft w:val="0"/>
          <w:marRight w:val="0"/>
          <w:marTop w:val="0"/>
          <w:marBottom w:val="0"/>
          <w:divBdr>
            <w:top w:val="none" w:sz="0" w:space="0" w:color="auto"/>
            <w:left w:val="none" w:sz="0" w:space="0" w:color="auto"/>
            <w:bottom w:val="none" w:sz="0" w:space="0" w:color="auto"/>
            <w:right w:val="none" w:sz="0" w:space="0" w:color="auto"/>
          </w:divBdr>
          <w:divsChild>
            <w:div w:id="1598055658">
              <w:marLeft w:val="0"/>
              <w:marRight w:val="0"/>
              <w:marTop w:val="0"/>
              <w:marBottom w:val="0"/>
              <w:divBdr>
                <w:top w:val="none" w:sz="0" w:space="0" w:color="auto"/>
                <w:left w:val="none" w:sz="0" w:space="0" w:color="auto"/>
                <w:bottom w:val="none" w:sz="0" w:space="0" w:color="auto"/>
                <w:right w:val="none" w:sz="0" w:space="0" w:color="auto"/>
              </w:divBdr>
            </w:div>
          </w:divsChild>
        </w:div>
        <w:div w:id="674963958">
          <w:marLeft w:val="0"/>
          <w:marRight w:val="0"/>
          <w:marTop w:val="0"/>
          <w:marBottom w:val="0"/>
          <w:divBdr>
            <w:top w:val="none" w:sz="0" w:space="0" w:color="auto"/>
            <w:left w:val="none" w:sz="0" w:space="0" w:color="auto"/>
            <w:bottom w:val="none" w:sz="0" w:space="0" w:color="auto"/>
            <w:right w:val="none" w:sz="0" w:space="0" w:color="auto"/>
          </w:divBdr>
          <w:divsChild>
            <w:div w:id="235289697">
              <w:marLeft w:val="0"/>
              <w:marRight w:val="0"/>
              <w:marTop w:val="0"/>
              <w:marBottom w:val="0"/>
              <w:divBdr>
                <w:top w:val="none" w:sz="0" w:space="0" w:color="auto"/>
                <w:left w:val="none" w:sz="0" w:space="0" w:color="auto"/>
                <w:bottom w:val="none" w:sz="0" w:space="0" w:color="auto"/>
                <w:right w:val="none" w:sz="0" w:space="0" w:color="auto"/>
              </w:divBdr>
              <w:divsChild>
                <w:div w:id="2015179772">
                  <w:marLeft w:val="0"/>
                  <w:marRight w:val="0"/>
                  <w:marTop w:val="0"/>
                  <w:marBottom w:val="0"/>
                  <w:divBdr>
                    <w:top w:val="none" w:sz="0" w:space="0" w:color="auto"/>
                    <w:left w:val="none" w:sz="0" w:space="0" w:color="auto"/>
                    <w:bottom w:val="none" w:sz="0" w:space="0" w:color="auto"/>
                    <w:right w:val="none" w:sz="0" w:space="0" w:color="auto"/>
                  </w:divBdr>
                </w:div>
                <w:div w:id="1535845090">
                  <w:marLeft w:val="300"/>
                  <w:marRight w:val="0"/>
                  <w:marTop w:val="0"/>
                  <w:marBottom w:val="0"/>
                  <w:divBdr>
                    <w:top w:val="none" w:sz="0" w:space="0" w:color="auto"/>
                    <w:left w:val="none" w:sz="0" w:space="0" w:color="auto"/>
                    <w:bottom w:val="none" w:sz="0" w:space="0" w:color="auto"/>
                    <w:right w:val="none" w:sz="0" w:space="0" w:color="auto"/>
                  </w:divBdr>
                </w:div>
                <w:div w:id="1195574795">
                  <w:marLeft w:val="300"/>
                  <w:marRight w:val="0"/>
                  <w:marTop w:val="0"/>
                  <w:marBottom w:val="0"/>
                  <w:divBdr>
                    <w:top w:val="none" w:sz="0" w:space="0" w:color="auto"/>
                    <w:left w:val="none" w:sz="0" w:space="0" w:color="auto"/>
                    <w:bottom w:val="none" w:sz="0" w:space="0" w:color="auto"/>
                    <w:right w:val="none" w:sz="0" w:space="0" w:color="auto"/>
                  </w:divBdr>
                </w:div>
                <w:div w:id="1424450113">
                  <w:marLeft w:val="0"/>
                  <w:marRight w:val="0"/>
                  <w:marTop w:val="0"/>
                  <w:marBottom w:val="0"/>
                  <w:divBdr>
                    <w:top w:val="none" w:sz="0" w:space="0" w:color="auto"/>
                    <w:left w:val="none" w:sz="0" w:space="0" w:color="auto"/>
                    <w:bottom w:val="none" w:sz="0" w:space="0" w:color="auto"/>
                    <w:right w:val="none" w:sz="0" w:space="0" w:color="auto"/>
                  </w:divBdr>
                </w:div>
                <w:div w:id="112210204">
                  <w:marLeft w:val="60"/>
                  <w:marRight w:val="0"/>
                  <w:marTop w:val="0"/>
                  <w:marBottom w:val="0"/>
                  <w:divBdr>
                    <w:top w:val="none" w:sz="0" w:space="0" w:color="auto"/>
                    <w:left w:val="none" w:sz="0" w:space="0" w:color="auto"/>
                    <w:bottom w:val="none" w:sz="0" w:space="0" w:color="auto"/>
                    <w:right w:val="none" w:sz="0" w:space="0" w:color="auto"/>
                  </w:divBdr>
                </w:div>
              </w:divsChild>
            </w:div>
            <w:div w:id="1203901723">
              <w:marLeft w:val="0"/>
              <w:marRight w:val="0"/>
              <w:marTop w:val="0"/>
              <w:marBottom w:val="0"/>
              <w:divBdr>
                <w:top w:val="none" w:sz="0" w:space="0" w:color="auto"/>
                <w:left w:val="none" w:sz="0" w:space="0" w:color="auto"/>
                <w:bottom w:val="none" w:sz="0" w:space="0" w:color="auto"/>
                <w:right w:val="none" w:sz="0" w:space="0" w:color="auto"/>
              </w:divBdr>
              <w:divsChild>
                <w:div w:id="155995417">
                  <w:marLeft w:val="0"/>
                  <w:marRight w:val="0"/>
                  <w:marTop w:val="120"/>
                  <w:marBottom w:val="0"/>
                  <w:divBdr>
                    <w:top w:val="none" w:sz="0" w:space="0" w:color="auto"/>
                    <w:left w:val="none" w:sz="0" w:space="0" w:color="auto"/>
                    <w:bottom w:val="none" w:sz="0" w:space="0" w:color="auto"/>
                    <w:right w:val="none" w:sz="0" w:space="0" w:color="auto"/>
                  </w:divBdr>
                  <w:divsChild>
                    <w:div w:id="1365712915">
                      <w:marLeft w:val="0"/>
                      <w:marRight w:val="0"/>
                      <w:marTop w:val="0"/>
                      <w:marBottom w:val="0"/>
                      <w:divBdr>
                        <w:top w:val="none" w:sz="0" w:space="0" w:color="auto"/>
                        <w:left w:val="none" w:sz="0" w:space="0" w:color="auto"/>
                        <w:bottom w:val="none" w:sz="0" w:space="0" w:color="auto"/>
                        <w:right w:val="none" w:sz="0" w:space="0" w:color="auto"/>
                      </w:divBdr>
                      <w:divsChild>
                        <w:div w:id="667172570">
                          <w:marLeft w:val="0"/>
                          <w:marRight w:val="0"/>
                          <w:marTop w:val="0"/>
                          <w:marBottom w:val="0"/>
                          <w:divBdr>
                            <w:top w:val="none" w:sz="0" w:space="0" w:color="auto"/>
                            <w:left w:val="none" w:sz="0" w:space="0" w:color="auto"/>
                            <w:bottom w:val="none" w:sz="0" w:space="0" w:color="auto"/>
                            <w:right w:val="none" w:sz="0" w:space="0" w:color="auto"/>
                          </w:divBdr>
                          <w:divsChild>
                            <w:div w:id="893001237">
                              <w:marLeft w:val="0"/>
                              <w:marRight w:val="0"/>
                              <w:marTop w:val="0"/>
                              <w:marBottom w:val="0"/>
                              <w:divBdr>
                                <w:top w:val="none" w:sz="0" w:space="0" w:color="auto"/>
                                <w:left w:val="none" w:sz="0" w:space="0" w:color="auto"/>
                                <w:bottom w:val="none" w:sz="0" w:space="0" w:color="auto"/>
                                <w:right w:val="none" w:sz="0" w:space="0" w:color="auto"/>
                              </w:divBdr>
                              <w:divsChild>
                                <w:div w:id="1750535786">
                                  <w:marLeft w:val="0"/>
                                  <w:marRight w:val="0"/>
                                  <w:marTop w:val="0"/>
                                  <w:marBottom w:val="0"/>
                                  <w:divBdr>
                                    <w:top w:val="none" w:sz="0" w:space="0" w:color="auto"/>
                                    <w:left w:val="none" w:sz="0" w:space="0" w:color="auto"/>
                                    <w:bottom w:val="none" w:sz="0" w:space="0" w:color="auto"/>
                                    <w:right w:val="none" w:sz="0" w:space="0" w:color="auto"/>
                                  </w:divBdr>
                                </w:div>
                                <w:div w:id="1637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277297">
      <w:bodyDiv w:val="1"/>
      <w:marLeft w:val="0"/>
      <w:marRight w:val="0"/>
      <w:marTop w:val="0"/>
      <w:marBottom w:val="0"/>
      <w:divBdr>
        <w:top w:val="none" w:sz="0" w:space="0" w:color="auto"/>
        <w:left w:val="none" w:sz="0" w:space="0" w:color="auto"/>
        <w:bottom w:val="none" w:sz="0" w:space="0" w:color="auto"/>
        <w:right w:val="none" w:sz="0" w:space="0" w:color="auto"/>
      </w:divBdr>
    </w:div>
    <w:div w:id="1790736573">
      <w:bodyDiv w:val="1"/>
      <w:marLeft w:val="0"/>
      <w:marRight w:val="0"/>
      <w:marTop w:val="0"/>
      <w:marBottom w:val="0"/>
      <w:divBdr>
        <w:top w:val="none" w:sz="0" w:space="0" w:color="auto"/>
        <w:left w:val="none" w:sz="0" w:space="0" w:color="auto"/>
        <w:bottom w:val="none" w:sz="0" w:space="0" w:color="auto"/>
        <w:right w:val="none" w:sz="0" w:space="0" w:color="auto"/>
      </w:divBdr>
    </w:div>
    <w:div w:id="1790778475">
      <w:bodyDiv w:val="1"/>
      <w:marLeft w:val="0"/>
      <w:marRight w:val="0"/>
      <w:marTop w:val="0"/>
      <w:marBottom w:val="0"/>
      <w:divBdr>
        <w:top w:val="none" w:sz="0" w:space="0" w:color="auto"/>
        <w:left w:val="none" w:sz="0" w:space="0" w:color="auto"/>
        <w:bottom w:val="none" w:sz="0" w:space="0" w:color="auto"/>
        <w:right w:val="none" w:sz="0" w:space="0" w:color="auto"/>
      </w:divBdr>
      <w:divsChild>
        <w:div w:id="1727295492">
          <w:marLeft w:val="0"/>
          <w:marRight w:val="0"/>
          <w:marTop w:val="0"/>
          <w:marBottom w:val="0"/>
          <w:divBdr>
            <w:top w:val="none" w:sz="0" w:space="0" w:color="auto"/>
            <w:left w:val="none" w:sz="0" w:space="0" w:color="auto"/>
            <w:bottom w:val="none" w:sz="0" w:space="0" w:color="auto"/>
            <w:right w:val="none" w:sz="0" w:space="0" w:color="auto"/>
          </w:divBdr>
          <w:divsChild>
            <w:div w:id="371153192">
              <w:marLeft w:val="0"/>
              <w:marRight w:val="0"/>
              <w:marTop w:val="0"/>
              <w:marBottom w:val="0"/>
              <w:divBdr>
                <w:top w:val="none" w:sz="0" w:space="0" w:color="auto"/>
                <w:left w:val="none" w:sz="0" w:space="0" w:color="auto"/>
                <w:bottom w:val="none" w:sz="0" w:space="0" w:color="auto"/>
                <w:right w:val="none" w:sz="0" w:space="0" w:color="auto"/>
              </w:divBdr>
              <w:divsChild>
                <w:div w:id="454758161">
                  <w:marLeft w:val="0"/>
                  <w:marRight w:val="0"/>
                  <w:marTop w:val="120"/>
                  <w:marBottom w:val="0"/>
                  <w:divBdr>
                    <w:top w:val="none" w:sz="0" w:space="0" w:color="auto"/>
                    <w:left w:val="none" w:sz="0" w:space="0" w:color="auto"/>
                    <w:bottom w:val="none" w:sz="0" w:space="0" w:color="auto"/>
                    <w:right w:val="none" w:sz="0" w:space="0" w:color="auto"/>
                  </w:divBdr>
                  <w:divsChild>
                    <w:div w:id="884297250">
                      <w:marLeft w:val="0"/>
                      <w:marRight w:val="0"/>
                      <w:marTop w:val="0"/>
                      <w:marBottom w:val="0"/>
                      <w:divBdr>
                        <w:top w:val="none" w:sz="0" w:space="0" w:color="auto"/>
                        <w:left w:val="none" w:sz="0" w:space="0" w:color="auto"/>
                        <w:bottom w:val="none" w:sz="0" w:space="0" w:color="auto"/>
                        <w:right w:val="none" w:sz="0" w:space="0" w:color="auto"/>
                      </w:divBdr>
                      <w:divsChild>
                        <w:div w:id="17030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78899">
      <w:bodyDiv w:val="1"/>
      <w:marLeft w:val="0"/>
      <w:marRight w:val="0"/>
      <w:marTop w:val="0"/>
      <w:marBottom w:val="0"/>
      <w:divBdr>
        <w:top w:val="none" w:sz="0" w:space="0" w:color="auto"/>
        <w:left w:val="none" w:sz="0" w:space="0" w:color="auto"/>
        <w:bottom w:val="none" w:sz="0" w:space="0" w:color="auto"/>
        <w:right w:val="none" w:sz="0" w:space="0" w:color="auto"/>
      </w:divBdr>
    </w:div>
    <w:div w:id="1792627380">
      <w:bodyDiv w:val="1"/>
      <w:marLeft w:val="0"/>
      <w:marRight w:val="0"/>
      <w:marTop w:val="0"/>
      <w:marBottom w:val="0"/>
      <w:divBdr>
        <w:top w:val="none" w:sz="0" w:space="0" w:color="auto"/>
        <w:left w:val="none" w:sz="0" w:space="0" w:color="auto"/>
        <w:bottom w:val="none" w:sz="0" w:space="0" w:color="auto"/>
        <w:right w:val="none" w:sz="0" w:space="0" w:color="auto"/>
      </w:divBdr>
    </w:div>
    <w:div w:id="1792702496">
      <w:bodyDiv w:val="1"/>
      <w:marLeft w:val="0"/>
      <w:marRight w:val="0"/>
      <w:marTop w:val="0"/>
      <w:marBottom w:val="0"/>
      <w:divBdr>
        <w:top w:val="none" w:sz="0" w:space="0" w:color="auto"/>
        <w:left w:val="none" w:sz="0" w:space="0" w:color="auto"/>
        <w:bottom w:val="none" w:sz="0" w:space="0" w:color="auto"/>
        <w:right w:val="none" w:sz="0" w:space="0" w:color="auto"/>
      </w:divBdr>
    </w:div>
    <w:div w:id="1793012703">
      <w:bodyDiv w:val="1"/>
      <w:marLeft w:val="0"/>
      <w:marRight w:val="0"/>
      <w:marTop w:val="0"/>
      <w:marBottom w:val="0"/>
      <w:divBdr>
        <w:top w:val="none" w:sz="0" w:space="0" w:color="auto"/>
        <w:left w:val="none" w:sz="0" w:space="0" w:color="auto"/>
        <w:bottom w:val="none" w:sz="0" w:space="0" w:color="auto"/>
        <w:right w:val="none" w:sz="0" w:space="0" w:color="auto"/>
      </w:divBdr>
    </w:div>
    <w:div w:id="1793205854">
      <w:bodyDiv w:val="1"/>
      <w:marLeft w:val="0"/>
      <w:marRight w:val="0"/>
      <w:marTop w:val="0"/>
      <w:marBottom w:val="0"/>
      <w:divBdr>
        <w:top w:val="none" w:sz="0" w:space="0" w:color="auto"/>
        <w:left w:val="none" w:sz="0" w:space="0" w:color="auto"/>
        <w:bottom w:val="none" w:sz="0" w:space="0" w:color="auto"/>
        <w:right w:val="none" w:sz="0" w:space="0" w:color="auto"/>
      </w:divBdr>
    </w:div>
    <w:div w:id="1793287586">
      <w:bodyDiv w:val="1"/>
      <w:marLeft w:val="0"/>
      <w:marRight w:val="0"/>
      <w:marTop w:val="0"/>
      <w:marBottom w:val="0"/>
      <w:divBdr>
        <w:top w:val="none" w:sz="0" w:space="0" w:color="auto"/>
        <w:left w:val="none" w:sz="0" w:space="0" w:color="auto"/>
        <w:bottom w:val="none" w:sz="0" w:space="0" w:color="auto"/>
        <w:right w:val="none" w:sz="0" w:space="0" w:color="auto"/>
      </w:divBdr>
    </w:div>
    <w:div w:id="1794250547">
      <w:bodyDiv w:val="1"/>
      <w:marLeft w:val="0"/>
      <w:marRight w:val="0"/>
      <w:marTop w:val="0"/>
      <w:marBottom w:val="0"/>
      <w:divBdr>
        <w:top w:val="none" w:sz="0" w:space="0" w:color="auto"/>
        <w:left w:val="none" w:sz="0" w:space="0" w:color="auto"/>
        <w:bottom w:val="none" w:sz="0" w:space="0" w:color="auto"/>
        <w:right w:val="none" w:sz="0" w:space="0" w:color="auto"/>
      </w:divBdr>
    </w:div>
    <w:div w:id="1794321050">
      <w:bodyDiv w:val="1"/>
      <w:marLeft w:val="0"/>
      <w:marRight w:val="0"/>
      <w:marTop w:val="0"/>
      <w:marBottom w:val="0"/>
      <w:divBdr>
        <w:top w:val="none" w:sz="0" w:space="0" w:color="auto"/>
        <w:left w:val="none" w:sz="0" w:space="0" w:color="auto"/>
        <w:bottom w:val="none" w:sz="0" w:space="0" w:color="auto"/>
        <w:right w:val="none" w:sz="0" w:space="0" w:color="auto"/>
      </w:divBdr>
    </w:div>
    <w:div w:id="1794977378">
      <w:bodyDiv w:val="1"/>
      <w:marLeft w:val="0"/>
      <w:marRight w:val="0"/>
      <w:marTop w:val="0"/>
      <w:marBottom w:val="0"/>
      <w:divBdr>
        <w:top w:val="none" w:sz="0" w:space="0" w:color="auto"/>
        <w:left w:val="none" w:sz="0" w:space="0" w:color="auto"/>
        <w:bottom w:val="none" w:sz="0" w:space="0" w:color="auto"/>
        <w:right w:val="none" w:sz="0" w:space="0" w:color="auto"/>
      </w:divBdr>
      <w:divsChild>
        <w:div w:id="829560529">
          <w:marLeft w:val="0"/>
          <w:marRight w:val="0"/>
          <w:marTop w:val="0"/>
          <w:marBottom w:val="0"/>
          <w:divBdr>
            <w:top w:val="none" w:sz="0" w:space="0" w:color="auto"/>
            <w:left w:val="none" w:sz="0" w:space="0" w:color="auto"/>
            <w:bottom w:val="none" w:sz="0" w:space="0" w:color="auto"/>
            <w:right w:val="none" w:sz="0" w:space="0" w:color="auto"/>
          </w:divBdr>
        </w:div>
        <w:div w:id="1175798850">
          <w:marLeft w:val="0"/>
          <w:marRight w:val="0"/>
          <w:marTop w:val="0"/>
          <w:marBottom w:val="0"/>
          <w:divBdr>
            <w:top w:val="none" w:sz="0" w:space="0" w:color="auto"/>
            <w:left w:val="none" w:sz="0" w:space="0" w:color="auto"/>
            <w:bottom w:val="none" w:sz="0" w:space="0" w:color="auto"/>
            <w:right w:val="none" w:sz="0" w:space="0" w:color="auto"/>
          </w:divBdr>
        </w:div>
      </w:divsChild>
    </w:div>
    <w:div w:id="1795637586">
      <w:bodyDiv w:val="1"/>
      <w:marLeft w:val="0"/>
      <w:marRight w:val="0"/>
      <w:marTop w:val="0"/>
      <w:marBottom w:val="0"/>
      <w:divBdr>
        <w:top w:val="none" w:sz="0" w:space="0" w:color="auto"/>
        <w:left w:val="none" w:sz="0" w:space="0" w:color="auto"/>
        <w:bottom w:val="none" w:sz="0" w:space="0" w:color="auto"/>
        <w:right w:val="none" w:sz="0" w:space="0" w:color="auto"/>
      </w:divBdr>
    </w:div>
    <w:div w:id="1796173048">
      <w:bodyDiv w:val="1"/>
      <w:marLeft w:val="0"/>
      <w:marRight w:val="0"/>
      <w:marTop w:val="0"/>
      <w:marBottom w:val="0"/>
      <w:divBdr>
        <w:top w:val="none" w:sz="0" w:space="0" w:color="auto"/>
        <w:left w:val="none" w:sz="0" w:space="0" w:color="auto"/>
        <w:bottom w:val="none" w:sz="0" w:space="0" w:color="auto"/>
        <w:right w:val="none" w:sz="0" w:space="0" w:color="auto"/>
      </w:divBdr>
    </w:div>
    <w:div w:id="1796438672">
      <w:bodyDiv w:val="1"/>
      <w:marLeft w:val="0"/>
      <w:marRight w:val="0"/>
      <w:marTop w:val="0"/>
      <w:marBottom w:val="0"/>
      <w:divBdr>
        <w:top w:val="none" w:sz="0" w:space="0" w:color="auto"/>
        <w:left w:val="none" w:sz="0" w:space="0" w:color="auto"/>
        <w:bottom w:val="none" w:sz="0" w:space="0" w:color="auto"/>
        <w:right w:val="none" w:sz="0" w:space="0" w:color="auto"/>
      </w:divBdr>
    </w:div>
    <w:div w:id="1796673372">
      <w:bodyDiv w:val="1"/>
      <w:marLeft w:val="0"/>
      <w:marRight w:val="0"/>
      <w:marTop w:val="0"/>
      <w:marBottom w:val="0"/>
      <w:divBdr>
        <w:top w:val="none" w:sz="0" w:space="0" w:color="auto"/>
        <w:left w:val="none" w:sz="0" w:space="0" w:color="auto"/>
        <w:bottom w:val="none" w:sz="0" w:space="0" w:color="auto"/>
        <w:right w:val="none" w:sz="0" w:space="0" w:color="auto"/>
      </w:divBdr>
    </w:div>
    <w:div w:id="1797215979">
      <w:bodyDiv w:val="1"/>
      <w:marLeft w:val="0"/>
      <w:marRight w:val="0"/>
      <w:marTop w:val="0"/>
      <w:marBottom w:val="0"/>
      <w:divBdr>
        <w:top w:val="none" w:sz="0" w:space="0" w:color="auto"/>
        <w:left w:val="none" w:sz="0" w:space="0" w:color="auto"/>
        <w:bottom w:val="none" w:sz="0" w:space="0" w:color="auto"/>
        <w:right w:val="none" w:sz="0" w:space="0" w:color="auto"/>
      </w:divBdr>
    </w:div>
    <w:div w:id="1797286582">
      <w:bodyDiv w:val="1"/>
      <w:marLeft w:val="0"/>
      <w:marRight w:val="0"/>
      <w:marTop w:val="0"/>
      <w:marBottom w:val="0"/>
      <w:divBdr>
        <w:top w:val="none" w:sz="0" w:space="0" w:color="auto"/>
        <w:left w:val="none" w:sz="0" w:space="0" w:color="auto"/>
        <w:bottom w:val="none" w:sz="0" w:space="0" w:color="auto"/>
        <w:right w:val="none" w:sz="0" w:space="0" w:color="auto"/>
      </w:divBdr>
    </w:div>
    <w:div w:id="1797409517">
      <w:bodyDiv w:val="1"/>
      <w:marLeft w:val="0"/>
      <w:marRight w:val="0"/>
      <w:marTop w:val="0"/>
      <w:marBottom w:val="0"/>
      <w:divBdr>
        <w:top w:val="none" w:sz="0" w:space="0" w:color="auto"/>
        <w:left w:val="none" w:sz="0" w:space="0" w:color="auto"/>
        <w:bottom w:val="none" w:sz="0" w:space="0" w:color="auto"/>
        <w:right w:val="none" w:sz="0" w:space="0" w:color="auto"/>
      </w:divBdr>
      <w:divsChild>
        <w:div w:id="869562165">
          <w:marLeft w:val="0"/>
          <w:marRight w:val="0"/>
          <w:marTop w:val="0"/>
          <w:marBottom w:val="0"/>
          <w:divBdr>
            <w:top w:val="none" w:sz="0" w:space="0" w:color="auto"/>
            <w:left w:val="none" w:sz="0" w:space="0" w:color="auto"/>
            <w:bottom w:val="none" w:sz="0" w:space="0" w:color="auto"/>
            <w:right w:val="none" w:sz="0" w:space="0" w:color="auto"/>
          </w:divBdr>
        </w:div>
      </w:divsChild>
    </w:div>
    <w:div w:id="1798328483">
      <w:bodyDiv w:val="1"/>
      <w:marLeft w:val="0"/>
      <w:marRight w:val="0"/>
      <w:marTop w:val="0"/>
      <w:marBottom w:val="0"/>
      <w:divBdr>
        <w:top w:val="none" w:sz="0" w:space="0" w:color="auto"/>
        <w:left w:val="none" w:sz="0" w:space="0" w:color="auto"/>
        <w:bottom w:val="none" w:sz="0" w:space="0" w:color="auto"/>
        <w:right w:val="none" w:sz="0" w:space="0" w:color="auto"/>
      </w:divBdr>
    </w:div>
    <w:div w:id="1798639883">
      <w:bodyDiv w:val="1"/>
      <w:marLeft w:val="0"/>
      <w:marRight w:val="0"/>
      <w:marTop w:val="0"/>
      <w:marBottom w:val="0"/>
      <w:divBdr>
        <w:top w:val="none" w:sz="0" w:space="0" w:color="auto"/>
        <w:left w:val="none" w:sz="0" w:space="0" w:color="auto"/>
        <w:bottom w:val="none" w:sz="0" w:space="0" w:color="auto"/>
        <w:right w:val="none" w:sz="0" w:space="0" w:color="auto"/>
      </w:divBdr>
    </w:div>
    <w:div w:id="1799178831">
      <w:bodyDiv w:val="1"/>
      <w:marLeft w:val="0"/>
      <w:marRight w:val="0"/>
      <w:marTop w:val="0"/>
      <w:marBottom w:val="0"/>
      <w:divBdr>
        <w:top w:val="none" w:sz="0" w:space="0" w:color="auto"/>
        <w:left w:val="none" w:sz="0" w:space="0" w:color="auto"/>
        <w:bottom w:val="none" w:sz="0" w:space="0" w:color="auto"/>
        <w:right w:val="none" w:sz="0" w:space="0" w:color="auto"/>
      </w:divBdr>
    </w:div>
    <w:div w:id="1800225905">
      <w:bodyDiv w:val="1"/>
      <w:marLeft w:val="0"/>
      <w:marRight w:val="0"/>
      <w:marTop w:val="0"/>
      <w:marBottom w:val="0"/>
      <w:divBdr>
        <w:top w:val="none" w:sz="0" w:space="0" w:color="auto"/>
        <w:left w:val="none" w:sz="0" w:space="0" w:color="auto"/>
        <w:bottom w:val="none" w:sz="0" w:space="0" w:color="auto"/>
        <w:right w:val="none" w:sz="0" w:space="0" w:color="auto"/>
      </w:divBdr>
    </w:div>
    <w:div w:id="1800411078">
      <w:bodyDiv w:val="1"/>
      <w:marLeft w:val="0"/>
      <w:marRight w:val="0"/>
      <w:marTop w:val="0"/>
      <w:marBottom w:val="0"/>
      <w:divBdr>
        <w:top w:val="none" w:sz="0" w:space="0" w:color="auto"/>
        <w:left w:val="none" w:sz="0" w:space="0" w:color="auto"/>
        <w:bottom w:val="none" w:sz="0" w:space="0" w:color="auto"/>
        <w:right w:val="none" w:sz="0" w:space="0" w:color="auto"/>
      </w:divBdr>
    </w:div>
    <w:div w:id="1800611127">
      <w:bodyDiv w:val="1"/>
      <w:marLeft w:val="0"/>
      <w:marRight w:val="0"/>
      <w:marTop w:val="0"/>
      <w:marBottom w:val="0"/>
      <w:divBdr>
        <w:top w:val="none" w:sz="0" w:space="0" w:color="auto"/>
        <w:left w:val="none" w:sz="0" w:space="0" w:color="auto"/>
        <w:bottom w:val="none" w:sz="0" w:space="0" w:color="auto"/>
        <w:right w:val="none" w:sz="0" w:space="0" w:color="auto"/>
      </w:divBdr>
    </w:div>
    <w:div w:id="1801261300">
      <w:bodyDiv w:val="1"/>
      <w:marLeft w:val="0"/>
      <w:marRight w:val="0"/>
      <w:marTop w:val="0"/>
      <w:marBottom w:val="0"/>
      <w:divBdr>
        <w:top w:val="none" w:sz="0" w:space="0" w:color="auto"/>
        <w:left w:val="none" w:sz="0" w:space="0" w:color="auto"/>
        <w:bottom w:val="none" w:sz="0" w:space="0" w:color="auto"/>
        <w:right w:val="none" w:sz="0" w:space="0" w:color="auto"/>
      </w:divBdr>
    </w:div>
    <w:div w:id="1801533352">
      <w:bodyDiv w:val="1"/>
      <w:marLeft w:val="0"/>
      <w:marRight w:val="0"/>
      <w:marTop w:val="0"/>
      <w:marBottom w:val="0"/>
      <w:divBdr>
        <w:top w:val="none" w:sz="0" w:space="0" w:color="auto"/>
        <w:left w:val="none" w:sz="0" w:space="0" w:color="auto"/>
        <w:bottom w:val="none" w:sz="0" w:space="0" w:color="auto"/>
        <w:right w:val="none" w:sz="0" w:space="0" w:color="auto"/>
      </w:divBdr>
    </w:div>
    <w:div w:id="1802265020">
      <w:bodyDiv w:val="1"/>
      <w:marLeft w:val="0"/>
      <w:marRight w:val="0"/>
      <w:marTop w:val="0"/>
      <w:marBottom w:val="0"/>
      <w:divBdr>
        <w:top w:val="none" w:sz="0" w:space="0" w:color="auto"/>
        <w:left w:val="none" w:sz="0" w:space="0" w:color="auto"/>
        <w:bottom w:val="none" w:sz="0" w:space="0" w:color="auto"/>
        <w:right w:val="none" w:sz="0" w:space="0" w:color="auto"/>
      </w:divBdr>
    </w:div>
    <w:div w:id="1802651320">
      <w:bodyDiv w:val="1"/>
      <w:marLeft w:val="0"/>
      <w:marRight w:val="0"/>
      <w:marTop w:val="0"/>
      <w:marBottom w:val="0"/>
      <w:divBdr>
        <w:top w:val="none" w:sz="0" w:space="0" w:color="auto"/>
        <w:left w:val="none" w:sz="0" w:space="0" w:color="auto"/>
        <w:bottom w:val="none" w:sz="0" w:space="0" w:color="auto"/>
        <w:right w:val="none" w:sz="0" w:space="0" w:color="auto"/>
      </w:divBdr>
    </w:div>
    <w:div w:id="1802724219">
      <w:bodyDiv w:val="1"/>
      <w:marLeft w:val="0"/>
      <w:marRight w:val="0"/>
      <w:marTop w:val="0"/>
      <w:marBottom w:val="0"/>
      <w:divBdr>
        <w:top w:val="none" w:sz="0" w:space="0" w:color="auto"/>
        <w:left w:val="none" w:sz="0" w:space="0" w:color="auto"/>
        <w:bottom w:val="none" w:sz="0" w:space="0" w:color="auto"/>
        <w:right w:val="none" w:sz="0" w:space="0" w:color="auto"/>
      </w:divBdr>
    </w:div>
    <w:div w:id="1802796983">
      <w:bodyDiv w:val="1"/>
      <w:marLeft w:val="0"/>
      <w:marRight w:val="0"/>
      <w:marTop w:val="0"/>
      <w:marBottom w:val="0"/>
      <w:divBdr>
        <w:top w:val="none" w:sz="0" w:space="0" w:color="auto"/>
        <w:left w:val="none" w:sz="0" w:space="0" w:color="auto"/>
        <w:bottom w:val="none" w:sz="0" w:space="0" w:color="auto"/>
        <w:right w:val="none" w:sz="0" w:space="0" w:color="auto"/>
      </w:divBdr>
    </w:div>
    <w:div w:id="1802990837">
      <w:bodyDiv w:val="1"/>
      <w:marLeft w:val="0"/>
      <w:marRight w:val="0"/>
      <w:marTop w:val="0"/>
      <w:marBottom w:val="0"/>
      <w:divBdr>
        <w:top w:val="none" w:sz="0" w:space="0" w:color="auto"/>
        <w:left w:val="none" w:sz="0" w:space="0" w:color="auto"/>
        <w:bottom w:val="none" w:sz="0" w:space="0" w:color="auto"/>
        <w:right w:val="none" w:sz="0" w:space="0" w:color="auto"/>
      </w:divBdr>
      <w:divsChild>
        <w:div w:id="80238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190918">
              <w:marLeft w:val="0"/>
              <w:marRight w:val="0"/>
              <w:marTop w:val="0"/>
              <w:marBottom w:val="0"/>
              <w:divBdr>
                <w:top w:val="none" w:sz="0" w:space="0" w:color="auto"/>
                <w:left w:val="none" w:sz="0" w:space="0" w:color="auto"/>
                <w:bottom w:val="none" w:sz="0" w:space="0" w:color="auto"/>
                <w:right w:val="none" w:sz="0" w:space="0" w:color="auto"/>
              </w:divBdr>
              <w:divsChild>
                <w:div w:id="19958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7929">
      <w:bodyDiv w:val="1"/>
      <w:marLeft w:val="0"/>
      <w:marRight w:val="0"/>
      <w:marTop w:val="0"/>
      <w:marBottom w:val="0"/>
      <w:divBdr>
        <w:top w:val="none" w:sz="0" w:space="0" w:color="auto"/>
        <w:left w:val="none" w:sz="0" w:space="0" w:color="auto"/>
        <w:bottom w:val="none" w:sz="0" w:space="0" w:color="auto"/>
        <w:right w:val="none" w:sz="0" w:space="0" w:color="auto"/>
      </w:divBdr>
    </w:div>
    <w:div w:id="1803617198">
      <w:bodyDiv w:val="1"/>
      <w:marLeft w:val="0"/>
      <w:marRight w:val="0"/>
      <w:marTop w:val="0"/>
      <w:marBottom w:val="0"/>
      <w:divBdr>
        <w:top w:val="none" w:sz="0" w:space="0" w:color="auto"/>
        <w:left w:val="none" w:sz="0" w:space="0" w:color="auto"/>
        <w:bottom w:val="none" w:sz="0" w:space="0" w:color="auto"/>
        <w:right w:val="none" w:sz="0" w:space="0" w:color="auto"/>
      </w:divBdr>
    </w:div>
    <w:div w:id="1803840105">
      <w:bodyDiv w:val="1"/>
      <w:marLeft w:val="0"/>
      <w:marRight w:val="0"/>
      <w:marTop w:val="0"/>
      <w:marBottom w:val="0"/>
      <w:divBdr>
        <w:top w:val="none" w:sz="0" w:space="0" w:color="auto"/>
        <w:left w:val="none" w:sz="0" w:space="0" w:color="auto"/>
        <w:bottom w:val="none" w:sz="0" w:space="0" w:color="auto"/>
        <w:right w:val="none" w:sz="0" w:space="0" w:color="auto"/>
      </w:divBdr>
    </w:div>
    <w:div w:id="1804227210">
      <w:bodyDiv w:val="1"/>
      <w:marLeft w:val="0"/>
      <w:marRight w:val="0"/>
      <w:marTop w:val="0"/>
      <w:marBottom w:val="0"/>
      <w:divBdr>
        <w:top w:val="none" w:sz="0" w:space="0" w:color="auto"/>
        <w:left w:val="none" w:sz="0" w:space="0" w:color="auto"/>
        <w:bottom w:val="none" w:sz="0" w:space="0" w:color="auto"/>
        <w:right w:val="none" w:sz="0" w:space="0" w:color="auto"/>
      </w:divBdr>
      <w:divsChild>
        <w:div w:id="766576876">
          <w:marLeft w:val="0"/>
          <w:marRight w:val="0"/>
          <w:marTop w:val="0"/>
          <w:marBottom w:val="0"/>
          <w:divBdr>
            <w:top w:val="none" w:sz="0" w:space="0" w:color="auto"/>
            <w:left w:val="none" w:sz="0" w:space="0" w:color="auto"/>
            <w:bottom w:val="none" w:sz="0" w:space="0" w:color="auto"/>
            <w:right w:val="none" w:sz="0" w:space="0" w:color="auto"/>
          </w:divBdr>
        </w:div>
        <w:div w:id="825435644">
          <w:marLeft w:val="0"/>
          <w:marRight w:val="0"/>
          <w:marTop w:val="0"/>
          <w:marBottom w:val="0"/>
          <w:divBdr>
            <w:top w:val="none" w:sz="0" w:space="0" w:color="auto"/>
            <w:left w:val="none" w:sz="0" w:space="0" w:color="auto"/>
            <w:bottom w:val="none" w:sz="0" w:space="0" w:color="auto"/>
            <w:right w:val="none" w:sz="0" w:space="0" w:color="auto"/>
          </w:divBdr>
        </w:div>
        <w:div w:id="1284533493">
          <w:marLeft w:val="0"/>
          <w:marRight w:val="0"/>
          <w:marTop w:val="0"/>
          <w:marBottom w:val="0"/>
          <w:divBdr>
            <w:top w:val="none" w:sz="0" w:space="0" w:color="auto"/>
            <w:left w:val="none" w:sz="0" w:space="0" w:color="auto"/>
            <w:bottom w:val="none" w:sz="0" w:space="0" w:color="auto"/>
            <w:right w:val="none" w:sz="0" w:space="0" w:color="auto"/>
          </w:divBdr>
        </w:div>
        <w:div w:id="1299606024">
          <w:marLeft w:val="0"/>
          <w:marRight w:val="0"/>
          <w:marTop w:val="0"/>
          <w:marBottom w:val="0"/>
          <w:divBdr>
            <w:top w:val="none" w:sz="0" w:space="0" w:color="auto"/>
            <w:left w:val="none" w:sz="0" w:space="0" w:color="auto"/>
            <w:bottom w:val="none" w:sz="0" w:space="0" w:color="auto"/>
            <w:right w:val="none" w:sz="0" w:space="0" w:color="auto"/>
          </w:divBdr>
        </w:div>
        <w:div w:id="1648321839">
          <w:marLeft w:val="0"/>
          <w:marRight w:val="0"/>
          <w:marTop w:val="0"/>
          <w:marBottom w:val="0"/>
          <w:divBdr>
            <w:top w:val="none" w:sz="0" w:space="0" w:color="auto"/>
            <w:left w:val="none" w:sz="0" w:space="0" w:color="auto"/>
            <w:bottom w:val="none" w:sz="0" w:space="0" w:color="auto"/>
            <w:right w:val="none" w:sz="0" w:space="0" w:color="auto"/>
          </w:divBdr>
        </w:div>
      </w:divsChild>
    </w:div>
    <w:div w:id="1804303029">
      <w:bodyDiv w:val="1"/>
      <w:marLeft w:val="0"/>
      <w:marRight w:val="0"/>
      <w:marTop w:val="0"/>
      <w:marBottom w:val="0"/>
      <w:divBdr>
        <w:top w:val="none" w:sz="0" w:space="0" w:color="auto"/>
        <w:left w:val="none" w:sz="0" w:space="0" w:color="auto"/>
        <w:bottom w:val="none" w:sz="0" w:space="0" w:color="auto"/>
        <w:right w:val="none" w:sz="0" w:space="0" w:color="auto"/>
      </w:divBdr>
    </w:div>
    <w:div w:id="1804536096">
      <w:bodyDiv w:val="1"/>
      <w:marLeft w:val="0"/>
      <w:marRight w:val="0"/>
      <w:marTop w:val="0"/>
      <w:marBottom w:val="0"/>
      <w:divBdr>
        <w:top w:val="none" w:sz="0" w:space="0" w:color="auto"/>
        <w:left w:val="none" w:sz="0" w:space="0" w:color="auto"/>
        <w:bottom w:val="none" w:sz="0" w:space="0" w:color="auto"/>
        <w:right w:val="none" w:sz="0" w:space="0" w:color="auto"/>
      </w:divBdr>
    </w:div>
    <w:div w:id="1804930590">
      <w:bodyDiv w:val="1"/>
      <w:marLeft w:val="0"/>
      <w:marRight w:val="0"/>
      <w:marTop w:val="0"/>
      <w:marBottom w:val="0"/>
      <w:divBdr>
        <w:top w:val="none" w:sz="0" w:space="0" w:color="auto"/>
        <w:left w:val="none" w:sz="0" w:space="0" w:color="auto"/>
        <w:bottom w:val="none" w:sz="0" w:space="0" w:color="auto"/>
        <w:right w:val="none" w:sz="0" w:space="0" w:color="auto"/>
      </w:divBdr>
    </w:div>
    <w:div w:id="1805075709">
      <w:bodyDiv w:val="1"/>
      <w:marLeft w:val="0"/>
      <w:marRight w:val="0"/>
      <w:marTop w:val="0"/>
      <w:marBottom w:val="0"/>
      <w:divBdr>
        <w:top w:val="none" w:sz="0" w:space="0" w:color="auto"/>
        <w:left w:val="none" w:sz="0" w:space="0" w:color="auto"/>
        <w:bottom w:val="none" w:sz="0" w:space="0" w:color="auto"/>
        <w:right w:val="none" w:sz="0" w:space="0" w:color="auto"/>
      </w:divBdr>
    </w:div>
    <w:div w:id="1805193734">
      <w:bodyDiv w:val="1"/>
      <w:marLeft w:val="0"/>
      <w:marRight w:val="0"/>
      <w:marTop w:val="0"/>
      <w:marBottom w:val="0"/>
      <w:divBdr>
        <w:top w:val="none" w:sz="0" w:space="0" w:color="auto"/>
        <w:left w:val="none" w:sz="0" w:space="0" w:color="auto"/>
        <w:bottom w:val="none" w:sz="0" w:space="0" w:color="auto"/>
        <w:right w:val="none" w:sz="0" w:space="0" w:color="auto"/>
      </w:divBdr>
    </w:div>
    <w:div w:id="1805386242">
      <w:bodyDiv w:val="1"/>
      <w:marLeft w:val="0"/>
      <w:marRight w:val="0"/>
      <w:marTop w:val="0"/>
      <w:marBottom w:val="0"/>
      <w:divBdr>
        <w:top w:val="none" w:sz="0" w:space="0" w:color="auto"/>
        <w:left w:val="none" w:sz="0" w:space="0" w:color="auto"/>
        <w:bottom w:val="none" w:sz="0" w:space="0" w:color="auto"/>
        <w:right w:val="none" w:sz="0" w:space="0" w:color="auto"/>
      </w:divBdr>
    </w:div>
    <w:div w:id="1805923130">
      <w:bodyDiv w:val="1"/>
      <w:marLeft w:val="0"/>
      <w:marRight w:val="0"/>
      <w:marTop w:val="0"/>
      <w:marBottom w:val="0"/>
      <w:divBdr>
        <w:top w:val="none" w:sz="0" w:space="0" w:color="auto"/>
        <w:left w:val="none" w:sz="0" w:space="0" w:color="auto"/>
        <w:bottom w:val="none" w:sz="0" w:space="0" w:color="auto"/>
        <w:right w:val="none" w:sz="0" w:space="0" w:color="auto"/>
      </w:divBdr>
    </w:div>
    <w:div w:id="1806653624">
      <w:bodyDiv w:val="1"/>
      <w:marLeft w:val="0"/>
      <w:marRight w:val="0"/>
      <w:marTop w:val="0"/>
      <w:marBottom w:val="0"/>
      <w:divBdr>
        <w:top w:val="none" w:sz="0" w:space="0" w:color="auto"/>
        <w:left w:val="none" w:sz="0" w:space="0" w:color="auto"/>
        <w:bottom w:val="none" w:sz="0" w:space="0" w:color="auto"/>
        <w:right w:val="none" w:sz="0" w:space="0" w:color="auto"/>
      </w:divBdr>
    </w:div>
    <w:div w:id="1807235221">
      <w:bodyDiv w:val="1"/>
      <w:marLeft w:val="0"/>
      <w:marRight w:val="0"/>
      <w:marTop w:val="0"/>
      <w:marBottom w:val="0"/>
      <w:divBdr>
        <w:top w:val="none" w:sz="0" w:space="0" w:color="auto"/>
        <w:left w:val="none" w:sz="0" w:space="0" w:color="auto"/>
        <w:bottom w:val="none" w:sz="0" w:space="0" w:color="auto"/>
        <w:right w:val="none" w:sz="0" w:space="0" w:color="auto"/>
      </w:divBdr>
    </w:div>
    <w:div w:id="1808351889">
      <w:bodyDiv w:val="1"/>
      <w:marLeft w:val="0"/>
      <w:marRight w:val="0"/>
      <w:marTop w:val="0"/>
      <w:marBottom w:val="0"/>
      <w:divBdr>
        <w:top w:val="none" w:sz="0" w:space="0" w:color="auto"/>
        <w:left w:val="none" w:sz="0" w:space="0" w:color="auto"/>
        <w:bottom w:val="none" w:sz="0" w:space="0" w:color="auto"/>
        <w:right w:val="none" w:sz="0" w:space="0" w:color="auto"/>
      </w:divBdr>
    </w:div>
    <w:div w:id="1808475405">
      <w:bodyDiv w:val="1"/>
      <w:marLeft w:val="0"/>
      <w:marRight w:val="0"/>
      <w:marTop w:val="0"/>
      <w:marBottom w:val="0"/>
      <w:divBdr>
        <w:top w:val="none" w:sz="0" w:space="0" w:color="auto"/>
        <w:left w:val="none" w:sz="0" w:space="0" w:color="auto"/>
        <w:bottom w:val="none" w:sz="0" w:space="0" w:color="auto"/>
        <w:right w:val="none" w:sz="0" w:space="0" w:color="auto"/>
      </w:divBdr>
    </w:div>
    <w:div w:id="1809011441">
      <w:bodyDiv w:val="1"/>
      <w:marLeft w:val="0"/>
      <w:marRight w:val="0"/>
      <w:marTop w:val="0"/>
      <w:marBottom w:val="0"/>
      <w:divBdr>
        <w:top w:val="none" w:sz="0" w:space="0" w:color="auto"/>
        <w:left w:val="none" w:sz="0" w:space="0" w:color="auto"/>
        <w:bottom w:val="none" w:sz="0" w:space="0" w:color="auto"/>
        <w:right w:val="none" w:sz="0" w:space="0" w:color="auto"/>
      </w:divBdr>
    </w:div>
    <w:div w:id="1809080234">
      <w:bodyDiv w:val="1"/>
      <w:marLeft w:val="0"/>
      <w:marRight w:val="0"/>
      <w:marTop w:val="0"/>
      <w:marBottom w:val="0"/>
      <w:divBdr>
        <w:top w:val="none" w:sz="0" w:space="0" w:color="auto"/>
        <w:left w:val="none" w:sz="0" w:space="0" w:color="auto"/>
        <w:bottom w:val="none" w:sz="0" w:space="0" w:color="auto"/>
        <w:right w:val="none" w:sz="0" w:space="0" w:color="auto"/>
      </w:divBdr>
    </w:div>
    <w:div w:id="1809084409">
      <w:bodyDiv w:val="1"/>
      <w:marLeft w:val="0"/>
      <w:marRight w:val="0"/>
      <w:marTop w:val="0"/>
      <w:marBottom w:val="0"/>
      <w:divBdr>
        <w:top w:val="none" w:sz="0" w:space="0" w:color="auto"/>
        <w:left w:val="none" w:sz="0" w:space="0" w:color="auto"/>
        <w:bottom w:val="none" w:sz="0" w:space="0" w:color="auto"/>
        <w:right w:val="none" w:sz="0" w:space="0" w:color="auto"/>
      </w:divBdr>
    </w:div>
    <w:div w:id="1809128999">
      <w:bodyDiv w:val="1"/>
      <w:marLeft w:val="0"/>
      <w:marRight w:val="0"/>
      <w:marTop w:val="0"/>
      <w:marBottom w:val="0"/>
      <w:divBdr>
        <w:top w:val="none" w:sz="0" w:space="0" w:color="auto"/>
        <w:left w:val="none" w:sz="0" w:space="0" w:color="auto"/>
        <w:bottom w:val="none" w:sz="0" w:space="0" w:color="auto"/>
        <w:right w:val="none" w:sz="0" w:space="0" w:color="auto"/>
      </w:divBdr>
    </w:div>
    <w:div w:id="1809203161">
      <w:bodyDiv w:val="1"/>
      <w:marLeft w:val="0"/>
      <w:marRight w:val="0"/>
      <w:marTop w:val="0"/>
      <w:marBottom w:val="0"/>
      <w:divBdr>
        <w:top w:val="none" w:sz="0" w:space="0" w:color="auto"/>
        <w:left w:val="none" w:sz="0" w:space="0" w:color="auto"/>
        <w:bottom w:val="none" w:sz="0" w:space="0" w:color="auto"/>
        <w:right w:val="none" w:sz="0" w:space="0" w:color="auto"/>
      </w:divBdr>
    </w:div>
    <w:div w:id="1809585987">
      <w:bodyDiv w:val="1"/>
      <w:marLeft w:val="0"/>
      <w:marRight w:val="0"/>
      <w:marTop w:val="0"/>
      <w:marBottom w:val="0"/>
      <w:divBdr>
        <w:top w:val="none" w:sz="0" w:space="0" w:color="auto"/>
        <w:left w:val="none" w:sz="0" w:space="0" w:color="auto"/>
        <w:bottom w:val="none" w:sz="0" w:space="0" w:color="auto"/>
        <w:right w:val="none" w:sz="0" w:space="0" w:color="auto"/>
      </w:divBdr>
    </w:div>
    <w:div w:id="1809860611">
      <w:bodyDiv w:val="1"/>
      <w:marLeft w:val="0"/>
      <w:marRight w:val="0"/>
      <w:marTop w:val="0"/>
      <w:marBottom w:val="0"/>
      <w:divBdr>
        <w:top w:val="none" w:sz="0" w:space="0" w:color="auto"/>
        <w:left w:val="none" w:sz="0" w:space="0" w:color="auto"/>
        <w:bottom w:val="none" w:sz="0" w:space="0" w:color="auto"/>
        <w:right w:val="none" w:sz="0" w:space="0" w:color="auto"/>
      </w:divBdr>
    </w:div>
    <w:div w:id="1810048621">
      <w:bodyDiv w:val="1"/>
      <w:marLeft w:val="0"/>
      <w:marRight w:val="0"/>
      <w:marTop w:val="0"/>
      <w:marBottom w:val="0"/>
      <w:divBdr>
        <w:top w:val="none" w:sz="0" w:space="0" w:color="auto"/>
        <w:left w:val="none" w:sz="0" w:space="0" w:color="auto"/>
        <w:bottom w:val="none" w:sz="0" w:space="0" w:color="auto"/>
        <w:right w:val="none" w:sz="0" w:space="0" w:color="auto"/>
      </w:divBdr>
    </w:div>
    <w:div w:id="1810123471">
      <w:bodyDiv w:val="1"/>
      <w:marLeft w:val="0"/>
      <w:marRight w:val="0"/>
      <w:marTop w:val="0"/>
      <w:marBottom w:val="0"/>
      <w:divBdr>
        <w:top w:val="none" w:sz="0" w:space="0" w:color="auto"/>
        <w:left w:val="none" w:sz="0" w:space="0" w:color="auto"/>
        <w:bottom w:val="none" w:sz="0" w:space="0" w:color="auto"/>
        <w:right w:val="none" w:sz="0" w:space="0" w:color="auto"/>
      </w:divBdr>
    </w:div>
    <w:div w:id="1810585465">
      <w:bodyDiv w:val="1"/>
      <w:marLeft w:val="0"/>
      <w:marRight w:val="0"/>
      <w:marTop w:val="0"/>
      <w:marBottom w:val="0"/>
      <w:divBdr>
        <w:top w:val="none" w:sz="0" w:space="0" w:color="auto"/>
        <w:left w:val="none" w:sz="0" w:space="0" w:color="auto"/>
        <w:bottom w:val="none" w:sz="0" w:space="0" w:color="auto"/>
        <w:right w:val="none" w:sz="0" w:space="0" w:color="auto"/>
      </w:divBdr>
      <w:divsChild>
        <w:div w:id="195188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473848">
              <w:marLeft w:val="0"/>
              <w:marRight w:val="0"/>
              <w:marTop w:val="0"/>
              <w:marBottom w:val="0"/>
              <w:divBdr>
                <w:top w:val="none" w:sz="0" w:space="0" w:color="auto"/>
                <w:left w:val="none" w:sz="0" w:space="0" w:color="auto"/>
                <w:bottom w:val="none" w:sz="0" w:space="0" w:color="auto"/>
                <w:right w:val="none" w:sz="0" w:space="0" w:color="auto"/>
              </w:divBdr>
              <w:divsChild>
                <w:div w:id="101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4423">
      <w:bodyDiv w:val="1"/>
      <w:marLeft w:val="0"/>
      <w:marRight w:val="0"/>
      <w:marTop w:val="0"/>
      <w:marBottom w:val="0"/>
      <w:divBdr>
        <w:top w:val="none" w:sz="0" w:space="0" w:color="auto"/>
        <w:left w:val="none" w:sz="0" w:space="0" w:color="auto"/>
        <w:bottom w:val="none" w:sz="0" w:space="0" w:color="auto"/>
        <w:right w:val="none" w:sz="0" w:space="0" w:color="auto"/>
      </w:divBdr>
    </w:div>
    <w:div w:id="1811095856">
      <w:bodyDiv w:val="1"/>
      <w:marLeft w:val="0"/>
      <w:marRight w:val="0"/>
      <w:marTop w:val="0"/>
      <w:marBottom w:val="0"/>
      <w:divBdr>
        <w:top w:val="none" w:sz="0" w:space="0" w:color="auto"/>
        <w:left w:val="none" w:sz="0" w:space="0" w:color="auto"/>
        <w:bottom w:val="none" w:sz="0" w:space="0" w:color="auto"/>
        <w:right w:val="none" w:sz="0" w:space="0" w:color="auto"/>
      </w:divBdr>
    </w:div>
    <w:div w:id="1811166562">
      <w:bodyDiv w:val="1"/>
      <w:marLeft w:val="0"/>
      <w:marRight w:val="0"/>
      <w:marTop w:val="0"/>
      <w:marBottom w:val="0"/>
      <w:divBdr>
        <w:top w:val="none" w:sz="0" w:space="0" w:color="auto"/>
        <w:left w:val="none" w:sz="0" w:space="0" w:color="auto"/>
        <w:bottom w:val="none" w:sz="0" w:space="0" w:color="auto"/>
        <w:right w:val="none" w:sz="0" w:space="0" w:color="auto"/>
      </w:divBdr>
    </w:div>
    <w:div w:id="1811171427">
      <w:bodyDiv w:val="1"/>
      <w:marLeft w:val="0"/>
      <w:marRight w:val="0"/>
      <w:marTop w:val="0"/>
      <w:marBottom w:val="0"/>
      <w:divBdr>
        <w:top w:val="none" w:sz="0" w:space="0" w:color="auto"/>
        <w:left w:val="none" w:sz="0" w:space="0" w:color="auto"/>
        <w:bottom w:val="none" w:sz="0" w:space="0" w:color="auto"/>
        <w:right w:val="none" w:sz="0" w:space="0" w:color="auto"/>
      </w:divBdr>
    </w:div>
    <w:div w:id="1811632291">
      <w:bodyDiv w:val="1"/>
      <w:marLeft w:val="0"/>
      <w:marRight w:val="0"/>
      <w:marTop w:val="0"/>
      <w:marBottom w:val="0"/>
      <w:divBdr>
        <w:top w:val="none" w:sz="0" w:space="0" w:color="auto"/>
        <w:left w:val="none" w:sz="0" w:space="0" w:color="auto"/>
        <w:bottom w:val="none" w:sz="0" w:space="0" w:color="auto"/>
        <w:right w:val="none" w:sz="0" w:space="0" w:color="auto"/>
      </w:divBdr>
    </w:div>
    <w:div w:id="1811634565">
      <w:bodyDiv w:val="1"/>
      <w:marLeft w:val="0"/>
      <w:marRight w:val="0"/>
      <w:marTop w:val="0"/>
      <w:marBottom w:val="0"/>
      <w:divBdr>
        <w:top w:val="none" w:sz="0" w:space="0" w:color="auto"/>
        <w:left w:val="none" w:sz="0" w:space="0" w:color="auto"/>
        <w:bottom w:val="none" w:sz="0" w:space="0" w:color="auto"/>
        <w:right w:val="none" w:sz="0" w:space="0" w:color="auto"/>
      </w:divBdr>
    </w:div>
    <w:div w:id="1813516763">
      <w:bodyDiv w:val="1"/>
      <w:marLeft w:val="0"/>
      <w:marRight w:val="0"/>
      <w:marTop w:val="0"/>
      <w:marBottom w:val="0"/>
      <w:divBdr>
        <w:top w:val="none" w:sz="0" w:space="0" w:color="auto"/>
        <w:left w:val="none" w:sz="0" w:space="0" w:color="auto"/>
        <w:bottom w:val="none" w:sz="0" w:space="0" w:color="auto"/>
        <w:right w:val="none" w:sz="0" w:space="0" w:color="auto"/>
      </w:divBdr>
    </w:div>
    <w:div w:id="1813980872">
      <w:bodyDiv w:val="1"/>
      <w:marLeft w:val="0"/>
      <w:marRight w:val="0"/>
      <w:marTop w:val="0"/>
      <w:marBottom w:val="0"/>
      <w:divBdr>
        <w:top w:val="none" w:sz="0" w:space="0" w:color="auto"/>
        <w:left w:val="none" w:sz="0" w:space="0" w:color="auto"/>
        <w:bottom w:val="none" w:sz="0" w:space="0" w:color="auto"/>
        <w:right w:val="none" w:sz="0" w:space="0" w:color="auto"/>
      </w:divBdr>
    </w:div>
    <w:div w:id="1814106018">
      <w:bodyDiv w:val="1"/>
      <w:marLeft w:val="0"/>
      <w:marRight w:val="0"/>
      <w:marTop w:val="0"/>
      <w:marBottom w:val="0"/>
      <w:divBdr>
        <w:top w:val="none" w:sz="0" w:space="0" w:color="auto"/>
        <w:left w:val="none" w:sz="0" w:space="0" w:color="auto"/>
        <w:bottom w:val="none" w:sz="0" w:space="0" w:color="auto"/>
        <w:right w:val="none" w:sz="0" w:space="0" w:color="auto"/>
      </w:divBdr>
    </w:div>
    <w:div w:id="1815020658">
      <w:bodyDiv w:val="1"/>
      <w:marLeft w:val="0"/>
      <w:marRight w:val="0"/>
      <w:marTop w:val="0"/>
      <w:marBottom w:val="0"/>
      <w:divBdr>
        <w:top w:val="none" w:sz="0" w:space="0" w:color="auto"/>
        <w:left w:val="none" w:sz="0" w:space="0" w:color="auto"/>
        <w:bottom w:val="none" w:sz="0" w:space="0" w:color="auto"/>
        <w:right w:val="none" w:sz="0" w:space="0" w:color="auto"/>
      </w:divBdr>
      <w:divsChild>
        <w:div w:id="878785793">
          <w:marLeft w:val="0"/>
          <w:marRight w:val="0"/>
          <w:marTop w:val="0"/>
          <w:marBottom w:val="0"/>
          <w:divBdr>
            <w:top w:val="none" w:sz="0" w:space="0" w:color="auto"/>
            <w:left w:val="none" w:sz="0" w:space="0" w:color="auto"/>
            <w:bottom w:val="none" w:sz="0" w:space="0" w:color="auto"/>
            <w:right w:val="none" w:sz="0" w:space="0" w:color="auto"/>
          </w:divBdr>
        </w:div>
        <w:div w:id="982272020">
          <w:marLeft w:val="0"/>
          <w:marRight w:val="0"/>
          <w:marTop w:val="0"/>
          <w:marBottom w:val="0"/>
          <w:divBdr>
            <w:top w:val="none" w:sz="0" w:space="0" w:color="auto"/>
            <w:left w:val="none" w:sz="0" w:space="0" w:color="auto"/>
            <w:bottom w:val="none" w:sz="0" w:space="0" w:color="auto"/>
            <w:right w:val="none" w:sz="0" w:space="0" w:color="auto"/>
          </w:divBdr>
        </w:div>
        <w:div w:id="1271740188">
          <w:marLeft w:val="0"/>
          <w:marRight w:val="0"/>
          <w:marTop w:val="0"/>
          <w:marBottom w:val="0"/>
          <w:divBdr>
            <w:top w:val="none" w:sz="0" w:space="0" w:color="auto"/>
            <w:left w:val="none" w:sz="0" w:space="0" w:color="auto"/>
            <w:bottom w:val="none" w:sz="0" w:space="0" w:color="auto"/>
            <w:right w:val="none" w:sz="0" w:space="0" w:color="auto"/>
          </w:divBdr>
        </w:div>
        <w:div w:id="1319185876">
          <w:marLeft w:val="0"/>
          <w:marRight w:val="0"/>
          <w:marTop w:val="0"/>
          <w:marBottom w:val="0"/>
          <w:divBdr>
            <w:top w:val="none" w:sz="0" w:space="0" w:color="auto"/>
            <w:left w:val="none" w:sz="0" w:space="0" w:color="auto"/>
            <w:bottom w:val="none" w:sz="0" w:space="0" w:color="auto"/>
            <w:right w:val="none" w:sz="0" w:space="0" w:color="auto"/>
          </w:divBdr>
        </w:div>
        <w:div w:id="1321041437">
          <w:marLeft w:val="0"/>
          <w:marRight w:val="0"/>
          <w:marTop w:val="0"/>
          <w:marBottom w:val="0"/>
          <w:divBdr>
            <w:top w:val="none" w:sz="0" w:space="0" w:color="auto"/>
            <w:left w:val="none" w:sz="0" w:space="0" w:color="auto"/>
            <w:bottom w:val="none" w:sz="0" w:space="0" w:color="auto"/>
            <w:right w:val="none" w:sz="0" w:space="0" w:color="auto"/>
          </w:divBdr>
        </w:div>
      </w:divsChild>
    </w:div>
    <w:div w:id="1815028709">
      <w:bodyDiv w:val="1"/>
      <w:marLeft w:val="0"/>
      <w:marRight w:val="0"/>
      <w:marTop w:val="0"/>
      <w:marBottom w:val="0"/>
      <w:divBdr>
        <w:top w:val="none" w:sz="0" w:space="0" w:color="auto"/>
        <w:left w:val="none" w:sz="0" w:space="0" w:color="auto"/>
        <w:bottom w:val="none" w:sz="0" w:space="0" w:color="auto"/>
        <w:right w:val="none" w:sz="0" w:space="0" w:color="auto"/>
      </w:divBdr>
    </w:div>
    <w:div w:id="1815220310">
      <w:bodyDiv w:val="1"/>
      <w:marLeft w:val="0"/>
      <w:marRight w:val="0"/>
      <w:marTop w:val="0"/>
      <w:marBottom w:val="0"/>
      <w:divBdr>
        <w:top w:val="none" w:sz="0" w:space="0" w:color="auto"/>
        <w:left w:val="none" w:sz="0" w:space="0" w:color="auto"/>
        <w:bottom w:val="none" w:sz="0" w:space="0" w:color="auto"/>
        <w:right w:val="none" w:sz="0" w:space="0" w:color="auto"/>
      </w:divBdr>
      <w:divsChild>
        <w:div w:id="1266886141">
          <w:marLeft w:val="0"/>
          <w:marRight w:val="0"/>
          <w:marTop w:val="0"/>
          <w:marBottom w:val="0"/>
          <w:divBdr>
            <w:top w:val="none" w:sz="0" w:space="0" w:color="auto"/>
            <w:left w:val="none" w:sz="0" w:space="0" w:color="auto"/>
            <w:bottom w:val="none" w:sz="0" w:space="0" w:color="auto"/>
            <w:right w:val="none" w:sz="0" w:space="0" w:color="auto"/>
          </w:divBdr>
        </w:div>
      </w:divsChild>
    </w:div>
    <w:div w:id="1815220679">
      <w:bodyDiv w:val="1"/>
      <w:marLeft w:val="0"/>
      <w:marRight w:val="0"/>
      <w:marTop w:val="0"/>
      <w:marBottom w:val="0"/>
      <w:divBdr>
        <w:top w:val="none" w:sz="0" w:space="0" w:color="auto"/>
        <w:left w:val="none" w:sz="0" w:space="0" w:color="auto"/>
        <w:bottom w:val="none" w:sz="0" w:space="0" w:color="auto"/>
        <w:right w:val="none" w:sz="0" w:space="0" w:color="auto"/>
      </w:divBdr>
    </w:div>
    <w:div w:id="1815365030">
      <w:bodyDiv w:val="1"/>
      <w:marLeft w:val="0"/>
      <w:marRight w:val="0"/>
      <w:marTop w:val="0"/>
      <w:marBottom w:val="0"/>
      <w:divBdr>
        <w:top w:val="none" w:sz="0" w:space="0" w:color="auto"/>
        <w:left w:val="none" w:sz="0" w:space="0" w:color="auto"/>
        <w:bottom w:val="none" w:sz="0" w:space="0" w:color="auto"/>
        <w:right w:val="none" w:sz="0" w:space="0" w:color="auto"/>
      </w:divBdr>
      <w:divsChild>
        <w:div w:id="1546603028">
          <w:marLeft w:val="0"/>
          <w:marRight w:val="0"/>
          <w:marTop w:val="0"/>
          <w:marBottom w:val="0"/>
          <w:divBdr>
            <w:top w:val="none" w:sz="0" w:space="0" w:color="auto"/>
            <w:left w:val="none" w:sz="0" w:space="0" w:color="auto"/>
            <w:bottom w:val="none" w:sz="0" w:space="0" w:color="auto"/>
            <w:right w:val="none" w:sz="0" w:space="0" w:color="auto"/>
          </w:divBdr>
        </w:div>
      </w:divsChild>
    </w:div>
    <w:div w:id="1815371139">
      <w:bodyDiv w:val="1"/>
      <w:marLeft w:val="0"/>
      <w:marRight w:val="0"/>
      <w:marTop w:val="0"/>
      <w:marBottom w:val="0"/>
      <w:divBdr>
        <w:top w:val="none" w:sz="0" w:space="0" w:color="auto"/>
        <w:left w:val="none" w:sz="0" w:space="0" w:color="auto"/>
        <w:bottom w:val="none" w:sz="0" w:space="0" w:color="auto"/>
        <w:right w:val="none" w:sz="0" w:space="0" w:color="auto"/>
      </w:divBdr>
    </w:div>
    <w:div w:id="1815562331">
      <w:bodyDiv w:val="1"/>
      <w:marLeft w:val="0"/>
      <w:marRight w:val="0"/>
      <w:marTop w:val="0"/>
      <w:marBottom w:val="0"/>
      <w:divBdr>
        <w:top w:val="none" w:sz="0" w:space="0" w:color="auto"/>
        <w:left w:val="none" w:sz="0" w:space="0" w:color="auto"/>
        <w:bottom w:val="none" w:sz="0" w:space="0" w:color="auto"/>
        <w:right w:val="none" w:sz="0" w:space="0" w:color="auto"/>
      </w:divBdr>
    </w:div>
    <w:div w:id="1815945532">
      <w:bodyDiv w:val="1"/>
      <w:marLeft w:val="0"/>
      <w:marRight w:val="0"/>
      <w:marTop w:val="0"/>
      <w:marBottom w:val="0"/>
      <w:divBdr>
        <w:top w:val="none" w:sz="0" w:space="0" w:color="auto"/>
        <w:left w:val="none" w:sz="0" w:space="0" w:color="auto"/>
        <w:bottom w:val="none" w:sz="0" w:space="0" w:color="auto"/>
        <w:right w:val="none" w:sz="0" w:space="0" w:color="auto"/>
      </w:divBdr>
    </w:div>
    <w:div w:id="1816530046">
      <w:bodyDiv w:val="1"/>
      <w:marLeft w:val="0"/>
      <w:marRight w:val="0"/>
      <w:marTop w:val="0"/>
      <w:marBottom w:val="0"/>
      <w:divBdr>
        <w:top w:val="none" w:sz="0" w:space="0" w:color="auto"/>
        <w:left w:val="none" w:sz="0" w:space="0" w:color="auto"/>
        <w:bottom w:val="none" w:sz="0" w:space="0" w:color="auto"/>
        <w:right w:val="none" w:sz="0" w:space="0" w:color="auto"/>
      </w:divBdr>
    </w:div>
    <w:div w:id="1817451797">
      <w:bodyDiv w:val="1"/>
      <w:marLeft w:val="0"/>
      <w:marRight w:val="0"/>
      <w:marTop w:val="0"/>
      <w:marBottom w:val="0"/>
      <w:divBdr>
        <w:top w:val="none" w:sz="0" w:space="0" w:color="auto"/>
        <w:left w:val="none" w:sz="0" w:space="0" w:color="auto"/>
        <w:bottom w:val="none" w:sz="0" w:space="0" w:color="auto"/>
        <w:right w:val="none" w:sz="0" w:space="0" w:color="auto"/>
      </w:divBdr>
    </w:div>
    <w:div w:id="1817987020">
      <w:bodyDiv w:val="1"/>
      <w:marLeft w:val="0"/>
      <w:marRight w:val="0"/>
      <w:marTop w:val="0"/>
      <w:marBottom w:val="0"/>
      <w:divBdr>
        <w:top w:val="none" w:sz="0" w:space="0" w:color="auto"/>
        <w:left w:val="none" w:sz="0" w:space="0" w:color="auto"/>
        <w:bottom w:val="none" w:sz="0" w:space="0" w:color="auto"/>
        <w:right w:val="none" w:sz="0" w:space="0" w:color="auto"/>
      </w:divBdr>
    </w:div>
    <w:div w:id="1818642244">
      <w:bodyDiv w:val="1"/>
      <w:marLeft w:val="0"/>
      <w:marRight w:val="0"/>
      <w:marTop w:val="0"/>
      <w:marBottom w:val="0"/>
      <w:divBdr>
        <w:top w:val="none" w:sz="0" w:space="0" w:color="auto"/>
        <w:left w:val="none" w:sz="0" w:space="0" w:color="auto"/>
        <w:bottom w:val="none" w:sz="0" w:space="0" w:color="auto"/>
        <w:right w:val="none" w:sz="0" w:space="0" w:color="auto"/>
      </w:divBdr>
    </w:div>
    <w:div w:id="1818759363">
      <w:bodyDiv w:val="1"/>
      <w:marLeft w:val="0"/>
      <w:marRight w:val="0"/>
      <w:marTop w:val="0"/>
      <w:marBottom w:val="0"/>
      <w:divBdr>
        <w:top w:val="none" w:sz="0" w:space="0" w:color="auto"/>
        <w:left w:val="none" w:sz="0" w:space="0" w:color="auto"/>
        <w:bottom w:val="none" w:sz="0" w:space="0" w:color="auto"/>
        <w:right w:val="none" w:sz="0" w:space="0" w:color="auto"/>
      </w:divBdr>
    </w:div>
    <w:div w:id="1818833905">
      <w:bodyDiv w:val="1"/>
      <w:marLeft w:val="0"/>
      <w:marRight w:val="0"/>
      <w:marTop w:val="0"/>
      <w:marBottom w:val="0"/>
      <w:divBdr>
        <w:top w:val="none" w:sz="0" w:space="0" w:color="auto"/>
        <w:left w:val="none" w:sz="0" w:space="0" w:color="auto"/>
        <w:bottom w:val="none" w:sz="0" w:space="0" w:color="auto"/>
        <w:right w:val="none" w:sz="0" w:space="0" w:color="auto"/>
      </w:divBdr>
    </w:div>
    <w:div w:id="1819150824">
      <w:bodyDiv w:val="1"/>
      <w:marLeft w:val="0"/>
      <w:marRight w:val="0"/>
      <w:marTop w:val="0"/>
      <w:marBottom w:val="0"/>
      <w:divBdr>
        <w:top w:val="none" w:sz="0" w:space="0" w:color="auto"/>
        <w:left w:val="none" w:sz="0" w:space="0" w:color="auto"/>
        <w:bottom w:val="none" w:sz="0" w:space="0" w:color="auto"/>
        <w:right w:val="none" w:sz="0" w:space="0" w:color="auto"/>
      </w:divBdr>
    </w:div>
    <w:div w:id="1819422871">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0418149">
      <w:bodyDiv w:val="1"/>
      <w:marLeft w:val="0"/>
      <w:marRight w:val="0"/>
      <w:marTop w:val="0"/>
      <w:marBottom w:val="0"/>
      <w:divBdr>
        <w:top w:val="none" w:sz="0" w:space="0" w:color="auto"/>
        <w:left w:val="none" w:sz="0" w:space="0" w:color="auto"/>
        <w:bottom w:val="none" w:sz="0" w:space="0" w:color="auto"/>
        <w:right w:val="none" w:sz="0" w:space="0" w:color="auto"/>
      </w:divBdr>
    </w:div>
    <w:div w:id="1820613516">
      <w:bodyDiv w:val="1"/>
      <w:marLeft w:val="0"/>
      <w:marRight w:val="0"/>
      <w:marTop w:val="0"/>
      <w:marBottom w:val="0"/>
      <w:divBdr>
        <w:top w:val="none" w:sz="0" w:space="0" w:color="auto"/>
        <w:left w:val="none" w:sz="0" w:space="0" w:color="auto"/>
        <w:bottom w:val="none" w:sz="0" w:space="0" w:color="auto"/>
        <w:right w:val="none" w:sz="0" w:space="0" w:color="auto"/>
      </w:divBdr>
    </w:div>
    <w:div w:id="1820687855">
      <w:bodyDiv w:val="1"/>
      <w:marLeft w:val="0"/>
      <w:marRight w:val="0"/>
      <w:marTop w:val="0"/>
      <w:marBottom w:val="0"/>
      <w:divBdr>
        <w:top w:val="none" w:sz="0" w:space="0" w:color="auto"/>
        <w:left w:val="none" w:sz="0" w:space="0" w:color="auto"/>
        <w:bottom w:val="none" w:sz="0" w:space="0" w:color="auto"/>
        <w:right w:val="none" w:sz="0" w:space="0" w:color="auto"/>
      </w:divBdr>
    </w:div>
    <w:div w:id="1821539749">
      <w:bodyDiv w:val="1"/>
      <w:marLeft w:val="0"/>
      <w:marRight w:val="0"/>
      <w:marTop w:val="0"/>
      <w:marBottom w:val="0"/>
      <w:divBdr>
        <w:top w:val="none" w:sz="0" w:space="0" w:color="auto"/>
        <w:left w:val="none" w:sz="0" w:space="0" w:color="auto"/>
        <w:bottom w:val="none" w:sz="0" w:space="0" w:color="auto"/>
        <w:right w:val="none" w:sz="0" w:space="0" w:color="auto"/>
      </w:divBdr>
      <w:divsChild>
        <w:div w:id="749355202">
          <w:marLeft w:val="0"/>
          <w:marRight w:val="0"/>
          <w:marTop w:val="0"/>
          <w:marBottom w:val="0"/>
          <w:divBdr>
            <w:top w:val="none" w:sz="0" w:space="0" w:color="auto"/>
            <w:left w:val="none" w:sz="0" w:space="0" w:color="auto"/>
            <w:bottom w:val="none" w:sz="0" w:space="0" w:color="auto"/>
            <w:right w:val="none" w:sz="0" w:space="0" w:color="auto"/>
          </w:divBdr>
        </w:div>
        <w:div w:id="1036153953">
          <w:marLeft w:val="0"/>
          <w:marRight w:val="0"/>
          <w:marTop w:val="0"/>
          <w:marBottom w:val="0"/>
          <w:divBdr>
            <w:top w:val="none" w:sz="0" w:space="0" w:color="auto"/>
            <w:left w:val="none" w:sz="0" w:space="0" w:color="auto"/>
            <w:bottom w:val="none" w:sz="0" w:space="0" w:color="auto"/>
            <w:right w:val="none" w:sz="0" w:space="0" w:color="auto"/>
          </w:divBdr>
        </w:div>
        <w:div w:id="1719820436">
          <w:marLeft w:val="0"/>
          <w:marRight w:val="0"/>
          <w:marTop w:val="0"/>
          <w:marBottom w:val="0"/>
          <w:divBdr>
            <w:top w:val="none" w:sz="0" w:space="0" w:color="auto"/>
            <w:left w:val="none" w:sz="0" w:space="0" w:color="auto"/>
            <w:bottom w:val="none" w:sz="0" w:space="0" w:color="auto"/>
            <w:right w:val="none" w:sz="0" w:space="0" w:color="auto"/>
          </w:divBdr>
        </w:div>
      </w:divsChild>
    </w:div>
    <w:div w:id="1821770400">
      <w:bodyDiv w:val="1"/>
      <w:marLeft w:val="0"/>
      <w:marRight w:val="0"/>
      <w:marTop w:val="0"/>
      <w:marBottom w:val="0"/>
      <w:divBdr>
        <w:top w:val="none" w:sz="0" w:space="0" w:color="auto"/>
        <w:left w:val="none" w:sz="0" w:space="0" w:color="auto"/>
        <w:bottom w:val="none" w:sz="0" w:space="0" w:color="auto"/>
        <w:right w:val="none" w:sz="0" w:space="0" w:color="auto"/>
      </w:divBdr>
    </w:div>
    <w:div w:id="1822500867">
      <w:bodyDiv w:val="1"/>
      <w:marLeft w:val="0"/>
      <w:marRight w:val="0"/>
      <w:marTop w:val="0"/>
      <w:marBottom w:val="0"/>
      <w:divBdr>
        <w:top w:val="none" w:sz="0" w:space="0" w:color="auto"/>
        <w:left w:val="none" w:sz="0" w:space="0" w:color="auto"/>
        <w:bottom w:val="none" w:sz="0" w:space="0" w:color="auto"/>
        <w:right w:val="none" w:sz="0" w:space="0" w:color="auto"/>
      </w:divBdr>
    </w:div>
    <w:div w:id="1822579395">
      <w:bodyDiv w:val="1"/>
      <w:marLeft w:val="0"/>
      <w:marRight w:val="0"/>
      <w:marTop w:val="0"/>
      <w:marBottom w:val="0"/>
      <w:divBdr>
        <w:top w:val="none" w:sz="0" w:space="0" w:color="auto"/>
        <w:left w:val="none" w:sz="0" w:space="0" w:color="auto"/>
        <w:bottom w:val="none" w:sz="0" w:space="0" w:color="auto"/>
        <w:right w:val="none" w:sz="0" w:space="0" w:color="auto"/>
      </w:divBdr>
    </w:div>
    <w:div w:id="1823422462">
      <w:bodyDiv w:val="1"/>
      <w:marLeft w:val="0"/>
      <w:marRight w:val="0"/>
      <w:marTop w:val="0"/>
      <w:marBottom w:val="0"/>
      <w:divBdr>
        <w:top w:val="none" w:sz="0" w:space="0" w:color="auto"/>
        <w:left w:val="none" w:sz="0" w:space="0" w:color="auto"/>
        <w:bottom w:val="none" w:sz="0" w:space="0" w:color="auto"/>
        <w:right w:val="none" w:sz="0" w:space="0" w:color="auto"/>
      </w:divBdr>
    </w:div>
    <w:div w:id="1823425023">
      <w:bodyDiv w:val="1"/>
      <w:marLeft w:val="0"/>
      <w:marRight w:val="0"/>
      <w:marTop w:val="0"/>
      <w:marBottom w:val="0"/>
      <w:divBdr>
        <w:top w:val="none" w:sz="0" w:space="0" w:color="auto"/>
        <w:left w:val="none" w:sz="0" w:space="0" w:color="auto"/>
        <w:bottom w:val="none" w:sz="0" w:space="0" w:color="auto"/>
        <w:right w:val="none" w:sz="0" w:space="0" w:color="auto"/>
      </w:divBdr>
    </w:div>
    <w:div w:id="1823497375">
      <w:bodyDiv w:val="1"/>
      <w:marLeft w:val="0"/>
      <w:marRight w:val="0"/>
      <w:marTop w:val="0"/>
      <w:marBottom w:val="0"/>
      <w:divBdr>
        <w:top w:val="none" w:sz="0" w:space="0" w:color="auto"/>
        <w:left w:val="none" w:sz="0" w:space="0" w:color="auto"/>
        <w:bottom w:val="none" w:sz="0" w:space="0" w:color="auto"/>
        <w:right w:val="none" w:sz="0" w:space="0" w:color="auto"/>
      </w:divBdr>
    </w:div>
    <w:div w:id="1824083773">
      <w:bodyDiv w:val="1"/>
      <w:marLeft w:val="0"/>
      <w:marRight w:val="0"/>
      <w:marTop w:val="0"/>
      <w:marBottom w:val="0"/>
      <w:divBdr>
        <w:top w:val="none" w:sz="0" w:space="0" w:color="auto"/>
        <w:left w:val="none" w:sz="0" w:space="0" w:color="auto"/>
        <w:bottom w:val="none" w:sz="0" w:space="0" w:color="auto"/>
        <w:right w:val="none" w:sz="0" w:space="0" w:color="auto"/>
      </w:divBdr>
    </w:div>
    <w:div w:id="1824617452">
      <w:bodyDiv w:val="1"/>
      <w:marLeft w:val="0"/>
      <w:marRight w:val="0"/>
      <w:marTop w:val="0"/>
      <w:marBottom w:val="0"/>
      <w:divBdr>
        <w:top w:val="none" w:sz="0" w:space="0" w:color="auto"/>
        <w:left w:val="none" w:sz="0" w:space="0" w:color="auto"/>
        <w:bottom w:val="none" w:sz="0" w:space="0" w:color="auto"/>
        <w:right w:val="none" w:sz="0" w:space="0" w:color="auto"/>
      </w:divBdr>
    </w:div>
    <w:div w:id="1825005957">
      <w:bodyDiv w:val="1"/>
      <w:marLeft w:val="0"/>
      <w:marRight w:val="0"/>
      <w:marTop w:val="0"/>
      <w:marBottom w:val="0"/>
      <w:divBdr>
        <w:top w:val="none" w:sz="0" w:space="0" w:color="auto"/>
        <w:left w:val="none" w:sz="0" w:space="0" w:color="auto"/>
        <w:bottom w:val="none" w:sz="0" w:space="0" w:color="auto"/>
        <w:right w:val="none" w:sz="0" w:space="0" w:color="auto"/>
      </w:divBdr>
    </w:div>
    <w:div w:id="1825463547">
      <w:bodyDiv w:val="1"/>
      <w:marLeft w:val="0"/>
      <w:marRight w:val="0"/>
      <w:marTop w:val="0"/>
      <w:marBottom w:val="0"/>
      <w:divBdr>
        <w:top w:val="none" w:sz="0" w:space="0" w:color="auto"/>
        <w:left w:val="none" w:sz="0" w:space="0" w:color="auto"/>
        <w:bottom w:val="none" w:sz="0" w:space="0" w:color="auto"/>
        <w:right w:val="none" w:sz="0" w:space="0" w:color="auto"/>
      </w:divBdr>
    </w:div>
    <w:div w:id="1825856316">
      <w:bodyDiv w:val="1"/>
      <w:marLeft w:val="0"/>
      <w:marRight w:val="0"/>
      <w:marTop w:val="0"/>
      <w:marBottom w:val="0"/>
      <w:divBdr>
        <w:top w:val="none" w:sz="0" w:space="0" w:color="auto"/>
        <w:left w:val="none" w:sz="0" w:space="0" w:color="auto"/>
        <w:bottom w:val="none" w:sz="0" w:space="0" w:color="auto"/>
        <w:right w:val="none" w:sz="0" w:space="0" w:color="auto"/>
      </w:divBdr>
    </w:div>
    <w:div w:id="1826123107">
      <w:bodyDiv w:val="1"/>
      <w:marLeft w:val="0"/>
      <w:marRight w:val="0"/>
      <w:marTop w:val="0"/>
      <w:marBottom w:val="0"/>
      <w:divBdr>
        <w:top w:val="none" w:sz="0" w:space="0" w:color="auto"/>
        <w:left w:val="none" w:sz="0" w:space="0" w:color="auto"/>
        <w:bottom w:val="none" w:sz="0" w:space="0" w:color="auto"/>
        <w:right w:val="none" w:sz="0" w:space="0" w:color="auto"/>
      </w:divBdr>
    </w:div>
    <w:div w:id="1826819164">
      <w:bodyDiv w:val="1"/>
      <w:marLeft w:val="0"/>
      <w:marRight w:val="0"/>
      <w:marTop w:val="0"/>
      <w:marBottom w:val="0"/>
      <w:divBdr>
        <w:top w:val="none" w:sz="0" w:space="0" w:color="auto"/>
        <w:left w:val="none" w:sz="0" w:space="0" w:color="auto"/>
        <w:bottom w:val="none" w:sz="0" w:space="0" w:color="auto"/>
        <w:right w:val="none" w:sz="0" w:space="0" w:color="auto"/>
      </w:divBdr>
      <w:divsChild>
        <w:div w:id="106319563">
          <w:marLeft w:val="0"/>
          <w:marRight w:val="0"/>
          <w:marTop w:val="0"/>
          <w:marBottom w:val="0"/>
          <w:divBdr>
            <w:top w:val="none" w:sz="0" w:space="0" w:color="auto"/>
            <w:left w:val="none" w:sz="0" w:space="0" w:color="auto"/>
            <w:bottom w:val="none" w:sz="0" w:space="0" w:color="auto"/>
            <w:right w:val="none" w:sz="0" w:space="0" w:color="auto"/>
          </w:divBdr>
          <w:divsChild>
            <w:div w:id="1233930959">
              <w:marLeft w:val="0"/>
              <w:marRight w:val="0"/>
              <w:marTop w:val="0"/>
              <w:marBottom w:val="0"/>
              <w:divBdr>
                <w:top w:val="none" w:sz="0" w:space="0" w:color="auto"/>
                <w:left w:val="none" w:sz="0" w:space="0" w:color="auto"/>
                <w:bottom w:val="none" w:sz="0" w:space="0" w:color="auto"/>
                <w:right w:val="none" w:sz="0" w:space="0" w:color="auto"/>
              </w:divBdr>
              <w:divsChild>
                <w:div w:id="865099427">
                  <w:marLeft w:val="0"/>
                  <w:marRight w:val="0"/>
                  <w:marTop w:val="0"/>
                  <w:marBottom w:val="0"/>
                  <w:divBdr>
                    <w:top w:val="none" w:sz="0" w:space="0" w:color="auto"/>
                    <w:left w:val="none" w:sz="0" w:space="0" w:color="auto"/>
                    <w:bottom w:val="none" w:sz="0" w:space="0" w:color="auto"/>
                    <w:right w:val="none" w:sz="0" w:space="0" w:color="auto"/>
                  </w:divBdr>
                  <w:divsChild>
                    <w:div w:id="1908489188">
                      <w:marLeft w:val="0"/>
                      <w:marRight w:val="0"/>
                      <w:marTop w:val="0"/>
                      <w:marBottom w:val="0"/>
                      <w:divBdr>
                        <w:top w:val="none" w:sz="0" w:space="0" w:color="auto"/>
                        <w:left w:val="none" w:sz="0" w:space="0" w:color="auto"/>
                        <w:bottom w:val="none" w:sz="0" w:space="0" w:color="auto"/>
                        <w:right w:val="none" w:sz="0" w:space="0" w:color="auto"/>
                      </w:divBdr>
                      <w:divsChild>
                        <w:div w:id="105200240">
                          <w:marLeft w:val="0"/>
                          <w:marRight w:val="0"/>
                          <w:marTop w:val="0"/>
                          <w:marBottom w:val="0"/>
                          <w:divBdr>
                            <w:top w:val="none" w:sz="0" w:space="0" w:color="auto"/>
                            <w:left w:val="none" w:sz="0" w:space="0" w:color="auto"/>
                            <w:bottom w:val="none" w:sz="0" w:space="0" w:color="auto"/>
                            <w:right w:val="none" w:sz="0" w:space="0" w:color="auto"/>
                          </w:divBdr>
                          <w:divsChild>
                            <w:div w:id="1968271578">
                              <w:marLeft w:val="0"/>
                              <w:marRight w:val="0"/>
                              <w:marTop w:val="0"/>
                              <w:marBottom w:val="0"/>
                              <w:divBdr>
                                <w:top w:val="none" w:sz="0" w:space="0" w:color="auto"/>
                                <w:left w:val="none" w:sz="0" w:space="0" w:color="auto"/>
                                <w:bottom w:val="none" w:sz="0" w:space="0" w:color="auto"/>
                                <w:right w:val="none" w:sz="0" w:space="0" w:color="auto"/>
                              </w:divBdr>
                              <w:divsChild>
                                <w:div w:id="1582838026">
                                  <w:marLeft w:val="0"/>
                                  <w:marRight w:val="0"/>
                                  <w:marTop w:val="0"/>
                                  <w:marBottom w:val="0"/>
                                  <w:divBdr>
                                    <w:top w:val="none" w:sz="0" w:space="0" w:color="auto"/>
                                    <w:left w:val="none" w:sz="0" w:space="0" w:color="auto"/>
                                    <w:bottom w:val="none" w:sz="0" w:space="0" w:color="auto"/>
                                    <w:right w:val="none" w:sz="0" w:space="0" w:color="auto"/>
                                  </w:divBdr>
                                  <w:divsChild>
                                    <w:div w:id="1020473250">
                                      <w:marLeft w:val="0"/>
                                      <w:marRight w:val="0"/>
                                      <w:marTop w:val="0"/>
                                      <w:marBottom w:val="0"/>
                                      <w:divBdr>
                                        <w:top w:val="none" w:sz="0" w:space="0" w:color="auto"/>
                                        <w:left w:val="none" w:sz="0" w:space="0" w:color="auto"/>
                                        <w:bottom w:val="none" w:sz="0" w:space="0" w:color="auto"/>
                                        <w:right w:val="none" w:sz="0" w:space="0" w:color="auto"/>
                                      </w:divBdr>
                                      <w:divsChild>
                                        <w:div w:id="1244292878">
                                          <w:marLeft w:val="0"/>
                                          <w:marRight w:val="0"/>
                                          <w:marTop w:val="0"/>
                                          <w:marBottom w:val="0"/>
                                          <w:divBdr>
                                            <w:top w:val="none" w:sz="0" w:space="0" w:color="auto"/>
                                            <w:left w:val="none" w:sz="0" w:space="0" w:color="auto"/>
                                            <w:bottom w:val="none" w:sz="0" w:space="0" w:color="auto"/>
                                            <w:right w:val="none" w:sz="0" w:space="0" w:color="auto"/>
                                          </w:divBdr>
                                          <w:divsChild>
                                            <w:div w:id="1945265364">
                                              <w:marLeft w:val="0"/>
                                              <w:marRight w:val="0"/>
                                              <w:marTop w:val="0"/>
                                              <w:marBottom w:val="0"/>
                                              <w:divBdr>
                                                <w:top w:val="none" w:sz="0" w:space="0" w:color="auto"/>
                                                <w:left w:val="none" w:sz="0" w:space="0" w:color="auto"/>
                                                <w:bottom w:val="none" w:sz="0" w:space="0" w:color="auto"/>
                                                <w:right w:val="none" w:sz="0" w:space="0" w:color="auto"/>
                                              </w:divBdr>
                                              <w:divsChild>
                                                <w:div w:id="1388843863">
                                                  <w:marLeft w:val="0"/>
                                                  <w:marRight w:val="0"/>
                                                  <w:marTop w:val="0"/>
                                                  <w:marBottom w:val="0"/>
                                                  <w:divBdr>
                                                    <w:top w:val="none" w:sz="0" w:space="0" w:color="auto"/>
                                                    <w:left w:val="none" w:sz="0" w:space="0" w:color="auto"/>
                                                    <w:bottom w:val="none" w:sz="0" w:space="0" w:color="auto"/>
                                                    <w:right w:val="none" w:sz="0" w:space="0" w:color="auto"/>
                                                  </w:divBdr>
                                                  <w:divsChild>
                                                    <w:div w:id="1948659534">
                                                      <w:marLeft w:val="0"/>
                                                      <w:marRight w:val="0"/>
                                                      <w:marTop w:val="0"/>
                                                      <w:marBottom w:val="0"/>
                                                      <w:divBdr>
                                                        <w:top w:val="none" w:sz="0" w:space="0" w:color="auto"/>
                                                        <w:left w:val="none" w:sz="0" w:space="0" w:color="auto"/>
                                                        <w:bottom w:val="none" w:sz="0" w:space="0" w:color="auto"/>
                                                        <w:right w:val="none" w:sz="0" w:space="0" w:color="auto"/>
                                                      </w:divBdr>
                                                      <w:divsChild>
                                                        <w:div w:id="942111145">
                                                          <w:marLeft w:val="0"/>
                                                          <w:marRight w:val="0"/>
                                                          <w:marTop w:val="0"/>
                                                          <w:marBottom w:val="0"/>
                                                          <w:divBdr>
                                                            <w:top w:val="none" w:sz="0" w:space="0" w:color="auto"/>
                                                            <w:left w:val="none" w:sz="0" w:space="0" w:color="auto"/>
                                                            <w:bottom w:val="none" w:sz="0" w:space="0" w:color="auto"/>
                                                            <w:right w:val="none" w:sz="0" w:space="0" w:color="auto"/>
                                                          </w:divBdr>
                                                          <w:divsChild>
                                                            <w:div w:id="1439830315">
                                                              <w:marLeft w:val="0"/>
                                                              <w:marRight w:val="0"/>
                                                              <w:marTop w:val="0"/>
                                                              <w:marBottom w:val="0"/>
                                                              <w:divBdr>
                                                                <w:top w:val="none" w:sz="0" w:space="0" w:color="auto"/>
                                                                <w:left w:val="none" w:sz="0" w:space="0" w:color="auto"/>
                                                                <w:bottom w:val="none" w:sz="0" w:space="0" w:color="auto"/>
                                                                <w:right w:val="none" w:sz="0" w:space="0" w:color="auto"/>
                                                              </w:divBdr>
                                                              <w:divsChild>
                                                                <w:div w:id="713234886">
                                                                  <w:marLeft w:val="0"/>
                                                                  <w:marRight w:val="0"/>
                                                                  <w:marTop w:val="0"/>
                                                                  <w:marBottom w:val="0"/>
                                                                  <w:divBdr>
                                                                    <w:top w:val="none" w:sz="0" w:space="0" w:color="auto"/>
                                                                    <w:left w:val="none" w:sz="0" w:space="0" w:color="auto"/>
                                                                    <w:bottom w:val="none" w:sz="0" w:space="0" w:color="auto"/>
                                                                    <w:right w:val="none" w:sz="0" w:space="0" w:color="auto"/>
                                                                  </w:divBdr>
                                                                  <w:divsChild>
                                                                    <w:div w:id="1966540468">
                                                                      <w:marLeft w:val="0"/>
                                                                      <w:marRight w:val="0"/>
                                                                      <w:marTop w:val="0"/>
                                                                      <w:marBottom w:val="0"/>
                                                                      <w:divBdr>
                                                                        <w:top w:val="none" w:sz="0" w:space="0" w:color="auto"/>
                                                                        <w:left w:val="none" w:sz="0" w:space="0" w:color="auto"/>
                                                                        <w:bottom w:val="none" w:sz="0" w:space="0" w:color="auto"/>
                                                                        <w:right w:val="none" w:sz="0" w:space="0" w:color="auto"/>
                                                                      </w:divBdr>
                                                                      <w:divsChild>
                                                                        <w:div w:id="2122602978">
                                                                          <w:marLeft w:val="0"/>
                                                                          <w:marRight w:val="0"/>
                                                                          <w:marTop w:val="0"/>
                                                                          <w:marBottom w:val="0"/>
                                                                          <w:divBdr>
                                                                            <w:top w:val="none" w:sz="0" w:space="0" w:color="auto"/>
                                                                            <w:left w:val="none" w:sz="0" w:space="0" w:color="auto"/>
                                                                            <w:bottom w:val="none" w:sz="0" w:space="0" w:color="auto"/>
                                                                            <w:right w:val="none" w:sz="0" w:space="0" w:color="auto"/>
                                                                          </w:divBdr>
                                                                          <w:divsChild>
                                                                            <w:div w:id="89275256">
                                                                              <w:marLeft w:val="0"/>
                                                                              <w:marRight w:val="0"/>
                                                                              <w:marTop w:val="0"/>
                                                                              <w:marBottom w:val="0"/>
                                                                              <w:divBdr>
                                                                                <w:top w:val="none" w:sz="0" w:space="0" w:color="auto"/>
                                                                                <w:left w:val="none" w:sz="0" w:space="0" w:color="auto"/>
                                                                                <w:bottom w:val="none" w:sz="0" w:space="0" w:color="auto"/>
                                                                                <w:right w:val="none" w:sz="0" w:space="0" w:color="auto"/>
                                                                              </w:divBdr>
                                                                              <w:divsChild>
                                                                                <w:div w:id="621616137">
                                                                                  <w:marLeft w:val="0"/>
                                                                                  <w:marRight w:val="0"/>
                                                                                  <w:marTop w:val="0"/>
                                                                                  <w:marBottom w:val="0"/>
                                                                                  <w:divBdr>
                                                                                    <w:top w:val="none" w:sz="0" w:space="0" w:color="auto"/>
                                                                                    <w:left w:val="none" w:sz="0" w:space="0" w:color="auto"/>
                                                                                    <w:bottom w:val="none" w:sz="0" w:space="0" w:color="auto"/>
                                                                                    <w:right w:val="none" w:sz="0" w:space="0" w:color="auto"/>
                                                                                  </w:divBdr>
                                                                                  <w:divsChild>
                                                                                    <w:div w:id="1570923444">
                                                                                      <w:marLeft w:val="0"/>
                                                                                      <w:marRight w:val="0"/>
                                                                                      <w:marTop w:val="0"/>
                                                                                      <w:marBottom w:val="0"/>
                                                                                      <w:divBdr>
                                                                                        <w:top w:val="none" w:sz="0" w:space="0" w:color="auto"/>
                                                                                        <w:left w:val="none" w:sz="0" w:space="0" w:color="auto"/>
                                                                                        <w:bottom w:val="none" w:sz="0" w:space="0" w:color="auto"/>
                                                                                        <w:right w:val="none" w:sz="0" w:space="0" w:color="auto"/>
                                                                                      </w:divBdr>
                                                                                      <w:divsChild>
                                                                                        <w:div w:id="1765177308">
                                                                                          <w:marLeft w:val="0"/>
                                                                                          <w:marRight w:val="0"/>
                                                                                          <w:marTop w:val="0"/>
                                                                                          <w:marBottom w:val="0"/>
                                                                                          <w:divBdr>
                                                                                            <w:top w:val="none" w:sz="0" w:space="0" w:color="auto"/>
                                                                                            <w:left w:val="none" w:sz="0" w:space="0" w:color="auto"/>
                                                                                            <w:bottom w:val="none" w:sz="0" w:space="0" w:color="auto"/>
                                                                                            <w:right w:val="none" w:sz="0" w:space="0" w:color="auto"/>
                                                                                          </w:divBdr>
                                                                                          <w:divsChild>
                                                                                            <w:div w:id="358241629">
                                                                                              <w:marLeft w:val="0"/>
                                                                                              <w:marRight w:val="0"/>
                                                                                              <w:marTop w:val="0"/>
                                                                                              <w:marBottom w:val="0"/>
                                                                                              <w:divBdr>
                                                                                                <w:top w:val="none" w:sz="0" w:space="0" w:color="auto"/>
                                                                                                <w:left w:val="none" w:sz="0" w:space="0" w:color="auto"/>
                                                                                                <w:bottom w:val="none" w:sz="0" w:space="0" w:color="auto"/>
                                                                                                <w:right w:val="none" w:sz="0" w:space="0" w:color="auto"/>
                                                                                              </w:divBdr>
                                                                                              <w:divsChild>
                                                                                                <w:div w:id="1218080790">
                                                                                                  <w:marLeft w:val="0"/>
                                                                                                  <w:marRight w:val="0"/>
                                                                                                  <w:marTop w:val="0"/>
                                                                                                  <w:marBottom w:val="0"/>
                                                                                                  <w:divBdr>
                                                                                                    <w:top w:val="none" w:sz="0" w:space="0" w:color="auto"/>
                                                                                                    <w:left w:val="none" w:sz="0" w:space="0" w:color="auto"/>
                                                                                                    <w:bottom w:val="none" w:sz="0" w:space="0" w:color="auto"/>
                                                                                                    <w:right w:val="none" w:sz="0" w:space="0" w:color="auto"/>
                                                                                                  </w:divBdr>
                                                                                                  <w:divsChild>
                                                                                                    <w:div w:id="921109860">
                                                                                                      <w:marLeft w:val="0"/>
                                                                                                      <w:marRight w:val="0"/>
                                                                                                      <w:marTop w:val="0"/>
                                                                                                      <w:marBottom w:val="0"/>
                                                                                                      <w:divBdr>
                                                                                                        <w:top w:val="none" w:sz="0" w:space="0" w:color="auto"/>
                                                                                                        <w:left w:val="none" w:sz="0" w:space="0" w:color="auto"/>
                                                                                                        <w:bottom w:val="none" w:sz="0" w:space="0" w:color="auto"/>
                                                                                                        <w:right w:val="none" w:sz="0" w:space="0" w:color="auto"/>
                                                                                                      </w:divBdr>
                                                                                                      <w:divsChild>
                                                                                                        <w:div w:id="1681195453">
                                                                                                          <w:marLeft w:val="0"/>
                                                                                                          <w:marRight w:val="0"/>
                                                                                                          <w:marTop w:val="0"/>
                                                                                                          <w:marBottom w:val="0"/>
                                                                                                          <w:divBdr>
                                                                                                            <w:top w:val="none" w:sz="0" w:space="0" w:color="auto"/>
                                                                                                            <w:left w:val="none" w:sz="0" w:space="0" w:color="auto"/>
                                                                                                            <w:bottom w:val="none" w:sz="0" w:space="0" w:color="auto"/>
                                                                                                            <w:right w:val="none" w:sz="0" w:space="0" w:color="auto"/>
                                                                                                          </w:divBdr>
                                                                                                          <w:divsChild>
                                                                                                            <w:div w:id="1860075104">
                                                                                                              <w:marLeft w:val="0"/>
                                                                                                              <w:marRight w:val="0"/>
                                                                                                              <w:marTop w:val="0"/>
                                                                                                              <w:marBottom w:val="0"/>
                                                                                                              <w:divBdr>
                                                                                                                <w:top w:val="none" w:sz="0" w:space="0" w:color="auto"/>
                                                                                                                <w:left w:val="none" w:sz="0" w:space="0" w:color="auto"/>
                                                                                                                <w:bottom w:val="none" w:sz="0" w:space="0" w:color="auto"/>
                                                                                                                <w:right w:val="none" w:sz="0" w:space="0" w:color="auto"/>
                                                                                                              </w:divBdr>
                                                                                                              <w:divsChild>
                                                                                                                <w:div w:id="195386310">
                                                                                                                  <w:marLeft w:val="0"/>
                                                                                                                  <w:marRight w:val="0"/>
                                                                                                                  <w:marTop w:val="0"/>
                                                                                                                  <w:marBottom w:val="0"/>
                                                                                                                  <w:divBdr>
                                                                                                                    <w:top w:val="none" w:sz="0" w:space="0" w:color="auto"/>
                                                                                                                    <w:left w:val="none" w:sz="0" w:space="0" w:color="auto"/>
                                                                                                                    <w:bottom w:val="none" w:sz="0" w:space="0" w:color="auto"/>
                                                                                                                    <w:right w:val="none" w:sz="0" w:space="0" w:color="auto"/>
                                                                                                                  </w:divBdr>
                                                                                                                  <w:divsChild>
                                                                                                                    <w:div w:id="985476129">
                                                                                                                      <w:marLeft w:val="0"/>
                                                                                                                      <w:marRight w:val="0"/>
                                                                                                                      <w:marTop w:val="0"/>
                                                                                                                      <w:marBottom w:val="0"/>
                                                                                                                      <w:divBdr>
                                                                                                                        <w:top w:val="none" w:sz="0" w:space="0" w:color="auto"/>
                                                                                                                        <w:left w:val="none" w:sz="0" w:space="0" w:color="auto"/>
                                                                                                                        <w:bottom w:val="none" w:sz="0" w:space="0" w:color="auto"/>
                                                                                                                        <w:right w:val="none" w:sz="0" w:space="0" w:color="auto"/>
                                                                                                                      </w:divBdr>
                                                                                                                      <w:divsChild>
                                                                                                                        <w:div w:id="464006956">
                                                                                                                          <w:marLeft w:val="0"/>
                                                                                                                          <w:marRight w:val="0"/>
                                                                                                                          <w:marTop w:val="0"/>
                                                                                                                          <w:marBottom w:val="0"/>
                                                                                                                          <w:divBdr>
                                                                                                                            <w:top w:val="none" w:sz="0" w:space="0" w:color="auto"/>
                                                                                                                            <w:left w:val="none" w:sz="0" w:space="0" w:color="auto"/>
                                                                                                                            <w:bottom w:val="none" w:sz="0" w:space="0" w:color="auto"/>
                                                                                                                            <w:right w:val="none" w:sz="0" w:space="0" w:color="auto"/>
                                                                                                                          </w:divBdr>
                                                                                                                          <w:divsChild>
                                                                                                                            <w:div w:id="63920261">
                                                                                                                              <w:marLeft w:val="0"/>
                                                                                                                              <w:marRight w:val="0"/>
                                                                                                                              <w:marTop w:val="0"/>
                                                                                                                              <w:marBottom w:val="0"/>
                                                                                                                              <w:divBdr>
                                                                                                                                <w:top w:val="none" w:sz="0" w:space="0" w:color="auto"/>
                                                                                                                                <w:left w:val="none" w:sz="0" w:space="0" w:color="auto"/>
                                                                                                                                <w:bottom w:val="none" w:sz="0" w:space="0" w:color="auto"/>
                                                                                                                                <w:right w:val="none" w:sz="0" w:space="0" w:color="auto"/>
                                                                                                                              </w:divBdr>
                                                                                                                              <w:divsChild>
                                                                                                                                <w:div w:id="14063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45151">
      <w:bodyDiv w:val="1"/>
      <w:marLeft w:val="0"/>
      <w:marRight w:val="0"/>
      <w:marTop w:val="0"/>
      <w:marBottom w:val="0"/>
      <w:divBdr>
        <w:top w:val="none" w:sz="0" w:space="0" w:color="auto"/>
        <w:left w:val="none" w:sz="0" w:space="0" w:color="auto"/>
        <w:bottom w:val="none" w:sz="0" w:space="0" w:color="auto"/>
        <w:right w:val="none" w:sz="0" w:space="0" w:color="auto"/>
      </w:divBdr>
    </w:div>
    <w:div w:id="1827818146">
      <w:bodyDiv w:val="1"/>
      <w:marLeft w:val="0"/>
      <w:marRight w:val="0"/>
      <w:marTop w:val="0"/>
      <w:marBottom w:val="0"/>
      <w:divBdr>
        <w:top w:val="none" w:sz="0" w:space="0" w:color="auto"/>
        <w:left w:val="none" w:sz="0" w:space="0" w:color="auto"/>
        <w:bottom w:val="none" w:sz="0" w:space="0" w:color="auto"/>
        <w:right w:val="none" w:sz="0" w:space="0" w:color="auto"/>
      </w:divBdr>
    </w:div>
    <w:div w:id="1828285941">
      <w:bodyDiv w:val="1"/>
      <w:marLeft w:val="0"/>
      <w:marRight w:val="0"/>
      <w:marTop w:val="0"/>
      <w:marBottom w:val="0"/>
      <w:divBdr>
        <w:top w:val="none" w:sz="0" w:space="0" w:color="auto"/>
        <w:left w:val="none" w:sz="0" w:space="0" w:color="auto"/>
        <w:bottom w:val="none" w:sz="0" w:space="0" w:color="auto"/>
        <w:right w:val="none" w:sz="0" w:space="0" w:color="auto"/>
      </w:divBdr>
    </w:div>
    <w:div w:id="1828672617">
      <w:bodyDiv w:val="1"/>
      <w:marLeft w:val="0"/>
      <w:marRight w:val="0"/>
      <w:marTop w:val="0"/>
      <w:marBottom w:val="0"/>
      <w:divBdr>
        <w:top w:val="none" w:sz="0" w:space="0" w:color="auto"/>
        <w:left w:val="none" w:sz="0" w:space="0" w:color="auto"/>
        <w:bottom w:val="none" w:sz="0" w:space="0" w:color="auto"/>
        <w:right w:val="none" w:sz="0" w:space="0" w:color="auto"/>
      </w:divBdr>
    </w:div>
    <w:div w:id="1828979322">
      <w:bodyDiv w:val="1"/>
      <w:marLeft w:val="0"/>
      <w:marRight w:val="0"/>
      <w:marTop w:val="0"/>
      <w:marBottom w:val="0"/>
      <w:divBdr>
        <w:top w:val="none" w:sz="0" w:space="0" w:color="auto"/>
        <w:left w:val="none" w:sz="0" w:space="0" w:color="auto"/>
        <w:bottom w:val="none" w:sz="0" w:space="0" w:color="auto"/>
        <w:right w:val="none" w:sz="0" w:space="0" w:color="auto"/>
      </w:divBdr>
    </w:div>
    <w:div w:id="1829051540">
      <w:bodyDiv w:val="1"/>
      <w:marLeft w:val="0"/>
      <w:marRight w:val="0"/>
      <w:marTop w:val="0"/>
      <w:marBottom w:val="0"/>
      <w:divBdr>
        <w:top w:val="none" w:sz="0" w:space="0" w:color="auto"/>
        <w:left w:val="none" w:sz="0" w:space="0" w:color="auto"/>
        <w:bottom w:val="none" w:sz="0" w:space="0" w:color="auto"/>
        <w:right w:val="none" w:sz="0" w:space="0" w:color="auto"/>
      </w:divBdr>
    </w:div>
    <w:div w:id="1829442890">
      <w:bodyDiv w:val="1"/>
      <w:marLeft w:val="0"/>
      <w:marRight w:val="0"/>
      <w:marTop w:val="0"/>
      <w:marBottom w:val="0"/>
      <w:divBdr>
        <w:top w:val="none" w:sz="0" w:space="0" w:color="auto"/>
        <w:left w:val="none" w:sz="0" w:space="0" w:color="auto"/>
        <w:bottom w:val="none" w:sz="0" w:space="0" w:color="auto"/>
        <w:right w:val="none" w:sz="0" w:space="0" w:color="auto"/>
      </w:divBdr>
    </w:div>
    <w:div w:id="1829783444">
      <w:bodyDiv w:val="1"/>
      <w:marLeft w:val="0"/>
      <w:marRight w:val="0"/>
      <w:marTop w:val="0"/>
      <w:marBottom w:val="0"/>
      <w:divBdr>
        <w:top w:val="none" w:sz="0" w:space="0" w:color="auto"/>
        <w:left w:val="none" w:sz="0" w:space="0" w:color="auto"/>
        <w:bottom w:val="none" w:sz="0" w:space="0" w:color="auto"/>
        <w:right w:val="none" w:sz="0" w:space="0" w:color="auto"/>
      </w:divBdr>
    </w:div>
    <w:div w:id="1829859575">
      <w:bodyDiv w:val="1"/>
      <w:marLeft w:val="0"/>
      <w:marRight w:val="0"/>
      <w:marTop w:val="0"/>
      <w:marBottom w:val="0"/>
      <w:divBdr>
        <w:top w:val="none" w:sz="0" w:space="0" w:color="auto"/>
        <w:left w:val="none" w:sz="0" w:space="0" w:color="auto"/>
        <w:bottom w:val="none" w:sz="0" w:space="0" w:color="auto"/>
        <w:right w:val="none" w:sz="0" w:space="0" w:color="auto"/>
      </w:divBdr>
    </w:div>
    <w:div w:id="1829976383">
      <w:bodyDiv w:val="1"/>
      <w:marLeft w:val="0"/>
      <w:marRight w:val="0"/>
      <w:marTop w:val="0"/>
      <w:marBottom w:val="0"/>
      <w:divBdr>
        <w:top w:val="none" w:sz="0" w:space="0" w:color="auto"/>
        <w:left w:val="none" w:sz="0" w:space="0" w:color="auto"/>
        <w:bottom w:val="none" w:sz="0" w:space="0" w:color="auto"/>
        <w:right w:val="none" w:sz="0" w:space="0" w:color="auto"/>
      </w:divBdr>
    </w:div>
    <w:div w:id="1830242593">
      <w:bodyDiv w:val="1"/>
      <w:marLeft w:val="0"/>
      <w:marRight w:val="0"/>
      <w:marTop w:val="0"/>
      <w:marBottom w:val="0"/>
      <w:divBdr>
        <w:top w:val="none" w:sz="0" w:space="0" w:color="auto"/>
        <w:left w:val="none" w:sz="0" w:space="0" w:color="auto"/>
        <w:bottom w:val="none" w:sz="0" w:space="0" w:color="auto"/>
        <w:right w:val="none" w:sz="0" w:space="0" w:color="auto"/>
      </w:divBdr>
    </w:div>
    <w:div w:id="1830440307">
      <w:bodyDiv w:val="1"/>
      <w:marLeft w:val="0"/>
      <w:marRight w:val="0"/>
      <w:marTop w:val="0"/>
      <w:marBottom w:val="0"/>
      <w:divBdr>
        <w:top w:val="none" w:sz="0" w:space="0" w:color="auto"/>
        <w:left w:val="none" w:sz="0" w:space="0" w:color="auto"/>
        <w:bottom w:val="none" w:sz="0" w:space="0" w:color="auto"/>
        <w:right w:val="none" w:sz="0" w:space="0" w:color="auto"/>
      </w:divBdr>
      <w:divsChild>
        <w:div w:id="255022179">
          <w:marLeft w:val="0"/>
          <w:marRight w:val="0"/>
          <w:marTop w:val="0"/>
          <w:marBottom w:val="0"/>
          <w:divBdr>
            <w:top w:val="none" w:sz="0" w:space="0" w:color="auto"/>
            <w:left w:val="none" w:sz="0" w:space="0" w:color="auto"/>
            <w:bottom w:val="none" w:sz="0" w:space="0" w:color="auto"/>
            <w:right w:val="none" w:sz="0" w:space="0" w:color="auto"/>
          </w:divBdr>
        </w:div>
        <w:div w:id="901208381">
          <w:marLeft w:val="0"/>
          <w:marRight w:val="0"/>
          <w:marTop w:val="0"/>
          <w:marBottom w:val="0"/>
          <w:divBdr>
            <w:top w:val="none" w:sz="0" w:space="0" w:color="auto"/>
            <w:left w:val="none" w:sz="0" w:space="0" w:color="auto"/>
            <w:bottom w:val="none" w:sz="0" w:space="0" w:color="auto"/>
            <w:right w:val="none" w:sz="0" w:space="0" w:color="auto"/>
          </w:divBdr>
        </w:div>
      </w:divsChild>
    </w:div>
    <w:div w:id="1831215255">
      <w:bodyDiv w:val="1"/>
      <w:marLeft w:val="0"/>
      <w:marRight w:val="0"/>
      <w:marTop w:val="0"/>
      <w:marBottom w:val="0"/>
      <w:divBdr>
        <w:top w:val="none" w:sz="0" w:space="0" w:color="auto"/>
        <w:left w:val="none" w:sz="0" w:space="0" w:color="auto"/>
        <w:bottom w:val="none" w:sz="0" w:space="0" w:color="auto"/>
        <w:right w:val="none" w:sz="0" w:space="0" w:color="auto"/>
      </w:divBdr>
    </w:div>
    <w:div w:id="1831482065">
      <w:bodyDiv w:val="1"/>
      <w:marLeft w:val="0"/>
      <w:marRight w:val="0"/>
      <w:marTop w:val="0"/>
      <w:marBottom w:val="0"/>
      <w:divBdr>
        <w:top w:val="none" w:sz="0" w:space="0" w:color="auto"/>
        <w:left w:val="none" w:sz="0" w:space="0" w:color="auto"/>
        <w:bottom w:val="none" w:sz="0" w:space="0" w:color="auto"/>
        <w:right w:val="none" w:sz="0" w:space="0" w:color="auto"/>
      </w:divBdr>
    </w:div>
    <w:div w:id="1831753349">
      <w:bodyDiv w:val="1"/>
      <w:marLeft w:val="0"/>
      <w:marRight w:val="0"/>
      <w:marTop w:val="0"/>
      <w:marBottom w:val="0"/>
      <w:divBdr>
        <w:top w:val="none" w:sz="0" w:space="0" w:color="auto"/>
        <w:left w:val="none" w:sz="0" w:space="0" w:color="auto"/>
        <w:bottom w:val="none" w:sz="0" w:space="0" w:color="auto"/>
        <w:right w:val="none" w:sz="0" w:space="0" w:color="auto"/>
      </w:divBdr>
    </w:div>
    <w:div w:id="1832063277">
      <w:bodyDiv w:val="1"/>
      <w:marLeft w:val="0"/>
      <w:marRight w:val="0"/>
      <w:marTop w:val="0"/>
      <w:marBottom w:val="0"/>
      <w:divBdr>
        <w:top w:val="none" w:sz="0" w:space="0" w:color="auto"/>
        <w:left w:val="none" w:sz="0" w:space="0" w:color="auto"/>
        <w:bottom w:val="none" w:sz="0" w:space="0" w:color="auto"/>
        <w:right w:val="none" w:sz="0" w:space="0" w:color="auto"/>
      </w:divBdr>
    </w:div>
    <w:div w:id="1832063564">
      <w:bodyDiv w:val="1"/>
      <w:marLeft w:val="0"/>
      <w:marRight w:val="0"/>
      <w:marTop w:val="0"/>
      <w:marBottom w:val="0"/>
      <w:divBdr>
        <w:top w:val="none" w:sz="0" w:space="0" w:color="auto"/>
        <w:left w:val="none" w:sz="0" w:space="0" w:color="auto"/>
        <w:bottom w:val="none" w:sz="0" w:space="0" w:color="auto"/>
        <w:right w:val="none" w:sz="0" w:space="0" w:color="auto"/>
      </w:divBdr>
    </w:div>
    <w:div w:id="1833332090">
      <w:bodyDiv w:val="1"/>
      <w:marLeft w:val="0"/>
      <w:marRight w:val="0"/>
      <w:marTop w:val="0"/>
      <w:marBottom w:val="0"/>
      <w:divBdr>
        <w:top w:val="none" w:sz="0" w:space="0" w:color="auto"/>
        <w:left w:val="none" w:sz="0" w:space="0" w:color="auto"/>
        <w:bottom w:val="none" w:sz="0" w:space="0" w:color="auto"/>
        <w:right w:val="none" w:sz="0" w:space="0" w:color="auto"/>
      </w:divBdr>
      <w:divsChild>
        <w:div w:id="98261863">
          <w:marLeft w:val="0"/>
          <w:marRight w:val="0"/>
          <w:marTop w:val="0"/>
          <w:marBottom w:val="0"/>
          <w:divBdr>
            <w:top w:val="none" w:sz="0" w:space="0" w:color="auto"/>
            <w:left w:val="none" w:sz="0" w:space="0" w:color="auto"/>
            <w:bottom w:val="none" w:sz="0" w:space="0" w:color="auto"/>
            <w:right w:val="none" w:sz="0" w:space="0" w:color="auto"/>
          </w:divBdr>
        </w:div>
        <w:div w:id="570039017">
          <w:marLeft w:val="0"/>
          <w:marRight w:val="0"/>
          <w:marTop w:val="0"/>
          <w:marBottom w:val="0"/>
          <w:divBdr>
            <w:top w:val="none" w:sz="0" w:space="0" w:color="auto"/>
            <w:left w:val="none" w:sz="0" w:space="0" w:color="auto"/>
            <w:bottom w:val="none" w:sz="0" w:space="0" w:color="auto"/>
            <w:right w:val="none" w:sz="0" w:space="0" w:color="auto"/>
          </w:divBdr>
        </w:div>
        <w:div w:id="1267926790">
          <w:marLeft w:val="0"/>
          <w:marRight w:val="0"/>
          <w:marTop w:val="0"/>
          <w:marBottom w:val="0"/>
          <w:divBdr>
            <w:top w:val="none" w:sz="0" w:space="0" w:color="auto"/>
            <w:left w:val="none" w:sz="0" w:space="0" w:color="auto"/>
            <w:bottom w:val="none" w:sz="0" w:space="0" w:color="auto"/>
            <w:right w:val="none" w:sz="0" w:space="0" w:color="auto"/>
          </w:divBdr>
        </w:div>
      </w:divsChild>
    </w:div>
    <w:div w:id="1833373539">
      <w:bodyDiv w:val="1"/>
      <w:marLeft w:val="0"/>
      <w:marRight w:val="0"/>
      <w:marTop w:val="0"/>
      <w:marBottom w:val="0"/>
      <w:divBdr>
        <w:top w:val="none" w:sz="0" w:space="0" w:color="auto"/>
        <w:left w:val="none" w:sz="0" w:space="0" w:color="auto"/>
        <w:bottom w:val="none" w:sz="0" w:space="0" w:color="auto"/>
        <w:right w:val="none" w:sz="0" w:space="0" w:color="auto"/>
      </w:divBdr>
    </w:div>
    <w:div w:id="1833520374">
      <w:bodyDiv w:val="1"/>
      <w:marLeft w:val="0"/>
      <w:marRight w:val="0"/>
      <w:marTop w:val="0"/>
      <w:marBottom w:val="0"/>
      <w:divBdr>
        <w:top w:val="none" w:sz="0" w:space="0" w:color="auto"/>
        <w:left w:val="none" w:sz="0" w:space="0" w:color="auto"/>
        <w:bottom w:val="none" w:sz="0" w:space="0" w:color="auto"/>
        <w:right w:val="none" w:sz="0" w:space="0" w:color="auto"/>
      </w:divBdr>
    </w:div>
    <w:div w:id="1833567031">
      <w:bodyDiv w:val="1"/>
      <w:marLeft w:val="0"/>
      <w:marRight w:val="0"/>
      <w:marTop w:val="0"/>
      <w:marBottom w:val="0"/>
      <w:divBdr>
        <w:top w:val="none" w:sz="0" w:space="0" w:color="auto"/>
        <w:left w:val="none" w:sz="0" w:space="0" w:color="auto"/>
        <w:bottom w:val="none" w:sz="0" w:space="0" w:color="auto"/>
        <w:right w:val="none" w:sz="0" w:space="0" w:color="auto"/>
      </w:divBdr>
    </w:div>
    <w:div w:id="1834183015">
      <w:bodyDiv w:val="1"/>
      <w:marLeft w:val="0"/>
      <w:marRight w:val="0"/>
      <w:marTop w:val="0"/>
      <w:marBottom w:val="0"/>
      <w:divBdr>
        <w:top w:val="none" w:sz="0" w:space="0" w:color="auto"/>
        <w:left w:val="none" w:sz="0" w:space="0" w:color="auto"/>
        <w:bottom w:val="none" w:sz="0" w:space="0" w:color="auto"/>
        <w:right w:val="none" w:sz="0" w:space="0" w:color="auto"/>
      </w:divBdr>
    </w:div>
    <w:div w:id="1834442563">
      <w:bodyDiv w:val="1"/>
      <w:marLeft w:val="0"/>
      <w:marRight w:val="0"/>
      <w:marTop w:val="0"/>
      <w:marBottom w:val="0"/>
      <w:divBdr>
        <w:top w:val="none" w:sz="0" w:space="0" w:color="auto"/>
        <w:left w:val="none" w:sz="0" w:space="0" w:color="auto"/>
        <w:bottom w:val="none" w:sz="0" w:space="0" w:color="auto"/>
        <w:right w:val="none" w:sz="0" w:space="0" w:color="auto"/>
      </w:divBdr>
    </w:div>
    <w:div w:id="1834761046">
      <w:bodyDiv w:val="1"/>
      <w:marLeft w:val="0"/>
      <w:marRight w:val="0"/>
      <w:marTop w:val="0"/>
      <w:marBottom w:val="0"/>
      <w:divBdr>
        <w:top w:val="none" w:sz="0" w:space="0" w:color="auto"/>
        <w:left w:val="none" w:sz="0" w:space="0" w:color="auto"/>
        <w:bottom w:val="none" w:sz="0" w:space="0" w:color="auto"/>
        <w:right w:val="none" w:sz="0" w:space="0" w:color="auto"/>
      </w:divBdr>
      <w:divsChild>
        <w:div w:id="69427470">
          <w:marLeft w:val="0"/>
          <w:marRight w:val="0"/>
          <w:marTop w:val="0"/>
          <w:marBottom w:val="0"/>
          <w:divBdr>
            <w:top w:val="none" w:sz="0" w:space="0" w:color="auto"/>
            <w:left w:val="none" w:sz="0" w:space="0" w:color="auto"/>
            <w:bottom w:val="none" w:sz="0" w:space="0" w:color="auto"/>
            <w:right w:val="none" w:sz="0" w:space="0" w:color="auto"/>
          </w:divBdr>
          <w:divsChild>
            <w:div w:id="7715557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07595792">
          <w:marLeft w:val="0"/>
          <w:marRight w:val="0"/>
          <w:marTop w:val="0"/>
          <w:marBottom w:val="0"/>
          <w:divBdr>
            <w:top w:val="none" w:sz="0" w:space="0" w:color="auto"/>
            <w:left w:val="none" w:sz="0" w:space="0" w:color="auto"/>
            <w:bottom w:val="none" w:sz="0" w:space="0" w:color="auto"/>
            <w:right w:val="none" w:sz="0" w:space="0" w:color="auto"/>
          </w:divBdr>
        </w:div>
      </w:divsChild>
    </w:div>
    <w:div w:id="1834880162">
      <w:bodyDiv w:val="1"/>
      <w:marLeft w:val="0"/>
      <w:marRight w:val="0"/>
      <w:marTop w:val="0"/>
      <w:marBottom w:val="0"/>
      <w:divBdr>
        <w:top w:val="none" w:sz="0" w:space="0" w:color="auto"/>
        <w:left w:val="none" w:sz="0" w:space="0" w:color="auto"/>
        <w:bottom w:val="none" w:sz="0" w:space="0" w:color="auto"/>
        <w:right w:val="none" w:sz="0" w:space="0" w:color="auto"/>
      </w:divBdr>
    </w:div>
    <w:div w:id="1834909265">
      <w:bodyDiv w:val="1"/>
      <w:marLeft w:val="0"/>
      <w:marRight w:val="0"/>
      <w:marTop w:val="0"/>
      <w:marBottom w:val="0"/>
      <w:divBdr>
        <w:top w:val="none" w:sz="0" w:space="0" w:color="auto"/>
        <w:left w:val="none" w:sz="0" w:space="0" w:color="auto"/>
        <w:bottom w:val="none" w:sz="0" w:space="0" w:color="auto"/>
        <w:right w:val="none" w:sz="0" w:space="0" w:color="auto"/>
      </w:divBdr>
    </w:div>
    <w:div w:id="1835491799">
      <w:bodyDiv w:val="1"/>
      <w:marLeft w:val="0"/>
      <w:marRight w:val="0"/>
      <w:marTop w:val="0"/>
      <w:marBottom w:val="0"/>
      <w:divBdr>
        <w:top w:val="none" w:sz="0" w:space="0" w:color="auto"/>
        <w:left w:val="none" w:sz="0" w:space="0" w:color="auto"/>
        <w:bottom w:val="none" w:sz="0" w:space="0" w:color="auto"/>
        <w:right w:val="none" w:sz="0" w:space="0" w:color="auto"/>
      </w:divBdr>
    </w:div>
    <w:div w:id="1835684005">
      <w:bodyDiv w:val="1"/>
      <w:marLeft w:val="0"/>
      <w:marRight w:val="0"/>
      <w:marTop w:val="0"/>
      <w:marBottom w:val="0"/>
      <w:divBdr>
        <w:top w:val="none" w:sz="0" w:space="0" w:color="auto"/>
        <w:left w:val="none" w:sz="0" w:space="0" w:color="auto"/>
        <w:bottom w:val="none" w:sz="0" w:space="0" w:color="auto"/>
        <w:right w:val="none" w:sz="0" w:space="0" w:color="auto"/>
      </w:divBdr>
    </w:div>
    <w:div w:id="1836257975">
      <w:bodyDiv w:val="1"/>
      <w:marLeft w:val="0"/>
      <w:marRight w:val="0"/>
      <w:marTop w:val="0"/>
      <w:marBottom w:val="0"/>
      <w:divBdr>
        <w:top w:val="none" w:sz="0" w:space="0" w:color="auto"/>
        <w:left w:val="none" w:sz="0" w:space="0" w:color="auto"/>
        <w:bottom w:val="none" w:sz="0" w:space="0" w:color="auto"/>
        <w:right w:val="none" w:sz="0" w:space="0" w:color="auto"/>
      </w:divBdr>
    </w:div>
    <w:div w:id="1837063831">
      <w:bodyDiv w:val="1"/>
      <w:marLeft w:val="0"/>
      <w:marRight w:val="0"/>
      <w:marTop w:val="0"/>
      <w:marBottom w:val="0"/>
      <w:divBdr>
        <w:top w:val="none" w:sz="0" w:space="0" w:color="auto"/>
        <w:left w:val="none" w:sz="0" w:space="0" w:color="auto"/>
        <w:bottom w:val="none" w:sz="0" w:space="0" w:color="auto"/>
        <w:right w:val="none" w:sz="0" w:space="0" w:color="auto"/>
      </w:divBdr>
    </w:div>
    <w:div w:id="1837064330">
      <w:bodyDiv w:val="1"/>
      <w:marLeft w:val="0"/>
      <w:marRight w:val="0"/>
      <w:marTop w:val="0"/>
      <w:marBottom w:val="0"/>
      <w:divBdr>
        <w:top w:val="none" w:sz="0" w:space="0" w:color="auto"/>
        <w:left w:val="none" w:sz="0" w:space="0" w:color="auto"/>
        <w:bottom w:val="none" w:sz="0" w:space="0" w:color="auto"/>
        <w:right w:val="none" w:sz="0" w:space="0" w:color="auto"/>
      </w:divBdr>
    </w:div>
    <w:div w:id="1837181559">
      <w:bodyDiv w:val="1"/>
      <w:marLeft w:val="0"/>
      <w:marRight w:val="0"/>
      <w:marTop w:val="0"/>
      <w:marBottom w:val="0"/>
      <w:divBdr>
        <w:top w:val="none" w:sz="0" w:space="0" w:color="auto"/>
        <w:left w:val="none" w:sz="0" w:space="0" w:color="auto"/>
        <w:bottom w:val="none" w:sz="0" w:space="0" w:color="auto"/>
        <w:right w:val="none" w:sz="0" w:space="0" w:color="auto"/>
      </w:divBdr>
    </w:div>
    <w:div w:id="1837530688">
      <w:bodyDiv w:val="1"/>
      <w:marLeft w:val="0"/>
      <w:marRight w:val="0"/>
      <w:marTop w:val="0"/>
      <w:marBottom w:val="0"/>
      <w:divBdr>
        <w:top w:val="none" w:sz="0" w:space="0" w:color="auto"/>
        <w:left w:val="none" w:sz="0" w:space="0" w:color="auto"/>
        <w:bottom w:val="none" w:sz="0" w:space="0" w:color="auto"/>
        <w:right w:val="none" w:sz="0" w:space="0" w:color="auto"/>
      </w:divBdr>
    </w:div>
    <w:div w:id="1837652551">
      <w:bodyDiv w:val="1"/>
      <w:marLeft w:val="0"/>
      <w:marRight w:val="0"/>
      <w:marTop w:val="0"/>
      <w:marBottom w:val="0"/>
      <w:divBdr>
        <w:top w:val="none" w:sz="0" w:space="0" w:color="auto"/>
        <w:left w:val="none" w:sz="0" w:space="0" w:color="auto"/>
        <w:bottom w:val="none" w:sz="0" w:space="0" w:color="auto"/>
        <w:right w:val="none" w:sz="0" w:space="0" w:color="auto"/>
      </w:divBdr>
    </w:div>
    <w:div w:id="1838113814">
      <w:bodyDiv w:val="1"/>
      <w:marLeft w:val="0"/>
      <w:marRight w:val="0"/>
      <w:marTop w:val="0"/>
      <w:marBottom w:val="0"/>
      <w:divBdr>
        <w:top w:val="none" w:sz="0" w:space="0" w:color="auto"/>
        <w:left w:val="none" w:sz="0" w:space="0" w:color="auto"/>
        <w:bottom w:val="none" w:sz="0" w:space="0" w:color="auto"/>
        <w:right w:val="none" w:sz="0" w:space="0" w:color="auto"/>
      </w:divBdr>
    </w:div>
    <w:div w:id="1838180990">
      <w:bodyDiv w:val="1"/>
      <w:marLeft w:val="0"/>
      <w:marRight w:val="0"/>
      <w:marTop w:val="0"/>
      <w:marBottom w:val="0"/>
      <w:divBdr>
        <w:top w:val="none" w:sz="0" w:space="0" w:color="auto"/>
        <w:left w:val="none" w:sz="0" w:space="0" w:color="auto"/>
        <w:bottom w:val="none" w:sz="0" w:space="0" w:color="auto"/>
        <w:right w:val="none" w:sz="0" w:space="0" w:color="auto"/>
      </w:divBdr>
    </w:div>
    <w:div w:id="1838496453">
      <w:bodyDiv w:val="1"/>
      <w:marLeft w:val="0"/>
      <w:marRight w:val="0"/>
      <w:marTop w:val="0"/>
      <w:marBottom w:val="0"/>
      <w:divBdr>
        <w:top w:val="none" w:sz="0" w:space="0" w:color="auto"/>
        <w:left w:val="none" w:sz="0" w:space="0" w:color="auto"/>
        <w:bottom w:val="none" w:sz="0" w:space="0" w:color="auto"/>
        <w:right w:val="none" w:sz="0" w:space="0" w:color="auto"/>
      </w:divBdr>
    </w:div>
    <w:div w:id="1839147796">
      <w:bodyDiv w:val="1"/>
      <w:marLeft w:val="0"/>
      <w:marRight w:val="0"/>
      <w:marTop w:val="0"/>
      <w:marBottom w:val="0"/>
      <w:divBdr>
        <w:top w:val="none" w:sz="0" w:space="0" w:color="auto"/>
        <w:left w:val="none" w:sz="0" w:space="0" w:color="auto"/>
        <w:bottom w:val="none" w:sz="0" w:space="0" w:color="auto"/>
        <w:right w:val="none" w:sz="0" w:space="0" w:color="auto"/>
      </w:divBdr>
    </w:div>
    <w:div w:id="1839268476">
      <w:bodyDiv w:val="1"/>
      <w:marLeft w:val="0"/>
      <w:marRight w:val="0"/>
      <w:marTop w:val="0"/>
      <w:marBottom w:val="0"/>
      <w:divBdr>
        <w:top w:val="none" w:sz="0" w:space="0" w:color="auto"/>
        <w:left w:val="none" w:sz="0" w:space="0" w:color="auto"/>
        <w:bottom w:val="none" w:sz="0" w:space="0" w:color="auto"/>
        <w:right w:val="none" w:sz="0" w:space="0" w:color="auto"/>
      </w:divBdr>
    </w:div>
    <w:div w:id="1839494509">
      <w:bodyDiv w:val="1"/>
      <w:marLeft w:val="0"/>
      <w:marRight w:val="0"/>
      <w:marTop w:val="0"/>
      <w:marBottom w:val="0"/>
      <w:divBdr>
        <w:top w:val="none" w:sz="0" w:space="0" w:color="auto"/>
        <w:left w:val="none" w:sz="0" w:space="0" w:color="auto"/>
        <w:bottom w:val="none" w:sz="0" w:space="0" w:color="auto"/>
        <w:right w:val="none" w:sz="0" w:space="0" w:color="auto"/>
      </w:divBdr>
    </w:div>
    <w:div w:id="1839689713">
      <w:bodyDiv w:val="1"/>
      <w:marLeft w:val="0"/>
      <w:marRight w:val="0"/>
      <w:marTop w:val="0"/>
      <w:marBottom w:val="0"/>
      <w:divBdr>
        <w:top w:val="none" w:sz="0" w:space="0" w:color="auto"/>
        <w:left w:val="none" w:sz="0" w:space="0" w:color="auto"/>
        <w:bottom w:val="none" w:sz="0" w:space="0" w:color="auto"/>
        <w:right w:val="none" w:sz="0" w:space="0" w:color="auto"/>
      </w:divBdr>
    </w:div>
    <w:div w:id="1840929006">
      <w:bodyDiv w:val="1"/>
      <w:marLeft w:val="0"/>
      <w:marRight w:val="0"/>
      <w:marTop w:val="0"/>
      <w:marBottom w:val="0"/>
      <w:divBdr>
        <w:top w:val="none" w:sz="0" w:space="0" w:color="auto"/>
        <w:left w:val="none" w:sz="0" w:space="0" w:color="auto"/>
        <w:bottom w:val="none" w:sz="0" w:space="0" w:color="auto"/>
        <w:right w:val="none" w:sz="0" w:space="0" w:color="auto"/>
      </w:divBdr>
    </w:div>
    <w:div w:id="1841771481">
      <w:bodyDiv w:val="1"/>
      <w:marLeft w:val="0"/>
      <w:marRight w:val="0"/>
      <w:marTop w:val="0"/>
      <w:marBottom w:val="0"/>
      <w:divBdr>
        <w:top w:val="none" w:sz="0" w:space="0" w:color="auto"/>
        <w:left w:val="none" w:sz="0" w:space="0" w:color="auto"/>
        <w:bottom w:val="none" w:sz="0" w:space="0" w:color="auto"/>
        <w:right w:val="none" w:sz="0" w:space="0" w:color="auto"/>
      </w:divBdr>
      <w:divsChild>
        <w:div w:id="360326175">
          <w:marLeft w:val="0"/>
          <w:marRight w:val="0"/>
          <w:marTop w:val="0"/>
          <w:marBottom w:val="0"/>
          <w:divBdr>
            <w:top w:val="none" w:sz="0" w:space="0" w:color="auto"/>
            <w:left w:val="none" w:sz="0" w:space="0" w:color="auto"/>
            <w:bottom w:val="none" w:sz="0" w:space="0" w:color="auto"/>
            <w:right w:val="none" w:sz="0" w:space="0" w:color="auto"/>
          </w:divBdr>
        </w:div>
        <w:div w:id="615330206">
          <w:marLeft w:val="0"/>
          <w:marRight w:val="0"/>
          <w:marTop w:val="0"/>
          <w:marBottom w:val="0"/>
          <w:divBdr>
            <w:top w:val="none" w:sz="0" w:space="0" w:color="auto"/>
            <w:left w:val="none" w:sz="0" w:space="0" w:color="auto"/>
            <w:bottom w:val="none" w:sz="0" w:space="0" w:color="auto"/>
            <w:right w:val="none" w:sz="0" w:space="0" w:color="auto"/>
          </w:divBdr>
        </w:div>
        <w:div w:id="937642994">
          <w:marLeft w:val="0"/>
          <w:marRight w:val="0"/>
          <w:marTop w:val="0"/>
          <w:marBottom w:val="0"/>
          <w:divBdr>
            <w:top w:val="none" w:sz="0" w:space="0" w:color="auto"/>
            <w:left w:val="none" w:sz="0" w:space="0" w:color="auto"/>
            <w:bottom w:val="none" w:sz="0" w:space="0" w:color="auto"/>
            <w:right w:val="none" w:sz="0" w:space="0" w:color="auto"/>
          </w:divBdr>
        </w:div>
        <w:div w:id="1078212327">
          <w:marLeft w:val="0"/>
          <w:marRight w:val="0"/>
          <w:marTop w:val="0"/>
          <w:marBottom w:val="0"/>
          <w:divBdr>
            <w:top w:val="none" w:sz="0" w:space="0" w:color="auto"/>
            <w:left w:val="none" w:sz="0" w:space="0" w:color="auto"/>
            <w:bottom w:val="none" w:sz="0" w:space="0" w:color="auto"/>
            <w:right w:val="none" w:sz="0" w:space="0" w:color="auto"/>
          </w:divBdr>
        </w:div>
        <w:div w:id="1204561468">
          <w:marLeft w:val="0"/>
          <w:marRight w:val="0"/>
          <w:marTop w:val="0"/>
          <w:marBottom w:val="0"/>
          <w:divBdr>
            <w:top w:val="none" w:sz="0" w:space="0" w:color="auto"/>
            <w:left w:val="none" w:sz="0" w:space="0" w:color="auto"/>
            <w:bottom w:val="none" w:sz="0" w:space="0" w:color="auto"/>
            <w:right w:val="none" w:sz="0" w:space="0" w:color="auto"/>
          </w:divBdr>
        </w:div>
      </w:divsChild>
    </w:div>
    <w:div w:id="1841962848">
      <w:bodyDiv w:val="1"/>
      <w:marLeft w:val="0"/>
      <w:marRight w:val="0"/>
      <w:marTop w:val="0"/>
      <w:marBottom w:val="0"/>
      <w:divBdr>
        <w:top w:val="none" w:sz="0" w:space="0" w:color="auto"/>
        <w:left w:val="none" w:sz="0" w:space="0" w:color="auto"/>
        <w:bottom w:val="none" w:sz="0" w:space="0" w:color="auto"/>
        <w:right w:val="none" w:sz="0" w:space="0" w:color="auto"/>
      </w:divBdr>
    </w:div>
    <w:div w:id="1842811058">
      <w:bodyDiv w:val="1"/>
      <w:marLeft w:val="0"/>
      <w:marRight w:val="0"/>
      <w:marTop w:val="0"/>
      <w:marBottom w:val="0"/>
      <w:divBdr>
        <w:top w:val="none" w:sz="0" w:space="0" w:color="auto"/>
        <w:left w:val="none" w:sz="0" w:space="0" w:color="auto"/>
        <w:bottom w:val="none" w:sz="0" w:space="0" w:color="auto"/>
        <w:right w:val="none" w:sz="0" w:space="0" w:color="auto"/>
      </w:divBdr>
    </w:div>
    <w:div w:id="1844124545">
      <w:bodyDiv w:val="1"/>
      <w:marLeft w:val="0"/>
      <w:marRight w:val="0"/>
      <w:marTop w:val="0"/>
      <w:marBottom w:val="0"/>
      <w:divBdr>
        <w:top w:val="none" w:sz="0" w:space="0" w:color="auto"/>
        <w:left w:val="none" w:sz="0" w:space="0" w:color="auto"/>
        <w:bottom w:val="none" w:sz="0" w:space="0" w:color="auto"/>
        <w:right w:val="none" w:sz="0" w:space="0" w:color="auto"/>
      </w:divBdr>
    </w:div>
    <w:div w:id="1844467794">
      <w:bodyDiv w:val="1"/>
      <w:marLeft w:val="0"/>
      <w:marRight w:val="0"/>
      <w:marTop w:val="0"/>
      <w:marBottom w:val="0"/>
      <w:divBdr>
        <w:top w:val="none" w:sz="0" w:space="0" w:color="auto"/>
        <w:left w:val="none" w:sz="0" w:space="0" w:color="auto"/>
        <w:bottom w:val="none" w:sz="0" w:space="0" w:color="auto"/>
        <w:right w:val="none" w:sz="0" w:space="0" w:color="auto"/>
      </w:divBdr>
    </w:div>
    <w:div w:id="1844541429">
      <w:bodyDiv w:val="1"/>
      <w:marLeft w:val="0"/>
      <w:marRight w:val="0"/>
      <w:marTop w:val="0"/>
      <w:marBottom w:val="0"/>
      <w:divBdr>
        <w:top w:val="none" w:sz="0" w:space="0" w:color="auto"/>
        <w:left w:val="none" w:sz="0" w:space="0" w:color="auto"/>
        <w:bottom w:val="none" w:sz="0" w:space="0" w:color="auto"/>
        <w:right w:val="none" w:sz="0" w:space="0" w:color="auto"/>
      </w:divBdr>
    </w:div>
    <w:div w:id="1844739466">
      <w:bodyDiv w:val="1"/>
      <w:marLeft w:val="0"/>
      <w:marRight w:val="0"/>
      <w:marTop w:val="0"/>
      <w:marBottom w:val="0"/>
      <w:divBdr>
        <w:top w:val="none" w:sz="0" w:space="0" w:color="auto"/>
        <w:left w:val="none" w:sz="0" w:space="0" w:color="auto"/>
        <w:bottom w:val="none" w:sz="0" w:space="0" w:color="auto"/>
        <w:right w:val="none" w:sz="0" w:space="0" w:color="auto"/>
      </w:divBdr>
    </w:div>
    <w:div w:id="1845048085">
      <w:bodyDiv w:val="1"/>
      <w:marLeft w:val="0"/>
      <w:marRight w:val="0"/>
      <w:marTop w:val="0"/>
      <w:marBottom w:val="0"/>
      <w:divBdr>
        <w:top w:val="none" w:sz="0" w:space="0" w:color="auto"/>
        <w:left w:val="none" w:sz="0" w:space="0" w:color="auto"/>
        <w:bottom w:val="none" w:sz="0" w:space="0" w:color="auto"/>
        <w:right w:val="none" w:sz="0" w:space="0" w:color="auto"/>
      </w:divBdr>
    </w:div>
    <w:div w:id="1845050793">
      <w:bodyDiv w:val="1"/>
      <w:marLeft w:val="0"/>
      <w:marRight w:val="0"/>
      <w:marTop w:val="0"/>
      <w:marBottom w:val="0"/>
      <w:divBdr>
        <w:top w:val="none" w:sz="0" w:space="0" w:color="auto"/>
        <w:left w:val="none" w:sz="0" w:space="0" w:color="auto"/>
        <w:bottom w:val="none" w:sz="0" w:space="0" w:color="auto"/>
        <w:right w:val="none" w:sz="0" w:space="0" w:color="auto"/>
      </w:divBdr>
    </w:div>
    <w:div w:id="1846094387">
      <w:bodyDiv w:val="1"/>
      <w:marLeft w:val="0"/>
      <w:marRight w:val="0"/>
      <w:marTop w:val="0"/>
      <w:marBottom w:val="0"/>
      <w:divBdr>
        <w:top w:val="none" w:sz="0" w:space="0" w:color="auto"/>
        <w:left w:val="none" w:sz="0" w:space="0" w:color="auto"/>
        <w:bottom w:val="none" w:sz="0" w:space="0" w:color="auto"/>
        <w:right w:val="none" w:sz="0" w:space="0" w:color="auto"/>
      </w:divBdr>
    </w:div>
    <w:div w:id="1846480061">
      <w:bodyDiv w:val="1"/>
      <w:marLeft w:val="0"/>
      <w:marRight w:val="0"/>
      <w:marTop w:val="0"/>
      <w:marBottom w:val="0"/>
      <w:divBdr>
        <w:top w:val="none" w:sz="0" w:space="0" w:color="auto"/>
        <w:left w:val="none" w:sz="0" w:space="0" w:color="auto"/>
        <w:bottom w:val="none" w:sz="0" w:space="0" w:color="auto"/>
        <w:right w:val="none" w:sz="0" w:space="0" w:color="auto"/>
      </w:divBdr>
    </w:div>
    <w:div w:id="1847284931">
      <w:bodyDiv w:val="1"/>
      <w:marLeft w:val="0"/>
      <w:marRight w:val="0"/>
      <w:marTop w:val="0"/>
      <w:marBottom w:val="0"/>
      <w:divBdr>
        <w:top w:val="none" w:sz="0" w:space="0" w:color="auto"/>
        <w:left w:val="none" w:sz="0" w:space="0" w:color="auto"/>
        <w:bottom w:val="none" w:sz="0" w:space="0" w:color="auto"/>
        <w:right w:val="none" w:sz="0" w:space="0" w:color="auto"/>
      </w:divBdr>
    </w:div>
    <w:div w:id="1847596080">
      <w:bodyDiv w:val="1"/>
      <w:marLeft w:val="0"/>
      <w:marRight w:val="0"/>
      <w:marTop w:val="0"/>
      <w:marBottom w:val="0"/>
      <w:divBdr>
        <w:top w:val="none" w:sz="0" w:space="0" w:color="auto"/>
        <w:left w:val="none" w:sz="0" w:space="0" w:color="auto"/>
        <w:bottom w:val="none" w:sz="0" w:space="0" w:color="auto"/>
        <w:right w:val="none" w:sz="0" w:space="0" w:color="auto"/>
      </w:divBdr>
      <w:divsChild>
        <w:div w:id="812597442">
          <w:marLeft w:val="0"/>
          <w:marRight w:val="0"/>
          <w:marTop w:val="0"/>
          <w:marBottom w:val="0"/>
          <w:divBdr>
            <w:top w:val="none" w:sz="0" w:space="0" w:color="auto"/>
            <w:left w:val="none" w:sz="0" w:space="0" w:color="auto"/>
            <w:bottom w:val="none" w:sz="0" w:space="0" w:color="auto"/>
            <w:right w:val="none" w:sz="0" w:space="0" w:color="auto"/>
          </w:divBdr>
          <w:divsChild>
            <w:div w:id="884684838">
              <w:marLeft w:val="0"/>
              <w:marRight w:val="0"/>
              <w:marTop w:val="0"/>
              <w:marBottom w:val="0"/>
              <w:divBdr>
                <w:top w:val="none" w:sz="0" w:space="0" w:color="auto"/>
                <w:left w:val="none" w:sz="0" w:space="0" w:color="auto"/>
                <w:bottom w:val="none" w:sz="0" w:space="0" w:color="auto"/>
                <w:right w:val="none" w:sz="0" w:space="0" w:color="auto"/>
              </w:divBdr>
              <w:divsChild>
                <w:div w:id="567039323">
                  <w:marLeft w:val="0"/>
                  <w:marRight w:val="0"/>
                  <w:marTop w:val="0"/>
                  <w:marBottom w:val="0"/>
                  <w:divBdr>
                    <w:top w:val="none" w:sz="0" w:space="0" w:color="auto"/>
                    <w:left w:val="none" w:sz="0" w:space="0" w:color="auto"/>
                    <w:bottom w:val="none" w:sz="0" w:space="0" w:color="auto"/>
                    <w:right w:val="none" w:sz="0" w:space="0" w:color="auto"/>
                  </w:divBdr>
                  <w:divsChild>
                    <w:div w:id="1965191670">
                      <w:marLeft w:val="0"/>
                      <w:marRight w:val="0"/>
                      <w:marTop w:val="0"/>
                      <w:marBottom w:val="0"/>
                      <w:divBdr>
                        <w:top w:val="none" w:sz="0" w:space="0" w:color="auto"/>
                        <w:left w:val="none" w:sz="0" w:space="0" w:color="auto"/>
                        <w:bottom w:val="none" w:sz="0" w:space="0" w:color="auto"/>
                        <w:right w:val="none" w:sz="0" w:space="0" w:color="auto"/>
                      </w:divBdr>
                      <w:divsChild>
                        <w:div w:id="786389572">
                          <w:marLeft w:val="0"/>
                          <w:marRight w:val="0"/>
                          <w:marTop w:val="0"/>
                          <w:marBottom w:val="0"/>
                          <w:divBdr>
                            <w:top w:val="none" w:sz="0" w:space="0" w:color="auto"/>
                            <w:left w:val="none" w:sz="0" w:space="0" w:color="auto"/>
                            <w:bottom w:val="none" w:sz="0" w:space="0" w:color="auto"/>
                            <w:right w:val="none" w:sz="0" w:space="0" w:color="auto"/>
                          </w:divBdr>
                          <w:divsChild>
                            <w:div w:id="1358577102">
                              <w:marLeft w:val="0"/>
                              <w:marRight w:val="0"/>
                              <w:marTop w:val="0"/>
                              <w:marBottom w:val="0"/>
                              <w:divBdr>
                                <w:top w:val="none" w:sz="0" w:space="0" w:color="auto"/>
                                <w:left w:val="none" w:sz="0" w:space="0" w:color="auto"/>
                                <w:bottom w:val="none" w:sz="0" w:space="0" w:color="auto"/>
                                <w:right w:val="none" w:sz="0" w:space="0" w:color="auto"/>
                              </w:divBdr>
                              <w:divsChild>
                                <w:div w:id="702480433">
                                  <w:marLeft w:val="0"/>
                                  <w:marRight w:val="0"/>
                                  <w:marTop w:val="0"/>
                                  <w:marBottom w:val="0"/>
                                  <w:divBdr>
                                    <w:top w:val="none" w:sz="0" w:space="0" w:color="auto"/>
                                    <w:left w:val="none" w:sz="0" w:space="0" w:color="auto"/>
                                    <w:bottom w:val="none" w:sz="0" w:space="0" w:color="auto"/>
                                    <w:right w:val="none" w:sz="0" w:space="0" w:color="auto"/>
                                  </w:divBdr>
                                  <w:divsChild>
                                    <w:div w:id="771582924">
                                      <w:marLeft w:val="0"/>
                                      <w:marRight w:val="0"/>
                                      <w:marTop w:val="0"/>
                                      <w:marBottom w:val="0"/>
                                      <w:divBdr>
                                        <w:top w:val="none" w:sz="0" w:space="0" w:color="auto"/>
                                        <w:left w:val="none" w:sz="0" w:space="0" w:color="auto"/>
                                        <w:bottom w:val="none" w:sz="0" w:space="0" w:color="auto"/>
                                        <w:right w:val="none" w:sz="0" w:space="0" w:color="auto"/>
                                      </w:divBdr>
                                      <w:divsChild>
                                        <w:div w:id="984237576">
                                          <w:marLeft w:val="0"/>
                                          <w:marRight w:val="0"/>
                                          <w:marTop w:val="0"/>
                                          <w:marBottom w:val="0"/>
                                          <w:divBdr>
                                            <w:top w:val="none" w:sz="0" w:space="0" w:color="auto"/>
                                            <w:left w:val="none" w:sz="0" w:space="0" w:color="auto"/>
                                            <w:bottom w:val="none" w:sz="0" w:space="0" w:color="auto"/>
                                            <w:right w:val="none" w:sz="0" w:space="0" w:color="auto"/>
                                          </w:divBdr>
                                          <w:divsChild>
                                            <w:div w:id="77139680">
                                              <w:marLeft w:val="0"/>
                                              <w:marRight w:val="0"/>
                                              <w:marTop w:val="0"/>
                                              <w:marBottom w:val="0"/>
                                              <w:divBdr>
                                                <w:top w:val="none" w:sz="0" w:space="0" w:color="auto"/>
                                                <w:left w:val="none" w:sz="0" w:space="0" w:color="auto"/>
                                                <w:bottom w:val="none" w:sz="0" w:space="0" w:color="auto"/>
                                                <w:right w:val="none" w:sz="0" w:space="0" w:color="auto"/>
                                              </w:divBdr>
                                              <w:divsChild>
                                                <w:div w:id="1486630191">
                                                  <w:marLeft w:val="0"/>
                                                  <w:marRight w:val="0"/>
                                                  <w:marTop w:val="0"/>
                                                  <w:marBottom w:val="0"/>
                                                  <w:divBdr>
                                                    <w:top w:val="none" w:sz="0" w:space="0" w:color="auto"/>
                                                    <w:left w:val="none" w:sz="0" w:space="0" w:color="auto"/>
                                                    <w:bottom w:val="none" w:sz="0" w:space="0" w:color="auto"/>
                                                    <w:right w:val="none" w:sz="0" w:space="0" w:color="auto"/>
                                                  </w:divBdr>
                                                  <w:divsChild>
                                                    <w:div w:id="473068107">
                                                      <w:marLeft w:val="0"/>
                                                      <w:marRight w:val="0"/>
                                                      <w:marTop w:val="0"/>
                                                      <w:marBottom w:val="0"/>
                                                      <w:divBdr>
                                                        <w:top w:val="none" w:sz="0" w:space="0" w:color="auto"/>
                                                        <w:left w:val="none" w:sz="0" w:space="0" w:color="auto"/>
                                                        <w:bottom w:val="none" w:sz="0" w:space="0" w:color="auto"/>
                                                        <w:right w:val="none" w:sz="0" w:space="0" w:color="auto"/>
                                                      </w:divBdr>
                                                      <w:divsChild>
                                                        <w:div w:id="646202777">
                                                          <w:marLeft w:val="0"/>
                                                          <w:marRight w:val="0"/>
                                                          <w:marTop w:val="0"/>
                                                          <w:marBottom w:val="0"/>
                                                          <w:divBdr>
                                                            <w:top w:val="none" w:sz="0" w:space="0" w:color="auto"/>
                                                            <w:left w:val="none" w:sz="0" w:space="0" w:color="auto"/>
                                                            <w:bottom w:val="none" w:sz="0" w:space="0" w:color="auto"/>
                                                            <w:right w:val="none" w:sz="0" w:space="0" w:color="auto"/>
                                                          </w:divBdr>
                                                          <w:divsChild>
                                                            <w:div w:id="1653101968">
                                                              <w:marLeft w:val="0"/>
                                                              <w:marRight w:val="0"/>
                                                              <w:marTop w:val="0"/>
                                                              <w:marBottom w:val="0"/>
                                                              <w:divBdr>
                                                                <w:top w:val="none" w:sz="0" w:space="0" w:color="auto"/>
                                                                <w:left w:val="none" w:sz="0" w:space="0" w:color="auto"/>
                                                                <w:bottom w:val="none" w:sz="0" w:space="0" w:color="auto"/>
                                                                <w:right w:val="none" w:sz="0" w:space="0" w:color="auto"/>
                                                              </w:divBdr>
                                                              <w:divsChild>
                                                                <w:div w:id="1978803765">
                                                                  <w:marLeft w:val="0"/>
                                                                  <w:marRight w:val="0"/>
                                                                  <w:marTop w:val="0"/>
                                                                  <w:marBottom w:val="0"/>
                                                                  <w:divBdr>
                                                                    <w:top w:val="none" w:sz="0" w:space="0" w:color="auto"/>
                                                                    <w:left w:val="none" w:sz="0" w:space="0" w:color="auto"/>
                                                                    <w:bottom w:val="none" w:sz="0" w:space="0" w:color="auto"/>
                                                                    <w:right w:val="none" w:sz="0" w:space="0" w:color="auto"/>
                                                                  </w:divBdr>
                                                                  <w:divsChild>
                                                                    <w:div w:id="305284287">
                                                                      <w:marLeft w:val="0"/>
                                                                      <w:marRight w:val="0"/>
                                                                      <w:marTop w:val="0"/>
                                                                      <w:marBottom w:val="0"/>
                                                                      <w:divBdr>
                                                                        <w:top w:val="none" w:sz="0" w:space="0" w:color="auto"/>
                                                                        <w:left w:val="none" w:sz="0" w:space="0" w:color="auto"/>
                                                                        <w:bottom w:val="none" w:sz="0" w:space="0" w:color="auto"/>
                                                                        <w:right w:val="none" w:sz="0" w:space="0" w:color="auto"/>
                                                                      </w:divBdr>
                                                                      <w:divsChild>
                                                                        <w:div w:id="957949010">
                                                                          <w:marLeft w:val="0"/>
                                                                          <w:marRight w:val="0"/>
                                                                          <w:marTop w:val="0"/>
                                                                          <w:marBottom w:val="0"/>
                                                                          <w:divBdr>
                                                                            <w:top w:val="none" w:sz="0" w:space="0" w:color="auto"/>
                                                                            <w:left w:val="none" w:sz="0" w:space="0" w:color="auto"/>
                                                                            <w:bottom w:val="none" w:sz="0" w:space="0" w:color="auto"/>
                                                                            <w:right w:val="none" w:sz="0" w:space="0" w:color="auto"/>
                                                                          </w:divBdr>
                                                                          <w:divsChild>
                                                                            <w:div w:id="1959139661">
                                                                              <w:marLeft w:val="0"/>
                                                                              <w:marRight w:val="0"/>
                                                                              <w:marTop w:val="0"/>
                                                                              <w:marBottom w:val="0"/>
                                                                              <w:divBdr>
                                                                                <w:top w:val="none" w:sz="0" w:space="0" w:color="auto"/>
                                                                                <w:left w:val="none" w:sz="0" w:space="0" w:color="auto"/>
                                                                                <w:bottom w:val="none" w:sz="0" w:space="0" w:color="auto"/>
                                                                                <w:right w:val="none" w:sz="0" w:space="0" w:color="auto"/>
                                                                              </w:divBdr>
                                                                              <w:divsChild>
                                                                                <w:div w:id="310335434">
                                                                                  <w:marLeft w:val="0"/>
                                                                                  <w:marRight w:val="0"/>
                                                                                  <w:marTop w:val="0"/>
                                                                                  <w:marBottom w:val="0"/>
                                                                                  <w:divBdr>
                                                                                    <w:top w:val="none" w:sz="0" w:space="0" w:color="auto"/>
                                                                                    <w:left w:val="none" w:sz="0" w:space="0" w:color="auto"/>
                                                                                    <w:bottom w:val="none" w:sz="0" w:space="0" w:color="auto"/>
                                                                                    <w:right w:val="none" w:sz="0" w:space="0" w:color="auto"/>
                                                                                  </w:divBdr>
                                                                                  <w:divsChild>
                                                                                    <w:div w:id="21784227">
                                                                                      <w:marLeft w:val="0"/>
                                                                                      <w:marRight w:val="0"/>
                                                                                      <w:marTop w:val="0"/>
                                                                                      <w:marBottom w:val="0"/>
                                                                                      <w:divBdr>
                                                                                        <w:top w:val="none" w:sz="0" w:space="0" w:color="auto"/>
                                                                                        <w:left w:val="none" w:sz="0" w:space="0" w:color="auto"/>
                                                                                        <w:bottom w:val="none" w:sz="0" w:space="0" w:color="auto"/>
                                                                                        <w:right w:val="none" w:sz="0" w:space="0" w:color="auto"/>
                                                                                      </w:divBdr>
                                                                                      <w:divsChild>
                                                                                        <w:div w:id="475343558">
                                                                                          <w:marLeft w:val="0"/>
                                                                                          <w:marRight w:val="0"/>
                                                                                          <w:marTop w:val="0"/>
                                                                                          <w:marBottom w:val="0"/>
                                                                                          <w:divBdr>
                                                                                            <w:top w:val="none" w:sz="0" w:space="0" w:color="auto"/>
                                                                                            <w:left w:val="none" w:sz="0" w:space="0" w:color="auto"/>
                                                                                            <w:bottom w:val="none" w:sz="0" w:space="0" w:color="auto"/>
                                                                                            <w:right w:val="none" w:sz="0" w:space="0" w:color="auto"/>
                                                                                          </w:divBdr>
                                                                                          <w:divsChild>
                                                                                            <w:div w:id="1633291395">
                                                                                              <w:marLeft w:val="0"/>
                                                                                              <w:marRight w:val="0"/>
                                                                                              <w:marTop w:val="0"/>
                                                                                              <w:marBottom w:val="0"/>
                                                                                              <w:divBdr>
                                                                                                <w:top w:val="none" w:sz="0" w:space="0" w:color="auto"/>
                                                                                                <w:left w:val="none" w:sz="0" w:space="0" w:color="auto"/>
                                                                                                <w:bottom w:val="none" w:sz="0" w:space="0" w:color="auto"/>
                                                                                                <w:right w:val="none" w:sz="0" w:space="0" w:color="auto"/>
                                                                                              </w:divBdr>
                                                                                              <w:divsChild>
                                                                                                <w:div w:id="63181467">
                                                                                                  <w:marLeft w:val="0"/>
                                                                                                  <w:marRight w:val="0"/>
                                                                                                  <w:marTop w:val="0"/>
                                                                                                  <w:marBottom w:val="0"/>
                                                                                                  <w:divBdr>
                                                                                                    <w:top w:val="none" w:sz="0" w:space="0" w:color="auto"/>
                                                                                                    <w:left w:val="none" w:sz="0" w:space="0" w:color="auto"/>
                                                                                                    <w:bottom w:val="none" w:sz="0" w:space="0" w:color="auto"/>
                                                                                                    <w:right w:val="none" w:sz="0" w:space="0" w:color="auto"/>
                                                                                                  </w:divBdr>
                                                                                                  <w:divsChild>
                                                                                                    <w:div w:id="2045790310">
                                                                                                      <w:marLeft w:val="0"/>
                                                                                                      <w:marRight w:val="0"/>
                                                                                                      <w:marTop w:val="0"/>
                                                                                                      <w:marBottom w:val="0"/>
                                                                                                      <w:divBdr>
                                                                                                        <w:top w:val="none" w:sz="0" w:space="0" w:color="auto"/>
                                                                                                        <w:left w:val="none" w:sz="0" w:space="0" w:color="auto"/>
                                                                                                        <w:bottom w:val="none" w:sz="0" w:space="0" w:color="auto"/>
                                                                                                        <w:right w:val="none" w:sz="0" w:space="0" w:color="auto"/>
                                                                                                      </w:divBdr>
                                                                                                      <w:divsChild>
                                                                                                        <w:div w:id="1491403926">
                                                                                                          <w:marLeft w:val="0"/>
                                                                                                          <w:marRight w:val="0"/>
                                                                                                          <w:marTop w:val="0"/>
                                                                                                          <w:marBottom w:val="0"/>
                                                                                                          <w:divBdr>
                                                                                                            <w:top w:val="none" w:sz="0" w:space="0" w:color="auto"/>
                                                                                                            <w:left w:val="none" w:sz="0" w:space="0" w:color="auto"/>
                                                                                                            <w:bottom w:val="none" w:sz="0" w:space="0" w:color="auto"/>
                                                                                                            <w:right w:val="none" w:sz="0" w:space="0" w:color="auto"/>
                                                                                                          </w:divBdr>
                                                                                                          <w:divsChild>
                                                                                                            <w:div w:id="1227490800">
                                                                                                              <w:marLeft w:val="0"/>
                                                                                                              <w:marRight w:val="0"/>
                                                                                                              <w:marTop w:val="0"/>
                                                                                                              <w:marBottom w:val="0"/>
                                                                                                              <w:divBdr>
                                                                                                                <w:top w:val="none" w:sz="0" w:space="0" w:color="auto"/>
                                                                                                                <w:left w:val="none" w:sz="0" w:space="0" w:color="auto"/>
                                                                                                                <w:bottom w:val="none" w:sz="0" w:space="0" w:color="auto"/>
                                                                                                                <w:right w:val="none" w:sz="0" w:space="0" w:color="auto"/>
                                                                                                              </w:divBdr>
                                                                                                              <w:divsChild>
                                                                                                                <w:div w:id="102313132">
                                                                                                                  <w:marLeft w:val="0"/>
                                                                                                                  <w:marRight w:val="0"/>
                                                                                                                  <w:marTop w:val="0"/>
                                                                                                                  <w:marBottom w:val="0"/>
                                                                                                                  <w:divBdr>
                                                                                                                    <w:top w:val="none" w:sz="0" w:space="0" w:color="auto"/>
                                                                                                                    <w:left w:val="none" w:sz="0" w:space="0" w:color="auto"/>
                                                                                                                    <w:bottom w:val="none" w:sz="0" w:space="0" w:color="auto"/>
                                                                                                                    <w:right w:val="none" w:sz="0" w:space="0" w:color="auto"/>
                                                                                                                  </w:divBdr>
                                                                                                                  <w:divsChild>
                                                                                                                    <w:div w:id="2078629678">
                                                                                                                      <w:marLeft w:val="0"/>
                                                                                                                      <w:marRight w:val="0"/>
                                                                                                                      <w:marTop w:val="0"/>
                                                                                                                      <w:marBottom w:val="0"/>
                                                                                                                      <w:divBdr>
                                                                                                                        <w:top w:val="none" w:sz="0" w:space="0" w:color="auto"/>
                                                                                                                        <w:left w:val="none" w:sz="0" w:space="0" w:color="auto"/>
                                                                                                                        <w:bottom w:val="none" w:sz="0" w:space="0" w:color="auto"/>
                                                                                                                        <w:right w:val="none" w:sz="0" w:space="0" w:color="auto"/>
                                                                                                                      </w:divBdr>
                                                                                                                      <w:divsChild>
                                                                                                                        <w:div w:id="335574808">
                                                                                                                          <w:marLeft w:val="0"/>
                                                                                                                          <w:marRight w:val="0"/>
                                                                                                                          <w:marTop w:val="0"/>
                                                                                                                          <w:marBottom w:val="0"/>
                                                                                                                          <w:divBdr>
                                                                                                                            <w:top w:val="none" w:sz="0" w:space="0" w:color="auto"/>
                                                                                                                            <w:left w:val="none" w:sz="0" w:space="0" w:color="auto"/>
                                                                                                                            <w:bottom w:val="none" w:sz="0" w:space="0" w:color="auto"/>
                                                                                                                            <w:right w:val="none" w:sz="0" w:space="0" w:color="auto"/>
                                                                                                                          </w:divBdr>
                                                                                                                          <w:divsChild>
                                                                                                                            <w:div w:id="1268853787">
                                                                                                                              <w:marLeft w:val="0"/>
                                                                                                                              <w:marRight w:val="0"/>
                                                                                                                              <w:marTop w:val="0"/>
                                                                                                                              <w:marBottom w:val="0"/>
                                                                                                                              <w:divBdr>
                                                                                                                                <w:top w:val="none" w:sz="0" w:space="0" w:color="auto"/>
                                                                                                                                <w:left w:val="none" w:sz="0" w:space="0" w:color="auto"/>
                                                                                                                                <w:bottom w:val="none" w:sz="0" w:space="0" w:color="auto"/>
                                                                                                                                <w:right w:val="none" w:sz="0" w:space="0" w:color="auto"/>
                                                                                                                              </w:divBdr>
                                                                                                                              <w:divsChild>
                                                                                                                                <w:div w:id="8700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670404">
      <w:bodyDiv w:val="1"/>
      <w:marLeft w:val="0"/>
      <w:marRight w:val="0"/>
      <w:marTop w:val="0"/>
      <w:marBottom w:val="0"/>
      <w:divBdr>
        <w:top w:val="none" w:sz="0" w:space="0" w:color="auto"/>
        <w:left w:val="none" w:sz="0" w:space="0" w:color="auto"/>
        <w:bottom w:val="none" w:sz="0" w:space="0" w:color="auto"/>
        <w:right w:val="none" w:sz="0" w:space="0" w:color="auto"/>
      </w:divBdr>
    </w:div>
    <w:div w:id="1847793274">
      <w:bodyDiv w:val="1"/>
      <w:marLeft w:val="0"/>
      <w:marRight w:val="0"/>
      <w:marTop w:val="0"/>
      <w:marBottom w:val="0"/>
      <w:divBdr>
        <w:top w:val="none" w:sz="0" w:space="0" w:color="auto"/>
        <w:left w:val="none" w:sz="0" w:space="0" w:color="auto"/>
        <w:bottom w:val="none" w:sz="0" w:space="0" w:color="auto"/>
        <w:right w:val="none" w:sz="0" w:space="0" w:color="auto"/>
      </w:divBdr>
    </w:div>
    <w:div w:id="1848058607">
      <w:bodyDiv w:val="1"/>
      <w:marLeft w:val="0"/>
      <w:marRight w:val="0"/>
      <w:marTop w:val="0"/>
      <w:marBottom w:val="0"/>
      <w:divBdr>
        <w:top w:val="none" w:sz="0" w:space="0" w:color="auto"/>
        <w:left w:val="none" w:sz="0" w:space="0" w:color="auto"/>
        <w:bottom w:val="none" w:sz="0" w:space="0" w:color="auto"/>
        <w:right w:val="none" w:sz="0" w:space="0" w:color="auto"/>
      </w:divBdr>
    </w:div>
    <w:div w:id="1848670184">
      <w:bodyDiv w:val="1"/>
      <w:marLeft w:val="0"/>
      <w:marRight w:val="0"/>
      <w:marTop w:val="0"/>
      <w:marBottom w:val="0"/>
      <w:divBdr>
        <w:top w:val="none" w:sz="0" w:space="0" w:color="auto"/>
        <w:left w:val="none" w:sz="0" w:space="0" w:color="auto"/>
        <w:bottom w:val="none" w:sz="0" w:space="0" w:color="auto"/>
        <w:right w:val="none" w:sz="0" w:space="0" w:color="auto"/>
      </w:divBdr>
    </w:div>
    <w:div w:id="1848983386">
      <w:bodyDiv w:val="1"/>
      <w:marLeft w:val="0"/>
      <w:marRight w:val="0"/>
      <w:marTop w:val="0"/>
      <w:marBottom w:val="0"/>
      <w:divBdr>
        <w:top w:val="none" w:sz="0" w:space="0" w:color="auto"/>
        <w:left w:val="none" w:sz="0" w:space="0" w:color="auto"/>
        <w:bottom w:val="none" w:sz="0" w:space="0" w:color="auto"/>
        <w:right w:val="none" w:sz="0" w:space="0" w:color="auto"/>
      </w:divBdr>
    </w:div>
    <w:div w:id="1849052368">
      <w:bodyDiv w:val="1"/>
      <w:marLeft w:val="0"/>
      <w:marRight w:val="0"/>
      <w:marTop w:val="0"/>
      <w:marBottom w:val="0"/>
      <w:divBdr>
        <w:top w:val="none" w:sz="0" w:space="0" w:color="auto"/>
        <w:left w:val="none" w:sz="0" w:space="0" w:color="auto"/>
        <w:bottom w:val="none" w:sz="0" w:space="0" w:color="auto"/>
        <w:right w:val="none" w:sz="0" w:space="0" w:color="auto"/>
      </w:divBdr>
    </w:div>
    <w:div w:id="1849438925">
      <w:bodyDiv w:val="1"/>
      <w:marLeft w:val="0"/>
      <w:marRight w:val="0"/>
      <w:marTop w:val="0"/>
      <w:marBottom w:val="0"/>
      <w:divBdr>
        <w:top w:val="none" w:sz="0" w:space="0" w:color="auto"/>
        <w:left w:val="none" w:sz="0" w:space="0" w:color="auto"/>
        <w:bottom w:val="none" w:sz="0" w:space="0" w:color="auto"/>
        <w:right w:val="none" w:sz="0" w:space="0" w:color="auto"/>
      </w:divBdr>
    </w:div>
    <w:div w:id="1851067568">
      <w:bodyDiv w:val="1"/>
      <w:marLeft w:val="0"/>
      <w:marRight w:val="0"/>
      <w:marTop w:val="0"/>
      <w:marBottom w:val="0"/>
      <w:divBdr>
        <w:top w:val="none" w:sz="0" w:space="0" w:color="auto"/>
        <w:left w:val="none" w:sz="0" w:space="0" w:color="auto"/>
        <w:bottom w:val="none" w:sz="0" w:space="0" w:color="auto"/>
        <w:right w:val="none" w:sz="0" w:space="0" w:color="auto"/>
      </w:divBdr>
      <w:divsChild>
        <w:div w:id="1226641158">
          <w:marLeft w:val="0"/>
          <w:marRight w:val="0"/>
          <w:marTop w:val="0"/>
          <w:marBottom w:val="0"/>
          <w:divBdr>
            <w:top w:val="none" w:sz="0" w:space="0" w:color="auto"/>
            <w:left w:val="none" w:sz="0" w:space="0" w:color="auto"/>
            <w:bottom w:val="none" w:sz="0" w:space="0" w:color="auto"/>
            <w:right w:val="none" w:sz="0" w:space="0" w:color="auto"/>
          </w:divBdr>
          <w:divsChild>
            <w:div w:id="29649028">
              <w:marLeft w:val="0"/>
              <w:marRight w:val="0"/>
              <w:marTop w:val="0"/>
              <w:marBottom w:val="0"/>
              <w:divBdr>
                <w:top w:val="none" w:sz="0" w:space="0" w:color="auto"/>
                <w:left w:val="none" w:sz="0" w:space="0" w:color="auto"/>
                <w:bottom w:val="none" w:sz="0" w:space="0" w:color="auto"/>
                <w:right w:val="none" w:sz="0" w:space="0" w:color="auto"/>
              </w:divBdr>
              <w:divsChild>
                <w:div w:id="1699354499">
                  <w:marLeft w:val="0"/>
                  <w:marRight w:val="0"/>
                  <w:marTop w:val="0"/>
                  <w:marBottom w:val="0"/>
                  <w:divBdr>
                    <w:top w:val="none" w:sz="0" w:space="0" w:color="auto"/>
                    <w:left w:val="none" w:sz="0" w:space="0" w:color="auto"/>
                    <w:bottom w:val="none" w:sz="0" w:space="0" w:color="auto"/>
                    <w:right w:val="none" w:sz="0" w:space="0" w:color="auto"/>
                  </w:divBdr>
                  <w:divsChild>
                    <w:div w:id="561409441">
                      <w:marLeft w:val="0"/>
                      <w:marRight w:val="0"/>
                      <w:marTop w:val="0"/>
                      <w:marBottom w:val="0"/>
                      <w:divBdr>
                        <w:top w:val="none" w:sz="0" w:space="0" w:color="auto"/>
                        <w:left w:val="none" w:sz="0" w:space="0" w:color="auto"/>
                        <w:bottom w:val="none" w:sz="0" w:space="0" w:color="auto"/>
                        <w:right w:val="none" w:sz="0" w:space="0" w:color="auto"/>
                      </w:divBdr>
                      <w:divsChild>
                        <w:div w:id="1816605477">
                          <w:marLeft w:val="0"/>
                          <w:marRight w:val="0"/>
                          <w:marTop w:val="0"/>
                          <w:marBottom w:val="0"/>
                          <w:divBdr>
                            <w:top w:val="none" w:sz="0" w:space="0" w:color="auto"/>
                            <w:left w:val="none" w:sz="0" w:space="0" w:color="auto"/>
                            <w:bottom w:val="none" w:sz="0" w:space="0" w:color="auto"/>
                            <w:right w:val="none" w:sz="0" w:space="0" w:color="auto"/>
                          </w:divBdr>
                          <w:divsChild>
                            <w:div w:id="2053070550">
                              <w:marLeft w:val="0"/>
                              <w:marRight w:val="0"/>
                              <w:marTop w:val="0"/>
                              <w:marBottom w:val="0"/>
                              <w:divBdr>
                                <w:top w:val="none" w:sz="0" w:space="0" w:color="auto"/>
                                <w:left w:val="none" w:sz="0" w:space="0" w:color="auto"/>
                                <w:bottom w:val="none" w:sz="0" w:space="0" w:color="auto"/>
                                <w:right w:val="none" w:sz="0" w:space="0" w:color="auto"/>
                              </w:divBdr>
                              <w:divsChild>
                                <w:div w:id="2019959950">
                                  <w:marLeft w:val="0"/>
                                  <w:marRight w:val="0"/>
                                  <w:marTop w:val="0"/>
                                  <w:marBottom w:val="0"/>
                                  <w:divBdr>
                                    <w:top w:val="none" w:sz="0" w:space="0" w:color="auto"/>
                                    <w:left w:val="none" w:sz="0" w:space="0" w:color="auto"/>
                                    <w:bottom w:val="none" w:sz="0" w:space="0" w:color="auto"/>
                                    <w:right w:val="none" w:sz="0" w:space="0" w:color="auto"/>
                                  </w:divBdr>
                                  <w:divsChild>
                                    <w:div w:id="1934511593">
                                      <w:marLeft w:val="0"/>
                                      <w:marRight w:val="0"/>
                                      <w:marTop w:val="0"/>
                                      <w:marBottom w:val="0"/>
                                      <w:divBdr>
                                        <w:top w:val="none" w:sz="0" w:space="0" w:color="auto"/>
                                        <w:left w:val="none" w:sz="0" w:space="0" w:color="auto"/>
                                        <w:bottom w:val="none" w:sz="0" w:space="0" w:color="auto"/>
                                        <w:right w:val="none" w:sz="0" w:space="0" w:color="auto"/>
                                      </w:divBdr>
                                      <w:divsChild>
                                        <w:div w:id="2030447462">
                                          <w:marLeft w:val="0"/>
                                          <w:marRight w:val="0"/>
                                          <w:marTop w:val="0"/>
                                          <w:marBottom w:val="0"/>
                                          <w:divBdr>
                                            <w:top w:val="none" w:sz="0" w:space="0" w:color="auto"/>
                                            <w:left w:val="none" w:sz="0" w:space="0" w:color="auto"/>
                                            <w:bottom w:val="none" w:sz="0" w:space="0" w:color="auto"/>
                                            <w:right w:val="none" w:sz="0" w:space="0" w:color="auto"/>
                                          </w:divBdr>
                                          <w:divsChild>
                                            <w:div w:id="1620796092">
                                              <w:marLeft w:val="0"/>
                                              <w:marRight w:val="0"/>
                                              <w:marTop w:val="0"/>
                                              <w:marBottom w:val="0"/>
                                              <w:divBdr>
                                                <w:top w:val="none" w:sz="0" w:space="0" w:color="auto"/>
                                                <w:left w:val="none" w:sz="0" w:space="0" w:color="auto"/>
                                                <w:bottom w:val="none" w:sz="0" w:space="0" w:color="auto"/>
                                                <w:right w:val="none" w:sz="0" w:space="0" w:color="auto"/>
                                              </w:divBdr>
                                              <w:divsChild>
                                                <w:div w:id="265967875">
                                                  <w:marLeft w:val="0"/>
                                                  <w:marRight w:val="0"/>
                                                  <w:marTop w:val="0"/>
                                                  <w:marBottom w:val="0"/>
                                                  <w:divBdr>
                                                    <w:top w:val="none" w:sz="0" w:space="0" w:color="auto"/>
                                                    <w:left w:val="none" w:sz="0" w:space="0" w:color="auto"/>
                                                    <w:bottom w:val="none" w:sz="0" w:space="0" w:color="auto"/>
                                                    <w:right w:val="none" w:sz="0" w:space="0" w:color="auto"/>
                                                  </w:divBdr>
                                                  <w:divsChild>
                                                    <w:div w:id="219749378">
                                                      <w:marLeft w:val="0"/>
                                                      <w:marRight w:val="0"/>
                                                      <w:marTop w:val="0"/>
                                                      <w:marBottom w:val="0"/>
                                                      <w:divBdr>
                                                        <w:top w:val="none" w:sz="0" w:space="0" w:color="auto"/>
                                                        <w:left w:val="none" w:sz="0" w:space="0" w:color="auto"/>
                                                        <w:bottom w:val="none" w:sz="0" w:space="0" w:color="auto"/>
                                                        <w:right w:val="none" w:sz="0" w:space="0" w:color="auto"/>
                                                      </w:divBdr>
                                                      <w:divsChild>
                                                        <w:div w:id="1466118114">
                                                          <w:marLeft w:val="0"/>
                                                          <w:marRight w:val="0"/>
                                                          <w:marTop w:val="0"/>
                                                          <w:marBottom w:val="0"/>
                                                          <w:divBdr>
                                                            <w:top w:val="none" w:sz="0" w:space="0" w:color="auto"/>
                                                            <w:left w:val="none" w:sz="0" w:space="0" w:color="auto"/>
                                                            <w:bottom w:val="none" w:sz="0" w:space="0" w:color="auto"/>
                                                            <w:right w:val="none" w:sz="0" w:space="0" w:color="auto"/>
                                                          </w:divBdr>
                                                          <w:divsChild>
                                                            <w:div w:id="1064450024">
                                                              <w:marLeft w:val="0"/>
                                                              <w:marRight w:val="0"/>
                                                              <w:marTop w:val="0"/>
                                                              <w:marBottom w:val="0"/>
                                                              <w:divBdr>
                                                                <w:top w:val="none" w:sz="0" w:space="0" w:color="auto"/>
                                                                <w:left w:val="none" w:sz="0" w:space="0" w:color="auto"/>
                                                                <w:bottom w:val="none" w:sz="0" w:space="0" w:color="auto"/>
                                                                <w:right w:val="none" w:sz="0" w:space="0" w:color="auto"/>
                                                              </w:divBdr>
                                                              <w:divsChild>
                                                                <w:div w:id="149979016">
                                                                  <w:marLeft w:val="0"/>
                                                                  <w:marRight w:val="0"/>
                                                                  <w:marTop w:val="0"/>
                                                                  <w:marBottom w:val="0"/>
                                                                  <w:divBdr>
                                                                    <w:top w:val="none" w:sz="0" w:space="0" w:color="auto"/>
                                                                    <w:left w:val="none" w:sz="0" w:space="0" w:color="auto"/>
                                                                    <w:bottom w:val="none" w:sz="0" w:space="0" w:color="auto"/>
                                                                    <w:right w:val="none" w:sz="0" w:space="0" w:color="auto"/>
                                                                  </w:divBdr>
                                                                  <w:divsChild>
                                                                    <w:div w:id="915091566">
                                                                      <w:marLeft w:val="0"/>
                                                                      <w:marRight w:val="0"/>
                                                                      <w:marTop w:val="0"/>
                                                                      <w:marBottom w:val="0"/>
                                                                      <w:divBdr>
                                                                        <w:top w:val="none" w:sz="0" w:space="0" w:color="auto"/>
                                                                        <w:left w:val="none" w:sz="0" w:space="0" w:color="auto"/>
                                                                        <w:bottom w:val="none" w:sz="0" w:space="0" w:color="auto"/>
                                                                        <w:right w:val="none" w:sz="0" w:space="0" w:color="auto"/>
                                                                      </w:divBdr>
                                                                      <w:divsChild>
                                                                        <w:div w:id="2038389364">
                                                                          <w:marLeft w:val="0"/>
                                                                          <w:marRight w:val="0"/>
                                                                          <w:marTop w:val="0"/>
                                                                          <w:marBottom w:val="0"/>
                                                                          <w:divBdr>
                                                                            <w:top w:val="none" w:sz="0" w:space="0" w:color="auto"/>
                                                                            <w:left w:val="none" w:sz="0" w:space="0" w:color="auto"/>
                                                                            <w:bottom w:val="none" w:sz="0" w:space="0" w:color="auto"/>
                                                                            <w:right w:val="none" w:sz="0" w:space="0" w:color="auto"/>
                                                                          </w:divBdr>
                                                                          <w:divsChild>
                                                                            <w:div w:id="1377003714">
                                                                              <w:marLeft w:val="0"/>
                                                                              <w:marRight w:val="0"/>
                                                                              <w:marTop w:val="0"/>
                                                                              <w:marBottom w:val="0"/>
                                                                              <w:divBdr>
                                                                                <w:top w:val="none" w:sz="0" w:space="0" w:color="auto"/>
                                                                                <w:left w:val="none" w:sz="0" w:space="0" w:color="auto"/>
                                                                                <w:bottom w:val="none" w:sz="0" w:space="0" w:color="auto"/>
                                                                                <w:right w:val="none" w:sz="0" w:space="0" w:color="auto"/>
                                                                              </w:divBdr>
                                                                              <w:divsChild>
                                                                                <w:div w:id="320744316">
                                                                                  <w:marLeft w:val="0"/>
                                                                                  <w:marRight w:val="0"/>
                                                                                  <w:marTop w:val="0"/>
                                                                                  <w:marBottom w:val="0"/>
                                                                                  <w:divBdr>
                                                                                    <w:top w:val="none" w:sz="0" w:space="0" w:color="auto"/>
                                                                                    <w:left w:val="none" w:sz="0" w:space="0" w:color="auto"/>
                                                                                    <w:bottom w:val="none" w:sz="0" w:space="0" w:color="auto"/>
                                                                                    <w:right w:val="none" w:sz="0" w:space="0" w:color="auto"/>
                                                                                  </w:divBdr>
                                                                                  <w:divsChild>
                                                                                    <w:div w:id="1188368055">
                                                                                      <w:marLeft w:val="0"/>
                                                                                      <w:marRight w:val="0"/>
                                                                                      <w:marTop w:val="0"/>
                                                                                      <w:marBottom w:val="0"/>
                                                                                      <w:divBdr>
                                                                                        <w:top w:val="none" w:sz="0" w:space="0" w:color="auto"/>
                                                                                        <w:left w:val="none" w:sz="0" w:space="0" w:color="auto"/>
                                                                                        <w:bottom w:val="none" w:sz="0" w:space="0" w:color="auto"/>
                                                                                        <w:right w:val="none" w:sz="0" w:space="0" w:color="auto"/>
                                                                                      </w:divBdr>
                                                                                      <w:divsChild>
                                                                                        <w:div w:id="1297830980">
                                                                                          <w:marLeft w:val="0"/>
                                                                                          <w:marRight w:val="0"/>
                                                                                          <w:marTop w:val="0"/>
                                                                                          <w:marBottom w:val="0"/>
                                                                                          <w:divBdr>
                                                                                            <w:top w:val="none" w:sz="0" w:space="0" w:color="auto"/>
                                                                                            <w:left w:val="none" w:sz="0" w:space="0" w:color="auto"/>
                                                                                            <w:bottom w:val="none" w:sz="0" w:space="0" w:color="auto"/>
                                                                                            <w:right w:val="none" w:sz="0" w:space="0" w:color="auto"/>
                                                                                          </w:divBdr>
                                                                                          <w:divsChild>
                                                                                            <w:div w:id="1399939301">
                                                                                              <w:marLeft w:val="0"/>
                                                                                              <w:marRight w:val="0"/>
                                                                                              <w:marTop w:val="0"/>
                                                                                              <w:marBottom w:val="0"/>
                                                                                              <w:divBdr>
                                                                                                <w:top w:val="none" w:sz="0" w:space="0" w:color="auto"/>
                                                                                                <w:left w:val="none" w:sz="0" w:space="0" w:color="auto"/>
                                                                                                <w:bottom w:val="none" w:sz="0" w:space="0" w:color="auto"/>
                                                                                                <w:right w:val="none" w:sz="0" w:space="0" w:color="auto"/>
                                                                                              </w:divBdr>
                                                                                              <w:divsChild>
                                                                                                <w:div w:id="1553469480">
                                                                                                  <w:marLeft w:val="0"/>
                                                                                                  <w:marRight w:val="0"/>
                                                                                                  <w:marTop w:val="0"/>
                                                                                                  <w:marBottom w:val="0"/>
                                                                                                  <w:divBdr>
                                                                                                    <w:top w:val="none" w:sz="0" w:space="0" w:color="auto"/>
                                                                                                    <w:left w:val="none" w:sz="0" w:space="0" w:color="auto"/>
                                                                                                    <w:bottom w:val="none" w:sz="0" w:space="0" w:color="auto"/>
                                                                                                    <w:right w:val="none" w:sz="0" w:space="0" w:color="auto"/>
                                                                                                  </w:divBdr>
                                                                                                  <w:divsChild>
                                                                                                    <w:div w:id="456685739">
                                                                                                      <w:marLeft w:val="0"/>
                                                                                                      <w:marRight w:val="0"/>
                                                                                                      <w:marTop w:val="0"/>
                                                                                                      <w:marBottom w:val="0"/>
                                                                                                      <w:divBdr>
                                                                                                        <w:top w:val="none" w:sz="0" w:space="0" w:color="auto"/>
                                                                                                        <w:left w:val="none" w:sz="0" w:space="0" w:color="auto"/>
                                                                                                        <w:bottom w:val="none" w:sz="0" w:space="0" w:color="auto"/>
                                                                                                        <w:right w:val="none" w:sz="0" w:space="0" w:color="auto"/>
                                                                                                      </w:divBdr>
                                                                                                      <w:divsChild>
                                                                                                        <w:div w:id="128518756">
                                                                                                          <w:marLeft w:val="0"/>
                                                                                                          <w:marRight w:val="0"/>
                                                                                                          <w:marTop w:val="0"/>
                                                                                                          <w:marBottom w:val="0"/>
                                                                                                          <w:divBdr>
                                                                                                            <w:top w:val="none" w:sz="0" w:space="0" w:color="auto"/>
                                                                                                            <w:left w:val="none" w:sz="0" w:space="0" w:color="auto"/>
                                                                                                            <w:bottom w:val="none" w:sz="0" w:space="0" w:color="auto"/>
                                                                                                            <w:right w:val="none" w:sz="0" w:space="0" w:color="auto"/>
                                                                                                          </w:divBdr>
                                                                                                          <w:divsChild>
                                                                                                            <w:div w:id="1066688902">
                                                                                                              <w:marLeft w:val="0"/>
                                                                                                              <w:marRight w:val="0"/>
                                                                                                              <w:marTop w:val="0"/>
                                                                                                              <w:marBottom w:val="0"/>
                                                                                                              <w:divBdr>
                                                                                                                <w:top w:val="none" w:sz="0" w:space="0" w:color="auto"/>
                                                                                                                <w:left w:val="none" w:sz="0" w:space="0" w:color="auto"/>
                                                                                                                <w:bottom w:val="none" w:sz="0" w:space="0" w:color="auto"/>
                                                                                                                <w:right w:val="none" w:sz="0" w:space="0" w:color="auto"/>
                                                                                                              </w:divBdr>
                                                                                                              <w:divsChild>
                                                                                                                <w:div w:id="562760606">
                                                                                                                  <w:marLeft w:val="0"/>
                                                                                                                  <w:marRight w:val="0"/>
                                                                                                                  <w:marTop w:val="0"/>
                                                                                                                  <w:marBottom w:val="0"/>
                                                                                                                  <w:divBdr>
                                                                                                                    <w:top w:val="none" w:sz="0" w:space="0" w:color="auto"/>
                                                                                                                    <w:left w:val="none" w:sz="0" w:space="0" w:color="auto"/>
                                                                                                                    <w:bottom w:val="none" w:sz="0" w:space="0" w:color="auto"/>
                                                                                                                    <w:right w:val="none" w:sz="0" w:space="0" w:color="auto"/>
                                                                                                                  </w:divBdr>
                                                                                                                  <w:divsChild>
                                                                                                                    <w:div w:id="1251503523">
                                                                                                                      <w:marLeft w:val="0"/>
                                                                                                                      <w:marRight w:val="0"/>
                                                                                                                      <w:marTop w:val="0"/>
                                                                                                                      <w:marBottom w:val="0"/>
                                                                                                                      <w:divBdr>
                                                                                                                        <w:top w:val="none" w:sz="0" w:space="0" w:color="auto"/>
                                                                                                                        <w:left w:val="none" w:sz="0" w:space="0" w:color="auto"/>
                                                                                                                        <w:bottom w:val="none" w:sz="0" w:space="0" w:color="auto"/>
                                                                                                                        <w:right w:val="none" w:sz="0" w:space="0" w:color="auto"/>
                                                                                                                      </w:divBdr>
                                                                                                                      <w:divsChild>
                                                                                                                        <w:div w:id="723601321">
                                                                                                                          <w:marLeft w:val="0"/>
                                                                                                                          <w:marRight w:val="0"/>
                                                                                                                          <w:marTop w:val="0"/>
                                                                                                                          <w:marBottom w:val="0"/>
                                                                                                                          <w:divBdr>
                                                                                                                            <w:top w:val="none" w:sz="0" w:space="0" w:color="auto"/>
                                                                                                                            <w:left w:val="none" w:sz="0" w:space="0" w:color="auto"/>
                                                                                                                            <w:bottom w:val="none" w:sz="0" w:space="0" w:color="auto"/>
                                                                                                                            <w:right w:val="none" w:sz="0" w:space="0" w:color="auto"/>
                                                                                                                          </w:divBdr>
                                                                                                                          <w:divsChild>
                                                                                                                            <w:div w:id="1512187351">
                                                                                                                              <w:marLeft w:val="0"/>
                                                                                                                              <w:marRight w:val="0"/>
                                                                                                                              <w:marTop w:val="0"/>
                                                                                                                              <w:marBottom w:val="0"/>
                                                                                                                              <w:divBdr>
                                                                                                                                <w:top w:val="none" w:sz="0" w:space="0" w:color="auto"/>
                                                                                                                                <w:left w:val="none" w:sz="0" w:space="0" w:color="auto"/>
                                                                                                                                <w:bottom w:val="none" w:sz="0" w:space="0" w:color="auto"/>
                                                                                                                                <w:right w:val="none" w:sz="0" w:space="0" w:color="auto"/>
                                                                                                                              </w:divBdr>
                                                                                                                              <w:divsChild>
                                                                                                                                <w:div w:id="1443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334264">
      <w:bodyDiv w:val="1"/>
      <w:marLeft w:val="0"/>
      <w:marRight w:val="0"/>
      <w:marTop w:val="0"/>
      <w:marBottom w:val="0"/>
      <w:divBdr>
        <w:top w:val="none" w:sz="0" w:space="0" w:color="auto"/>
        <w:left w:val="none" w:sz="0" w:space="0" w:color="auto"/>
        <w:bottom w:val="none" w:sz="0" w:space="0" w:color="auto"/>
        <w:right w:val="none" w:sz="0" w:space="0" w:color="auto"/>
      </w:divBdr>
    </w:div>
    <w:div w:id="1851679244">
      <w:bodyDiv w:val="1"/>
      <w:marLeft w:val="0"/>
      <w:marRight w:val="0"/>
      <w:marTop w:val="0"/>
      <w:marBottom w:val="0"/>
      <w:divBdr>
        <w:top w:val="none" w:sz="0" w:space="0" w:color="auto"/>
        <w:left w:val="none" w:sz="0" w:space="0" w:color="auto"/>
        <w:bottom w:val="none" w:sz="0" w:space="0" w:color="auto"/>
        <w:right w:val="none" w:sz="0" w:space="0" w:color="auto"/>
      </w:divBdr>
    </w:div>
    <w:div w:id="1852528199">
      <w:bodyDiv w:val="1"/>
      <w:marLeft w:val="0"/>
      <w:marRight w:val="0"/>
      <w:marTop w:val="0"/>
      <w:marBottom w:val="0"/>
      <w:divBdr>
        <w:top w:val="none" w:sz="0" w:space="0" w:color="auto"/>
        <w:left w:val="none" w:sz="0" w:space="0" w:color="auto"/>
        <w:bottom w:val="none" w:sz="0" w:space="0" w:color="auto"/>
        <w:right w:val="none" w:sz="0" w:space="0" w:color="auto"/>
      </w:divBdr>
    </w:div>
    <w:div w:id="1852795845">
      <w:bodyDiv w:val="1"/>
      <w:marLeft w:val="0"/>
      <w:marRight w:val="0"/>
      <w:marTop w:val="0"/>
      <w:marBottom w:val="0"/>
      <w:divBdr>
        <w:top w:val="none" w:sz="0" w:space="0" w:color="auto"/>
        <w:left w:val="none" w:sz="0" w:space="0" w:color="auto"/>
        <w:bottom w:val="none" w:sz="0" w:space="0" w:color="auto"/>
        <w:right w:val="none" w:sz="0" w:space="0" w:color="auto"/>
      </w:divBdr>
    </w:div>
    <w:div w:id="1852986508">
      <w:bodyDiv w:val="1"/>
      <w:marLeft w:val="0"/>
      <w:marRight w:val="0"/>
      <w:marTop w:val="0"/>
      <w:marBottom w:val="0"/>
      <w:divBdr>
        <w:top w:val="none" w:sz="0" w:space="0" w:color="auto"/>
        <w:left w:val="none" w:sz="0" w:space="0" w:color="auto"/>
        <w:bottom w:val="none" w:sz="0" w:space="0" w:color="auto"/>
        <w:right w:val="none" w:sz="0" w:space="0" w:color="auto"/>
      </w:divBdr>
    </w:div>
    <w:div w:id="1853059368">
      <w:bodyDiv w:val="1"/>
      <w:marLeft w:val="0"/>
      <w:marRight w:val="0"/>
      <w:marTop w:val="0"/>
      <w:marBottom w:val="0"/>
      <w:divBdr>
        <w:top w:val="none" w:sz="0" w:space="0" w:color="auto"/>
        <w:left w:val="none" w:sz="0" w:space="0" w:color="auto"/>
        <w:bottom w:val="none" w:sz="0" w:space="0" w:color="auto"/>
        <w:right w:val="none" w:sz="0" w:space="0" w:color="auto"/>
      </w:divBdr>
    </w:div>
    <w:div w:id="1853060185">
      <w:bodyDiv w:val="1"/>
      <w:marLeft w:val="0"/>
      <w:marRight w:val="0"/>
      <w:marTop w:val="0"/>
      <w:marBottom w:val="0"/>
      <w:divBdr>
        <w:top w:val="none" w:sz="0" w:space="0" w:color="auto"/>
        <w:left w:val="none" w:sz="0" w:space="0" w:color="auto"/>
        <w:bottom w:val="none" w:sz="0" w:space="0" w:color="auto"/>
        <w:right w:val="none" w:sz="0" w:space="0" w:color="auto"/>
      </w:divBdr>
    </w:div>
    <w:div w:id="1853179039">
      <w:bodyDiv w:val="1"/>
      <w:marLeft w:val="0"/>
      <w:marRight w:val="0"/>
      <w:marTop w:val="0"/>
      <w:marBottom w:val="0"/>
      <w:divBdr>
        <w:top w:val="none" w:sz="0" w:space="0" w:color="auto"/>
        <w:left w:val="none" w:sz="0" w:space="0" w:color="auto"/>
        <w:bottom w:val="none" w:sz="0" w:space="0" w:color="auto"/>
        <w:right w:val="none" w:sz="0" w:space="0" w:color="auto"/>
      </w:divBdr>
    </w:div>
    <w:div w:id="1853718086">
      <w:bodyDiv w:val="1"/>
      <w:marLeft w:val="0"/>
      <w:marRight w:val="0"/>
      <w:marTop w:val="0"/>
      <w:marBottom w:val="0"/>
      <w:divBdr>
        <w:top w:val="none" w:sz="0" w:space="0" w:color="auto"/>
        <w:left w:val="none" w:sz="0" w:space="0" w:color="auto"/>
        <w:bottom w:val="none" w:sz="0" w:space="0" w:color="auto"/>
        <w:right w:val="none" w:sz="0" w:space="0" w:color="auto"/>
      </w:divBdr>
    </w:div>
    <w:div w:id="1853911411">
      <w:bodyDiv w:val="1"/>
      <w:marLeft w:val="0"/>
      <w:marRight w:val="0"/>
      <w:marTop w:val="0"/>
      <w:marBottom w:val="0"/>
      <w:divBdr>
        <w:top w:val="none" w:sz="0" w:space="0" w:color="auto"/>
        <w:left w:val="none" w:sz="0" w:space="0" w:color="auto"/>
        <w:bottom w:val="none" w:sz="0" w:space="0" w:color="auto"/>
        <w:right w:val="none" w:sz="0" w:space="0" w:color="auto"/>
      </w:divBdr>
    </w:div>
    <w:div w:id="1855220075">
      <w:bodyDiv w:val="1"/>
      <w:marLeft w:val="0"/>
      <w:marRight w:val="0"/>
      <w:marTop w:val="0"/>
      <w:marBottom w:val="0"/>
      <w:divBdr>
        <w:top w:val="none" w:sz="0" w:space="0" w:color="auto"/>
        <w:left w:val="none" w:sz="0" w:space="0" w:color="auto"/>
        <w:bottom w:val="none" w:sz="0" w:space="0" w:color="auto"/>
        <w:right w:val="none" w:sz="0" w:space="0" w:color="auto"/>
      </w:divBdr>
    </w:div>
    <w:div w:id="1855260269">
      <w:bodyDiv w:val="1"/>
      <w:marLeft w:val="0"/>
      <w:marRight w:val="0"/>
      <w:marTop w:val="0"/>
      <w:marBottom w:val="0"/>
      <w:divBdr>
        <w:top w:val="none" w:sz="0" w:space="0" w:color="auto"/>
        <w:left w:val="none" w:sz="0" w:space="0" w:color="auto"/>
        <w:bottom w:val="none" w:sz="0" w:space="0" w:color="auto"/>
        <w:right w:val="none" w:sz="0" w:space="0" w:color="auto"/>
      </w:divBdr>
    </w:div>
    <w:div w:id="1856261293">
      <w:bodyDiv w:val="1"/>
      <w:marLeft w:val="0"/>
      <w:marRight w:val="0"/>
      <w:marTop w:val="0"/>
      <w:marBottom w:val="0"/>
      <w:divBdr>
        <w:top w:val="none" w:sz="0" w:space="0" w:color="auto"/>
        <w:left w:val="none" w:sz="0" w:space="0" w:color="auto"/>
        <w:bottom w:val="none" w:sz="0" w:space="0" w:color="auto"/>
        <w:right w:val="none" w:sz="0" w:space="0" w:color="auto"/>
      </w:divBdr>
    </w:div>
    <w:div w:id="1857383383">
      <w:bodyDiv w:val="1"/>
      <w:marLeft w:val="0"/>
      <w:marRight w:val="0"/>
      <w:marTop w:val="0"/>
      <w:marBottom w:val="0"/>
      <w:divBdr>
        <w:top w:val="none" w:sz="0" w:space="0" w:color="auto"/>
        <w:left w:val="none" w:sz="0" w:space="0" w:color="auto"/>
        <w:bottom w:val="none" w:sz="0" w:space="0" w:color="auto"/>
        <w:right w:val="none" w:sz="0" w:space="0" w:color="auto"/>
      </w:divBdr>
    </w:div>
    <w:div w:id="1858616466">
      <w:bodyDiv w:val="1"/>
      <w:marLeft w:val="0"/>
      <w:marRight w:val="0"/>
      <w:marTop w:val="0"/>
      <w:marBottom w:val="0"/>
      <w:divBdr>
        <w:top w:val="none" w:sz="0" w:space="0" w:color="auto"/>
        <w:left w:val="none" w:sz="0" w:space="0" w:color="auto"/>
        <w:bottom w:val="none" w:sz="0" w:space="0" w:color="auto"/>
        <w:right w:val="none" w:sz="0" w:space="0" w:color="auto"/>
      </w:divBdr>
    </w:div>
    <w:div w:id="1858881125">
      <w:bodyDiv w:val="1"/>
      <w:marLeft w:val="0"/>
      <w:marRight w:val="0"/>
      <w:marTop w:val="0"/>
      <w:marBottom w:val="0"/>
      <w:divBdr>
        <w:top w:val="none" w:sz="0" w:space="0" w:color="auto"/>
        <w:left w:val="none" w:sz="0" w:space="0" w:color="auto"/>
        <w:bottom w:val="none" w:sz="0" w:space="0" w:color="auto"/>
        <w:right w:val="none" w:sz="0" w:space="0" w:color="auto"/>
      </w:divBdr>
    </w:div>
    <w:div w:id="1859543241">
      <w:bodyDiv w:val="1"/>
      <w:marLeft w:val="0"/>
      <w:marRight w:val="0"/>
      <w:marTop w:val="0"/>
      <w:marBottom w:val="0"/>
      <w:divBdr>
        <w:top w:val="none" w:sz="0" w:space="0" w:color="auto"/>
        <w:left w:val="none" w:sz="0" w:space="0" w:color="auto"/>
        <w:bottom w:val="none" w:sz="0" w:space="0" w:color="auto"/>
        <w:right w:val="none" w:sz="0" w:space="0" w:color="auto"/>
      </w:divBdr>
    </w:div>
    <w:div w:id="1859587382">
      <w:bodyDiv w:val="1"/>
      <w:marLeft w:val="0"/>
      <w:marRight w:val="0"/>
      <w:marTop w:val="0"/>
      <w:marBottom w:val="0"/>
      <w:divBdr>
        <w:top w:val="none" w:sz="0" w:space="0" w:color="auto"/>
        <w:left w:val="none" w:sz="0" w:space="0" w:color="auto"/>
        <w:bottom w:val="none" w:sz="0" w:space="0" w:color="auto"/>
        <w:right w:val="none" w:sz="0" w:space="0" w:color="auto"/>
      </w:divBdr>
      <w:divsChild>
        <w:div w:id="948510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194363">
              <w:marLeft w:val="0"/>
              <w:marRight w:val="0"/>
              <w:marTop w:val="0"/>
              <w:marBottom w:val="0"/>
              <w:divBdr>
                <w:top w:val="none" w:sz="0" w:space="0" w:color="auto"/>
                <w:left w:val="none" w:sz="0" w:space="0" w:color="auto"/>
                <w:bottom w:val="none" w:sz="0" w:space="0" w:color="auto"/>
                <w:right w:val="none" w:sz="0" w:space="0" w:color="auto"/>
              </w:divBdr>
              <w:divsChild>
                <w:div w:id="411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7911">
      <w:bodyDiv w:val="1"/>
      <w:marLeft w:val="0"/>
      <w:marRight w:val="0"/>
      <w:marTop w:val="0"/>
      <w:marBottom w:val="0"/>
      <w:divBdr>
        <w:top w:val="none" w:sz="0" w:space="0" w:color="auto"/>
        <w:left w:val="none" w:sz="0" w:space="0" w:color="auto"/>
        <w:bottom w:val="none" w:sz="0" w:space="0" w:color="auto"/>
        <w:right w:val="none" w:sz="0" w:space="0" w:color="auto"/>
      </w:divBdr>
    </w:div>
    <w:div w:id="1859811782">
      <w:bodyDiv w:val="1"/>
      <w:marLeft w:val="0"/>
      <w:marRight w:val="0"/>
      <w:marTop w:val="0"/>
      <w:marBottom w:val="0"/>
      <w:divBdr>
        <w:top w:val="none" w:sz="0" w:space="0" w:color="auto"/>
        <w:left w:val="none" w:sz="0" w:space="0" w:color="auto"/>
        <w:bottom w:val="none" w:sz="0" w:space="0" w:color="auto"/>
        <w:right w:val="none" w:sz="0" w:space="0" w:color="auto"/>
      </w:divBdr>
    </w:div>
    <w:div w:id="1859850935">
      <w:bodyDiv w:val="1"/>
      <w:marLeft w:val="0"/>
      <w:marRight w:val="0"/>
      <w:marTop w:val="0"/>
      <w:marBottom w:val="0"/>
      <w:divBdr>
        <w:top w:val="none" w:sz="0" w:space="0" w:color="auto"/>
        <w:left w:val="none" w:sz="0" w:space="0" w:color="auto"/>
        <w:bottom w:val="none" w:sz="0" w:space="0" w:color="auto"/>
        <w:right w:val="none" w:sz="0" w:space="0" w:color="auto"/>
      </w:divBdr>
    </w:div>
    <w:div w:id="1860121739">
      <w:bodyDiv w:val="1"/>
      <w:marLeft w:val="0"/>
      <w:marRight w:val="0"/>
      <w:marTop w:val="0"/>
      <w:marBottom w:val="0"/>
      <w:divBdr>
        <w:top w:val="none" w:sz="0" w:space="0" w:color="auto"/>
        <w:left w:val="none" w:sz="0" w:space="0" w:color="auto"/>
        <w:bottom w:val="none" w:sz="0" w:space="0" w:color="auto"/>
        <w:right w:val="none" w:sz="0" w:space="0" w:color="auto"/>
      </w:divBdr>
    </w:div>
    <w:div w:id="1860385965">
      <w:bodyDiv w:val="1"/>
      <w:marLeft w:val="0"/>
      <w:marRight w:val="0"/>
      <w:marTop w:val="0"/>
      <w:marBottom w:val="0"/>
      <w:divBdr>
        <w:top w:val="none" w:sz="0" w:space="0" w:color="auto"/>
        <w:left w:val="none" w:sz="0" w:space="0" w:color="auto"/>
        <w:bottom w:val="none" w:sz="0" w:space="0" w:color="auto"/>
        <w:right w:val="none" w:sz="0" w:space="0" w:color="auto"/>
      </w:divBdr>
    </w:div>
    <w:div w:id="1861166112">
      <w:bodyDiv w:val="1"/>
      <w:marLeft w:val="0"/>
      <w:marRight w:val="0"/>
      <w:marTop w:val="0"/>
      <w:marBottom w:val="0"/>
      <w:divBdr>
        <w:top w:val="none" w:sz="0" w:space="0" w:color="auto"/>
        <w:left w:val="none" w:sz="0" w:space="0" w:color="auto"/>
        <w:bottom w:val="none" w:sz="0" w:space="0" w:color="auto"/>
        <w:right w:val="none" w:sz="0" w:space="0" w:color="auto"/>
      </w:divBdr>
    </w:div>
    <w:div w:id="1861434247">
      <w:bodyDiv w:val="1"/>
      <w:marLeft w:val="0"/>
      <w:marRight w:val="0"/>
      <w:marTop w:val="0"/>
      <w:marBottom w:val="0"/>
      <w:divBdr>
        <w:top w:val="none" w:sz="0" w:space="0" w:color="auto"/>
        <w:left w:val="none" w:sz="0" w:space="0" w:color="auto"/>
        <w:bottom w:val="none" w:sz="0" w:space="0" w:color="auto"/>
        <w:right w:val="none" w:sz="0" w:space="0" w:color="auto"/>
      </w:divBdr>
    </w:div>
    <w:div w:id="1861550453">
      <w:bodyDiv w:val="1"/>
      <w:marLeft w:val="0"/>
      <w:marRight w:val="0"/>
      <w:marTop w:val="0"/>
      <w:marBottom w:val="0"/>
      <w:divBdr>
        <w:top w:val="none" w:sz="0" w:space="0" w:color="auto"/>
        <w:left w:val="none" w:sz="0" w:space="0" w:color="auto"/>
        <w:bottom w:val="none" w:sz="0" w:space="0" w:color="auto"/>
        <w:right w:val="none" w:sz="0" w:space="0" w:color="auto"/>
      </w:divBdr>
    </w:div>
    <w:div w:id="1861971135">
      <w:bodyDiv w:val="1"/>
      <w:marLeft w:val="0"/>
      <w:marRight w:val="0"/>
      <w:marTop w:val="0"/>
      <w:marBottom w:val="0"/>
      <w:divBdr>
        <w:top w:val="none" w:sz="0" w:space="0" w:color="auto"/>
        <w:left w:val="none" w:sz="0" w:space="0" w:color="auto"/>
        <w:bottom w:val="none" w:sz="0" w:space="0" w:color="auto"/>
        <w:right w:val="none" w:sz="0" w:space="0" w:color="auto"/>
      </w:divBdr>
    </w:div>
    <w:div w:id="1862471008">
      <w:bodyDiv w:val="1"/>
      <w:marLeft w:val="0"/>
      <w:marRight w:val="0"/>
      <w:marTop w:val="0"/>
      <w:marBottom w:val="0"/>
      <w:divBdr>
        <w:top w:val="none" w:sz="0" w:space="0" w:color="auto"/>
        <w:left w:val="none" w:sz="0" w:space="0" w:color="auto"/>
        <w:bottom w:val="none" w:sz="0" w:space="0" w:color="auto"/>
        <w:right w:val="none" w:sz="0" w:space="0" w:color="auto"/>
      </w:divBdr>
    </w:div>
    <w:div w:id="1862474493">
      <w:bodyDiv w:val="1"/>
      <w:marLeft w:val="0"/>
      <w:marRight w:val="0"/>
      <w:marTop w:val="0"/>
      <w:marBottom w:val="0"/>
      <w:divBdr>
        <w:top w:val="none" w:sz="0" w:space="0" w:color="auto"/>
        <w:left w:val="none" w:sz="0" w:space="0" w:color="auto"/>
        <w:bottom w:val="none" w:sz="0" w:space="0" w:color="auto"/>
        <w:right w:val="none" w:sz="0" w:space="0" w:color="auto"/>
      </w:divBdr>
    </w:div>
    <w:div w:id="1862625350">
      <w:bodyDiv w:val="1"/>
      <w:marLeft w:val="0"/>
      <w:marRight w:val="0"/>
      <w:marTop w:val="0"/>
      <w:marBottom w:val="0"/>
      <w:divBdr>
        <w:top w:val="none" w:sz="0" w:space="0" w:color="auto"/>
        <w:left w:val="none" w:sz="0" w:space="0" w:color="auto"/>
        <w:bottom w:val="none" w:sz="0" w:space="0" w:color="auto"/>
        <w:right w:val="none" w:sz="0" w:space="0" w:color="auto"/>
      </w:divBdr>
    </w:div>
    <w:div w:id="1862740339">
      <w:bodyDiv w:val="1"/>
      <w:marLeft w:val="0"/>
      <w:marRight w:val="0"/>
      <w:marTop w:val="0"/>
      <w:marBottom w:val="0"/>
      <w:divBdr>
        <w:top w:val="none" w:sz="0" w:space="0" w:color="auto"/>
        <w:left w:val="none" w:sz="0" w:space="0" w:color="auto"/>
        <w:bottom w:val="none" w:sz="0" w:space="0" w:color="auto"/>
        <w:right w:val="none" w:sz="0" w:space="0" w:color="auto"/>
      </w:divBdr>
    </w:div>
    <w:div w:id="1863206016">
      <w:bodyDiv w:val="1"/>
      <w:marLeft w:val="0"/>
      <w:marRight w:val="0"/>
      <w:marTop w:val="0"/>
      <w:marBottom w:val="0"/>
      <w:divBdr>
        <w:top w:val="none" w:sz="0" w:space="0" w:color="auto"/>
        <w:left w:val="none" w:sz="0" w:space="0" w:color="auto"/>
        <w:bottom w:val="none" w:sz="0" w:space="0" w:color="auto"/>
        <w:right w:val="none" w:sz="0" w:space="0" w:color="auto"/>
      </w:divBdr>
    </w:div>
    <w:div w:id="1863587161">
      <w:bodyDiv w:val="1"/>
      <w:marLeft w:val="0"/>
      <w:marRight w:val="0"/>
      <w:marTop w:val="0"/>
      <w:marBottom w:val="0"/>
      <w:divBdr>
        <w:top w:val="none" w:sz="0" w:space="0" w:color="auto"/>
        <w:left w:val="none" w:sz="0" w:space="0" w:color="auto"/>
        <w:bottom w:val="none" w:sz="0" w:space="0" w:color="auto"/>
        <w:right w:val="none" w:sz="0" w:space="0" w:color="auto"/>
      </w:divBdr>
    </w:div>
    <w:div w:id="1863740724">
      <w:bodyDiv w:val="1"/>
      <w:marLeft w:val="0"/>
      <w:marRight w:val="0"/>
      <w:marTop w:val="0"/>
      <w:marBottom w:val="0"/>
      <w:divBdr>
        <w:top w:val="none" w:sz="0" w:space="0" w:color="auto"/>
        <w:left w:val="none" w:sz="0" w:space="0" w:color="auto"/>
        <w:bottom w:val="none" w:sz="0" w:space="0" w:color="auto"/>
        <w:right w:val="none" w:sz="0" w:space="0" w:color="auto"/>
      </w:divBdr>
    </w:div>
    <w:div w:id="1864123379">
      <w:bodyDiv w:val="1"/>
      <w:marLeft w:val="0"/>
      <w:marRight w:val="0"/>
      <w:marTop w:val="0"/>
      <w:marBottom w:val="0"/>
      <w:divBdr>
        <w:top w:val="none" w:sz="0" w:space="0" w:color="auto"/>
        <w:left w:val="none" w:sz="0" w:space="0" w:color="auto"/>
        <w:bottom w:val="none" w:sz="0" w:space="0" w:color="auto"/>
        <w:right w:val="none" w:sz="0" w:space="0" w:color="auto"/>
      </w:divBdr>
    </w:div>
    <w:div w:id="1864632968">
      <w:bodyDiv w:val="1"/>
      <w:marLeft w:val="0"/>
      <w:marRight w:val="0"/>
      <w:marTop w:val="0"/>
      <w:marBottom w:val="0"/>
      <w:divBdr>
        <w:top w:val="none" w:sz="0" w:space="0" w:color="auto"/>
        <w:left w:val="none" w:sz="0" w:space="0" w:color="auto"/>
        <w:bottom w:val="none" w:sz="0" w:space="0" w:color="auto"/>
        <w:right w:val="none" w:sz="0" w:space="0" w:color="auto"/>
      </w:divBdr>
    </w:div>
    <w:div w:id="1864636057">
      <w:bodyDiv w:val="1"/>
      <w:marLeft w:val="0"/>
      <w:marRight w:val="0"/>
      <w:marTop w:val="0"/>
      <w:marBottom w:val="0"/>
      <w:divBdr>
        <w:top w:val="none" w:sz="0" w:space="0" w:color="auto"/>
        <w:left w:val="none" w:sz="0" w:space="0" w:color="auto"/>
        <w:bottom w:val="none" w:sz="0" w:space="0" w:color="auto"/>
        <w:right w:val="none" w:sz="0" w:space="0" w:color="auto"/>
      </w:divBdr>
    </w:div>
    <w:div w:id="1865098966">
      <w:bodyDiv w:val="1"/>
      <w:marLeft w:val="0"/>
      <w:marRight w:val="0"/>
      <w:marTop w:val="0"/>
      <w:marBottom w:val="0"/>
      <w:divBdr>
        <w:top w:val="none" w:sz="0" w:space="0" w:color="auto"/>
        <w:left w:val="none" w:sz="0" w:space="0" w:color="auto"/>
        <w:bottom w:val="none" w:sz="0" w:space="0" w:color="auto"/>
        <w:right w:val="none" w:sz="0" w:space="0" w:color="auto"/>
      </w:divBdr>
    </w:div>
    <w:div w:id="1865167038">
      <w:bodyDiv w:val="1"/>
      <w:marLeft w:val="0"/>
      <w:marRight w:val="0"/>
      <w:marTop w:val="0"/>
      <w:marBottom w:val="0"/>
      <w:divBdr>
        <w:top w:val="none" w:sz="0" w:space="0" w:color="auto"/>
        <w:left w:val="none" w:sz="0" w:space="0" w:color="auto"/>
        <w:bottom w:val="none" w:sz="0" w:space="0" w:color="auto"/>
        <w:right w:val="none" w:sz="0" w:space="0" w:color="auto"/>
      </w:divBdr>
    </w:div>
    <w:div w:id="1865437207">
      <w:bodyDiv w:val="1"/>
      <w:marLeft w:val="0"/>
      <w:marRight w:val="0"/>
      <w:marTop w:val="0"/>
      <w:marBottom w:val="0"/>
      <w:divBdr>
        <w:top w:val="none" w:sz="0" w:space="0" w:color="auto"/>
        <w:left w:val="none" w:sz="0" w:space="0" w:color="auto"/>
        <w:bottom w:val="none" w:sz="0" w:space="0" w:color="auto"/>
        <w:right w:val="none" w:sz="0" w:space="0" w:color="auto"/>
      </w:divBdr>
    </w:div>
    <w:div w:id="1865707651">
      <w:bodyDiv w:val="1"/>
      <w:marLeft w:val="0"/>
      <w:marRight w:val="0"/>
      <w:marTop w:val="0"/>
      <w:marBottom w:val="0"/>
      <w:divBdr>
        <w:top w:val="none" w:sz="0" w:space="0" w:color="auto"/>
        <w:left w:val="none" w:sz="0" w:space="0" w:color="auto"/>
        <w:bottom w:val="none" w:sz="0" w:space="0" w:color="auto"/>
        <w:right w:val="none" w:sz="0" w:space="0" w:color="auto"/>
      </w:divBdr>
    </w:div>
    <w:div w:id="1865707955">
      <w:bodyDiv w:val="1"/>
      <w:marLeft w:val="0"/>
      <w:marRight w:val="0"/>
      <w:marTop w:val="0"/>
      <w:marBottom w:val="0"/>
      <w:divBdr>
        <w:top w:val="none" w:sz="0" w:space="0" w:color="auto"/>
        <w:left w:val="none" w:sz="0" w:space="0" w:color="auto"/>
        <w:bottom w:val="none" w:sz="0" w:space="0" w:color="auto"/>
        <w:right w:val="none" w:sz="0" w:space="0" w:color="auto"/>
      </w:divBdr>
    </w:div>
    <w:div w:id="1866092836">
      <w:bodyDiv w:val="1"/>
      <w:marLeft w:val="0"/>
      <w:marRight w:val="0"/>
      <w:marTop w:val="0"/>
      <w:marBottom w:val="0"/>
      <w:divBdr>
        <w:top w:val="none" w:sz="0" w:space="0" w:color="auto"/>
        <w:left w:val="none" w:sz="0" w:space="0" w:color="auto"/>
        <w:bottom w:val="none" w:sz="0" w:space="0" w:color="auto"/>
        <w:right w:val="none" w:sz="0" w:space="0" w:color="auto"/>
      </w:divBdr>
    </w:div>
    <w:div w:id="1866210028">
      <w:bodyDiv w:val="1"/>
      <w:marLeft w:val="0"/>
      <w:marRight w:val="0"/>
      <w:marTop w:val="0"/>
      <w:marBottom w:val="0"/>
      <w:divBdr>
        <w:top w:val="none" w:sz="0" w:space="0" w:color="auto"/>
        <w:left w:val="none" w:sz="0" w:space="0" w:color="auto"/>
        <w:bottom w:val="none" w:sz="0" w:space="0" w:color="auto"/>
        <w:right w:val="none" w:sz="0" w:space="0" w:color="auto"/>
      </w:divBdr>
    </w:div>
    <w:div w:id="1866288943">
      <w:bodyDiv w:val="1"/>
      <w:marLeft w:val="0"/>
      <w:marRight w:val="0"/>
      <w:marTop w:val="0"/>
      <w:marBottom w:val="0"/>
      <w:divBdr>
        <w:top w:val="none" w:sz="0" w:space="0" w:color="auto"/>
        <w:left w:val="none" w:sz="0" w:space="0" w:color="auto"/>
        <w:bottom w:val="none" w:sz="0" w:space="0" w:color="auto"/>
        <w:right w:val="none" w:sz="0" w:space="0" w:color="auto"/>
      </w:divBdr>
    </w:div>
    <w:div w:id="1866479331">
      <w:bodyDiv w:val="1"/>
      <w:marLeft w:val="0"/>
      <w:marRight w:val="0"/>
      <w:marTop w:val="0"/>
      <w:marBottom w:val="0"/>
      <w:divBdr>
        <w:top w:val="none" w:sz="0" w:space="0" w:color="auto"/>
        <w:left w:val="none" w:sz="0" w:space="0" w:color="auto"/>
        <w:bottom w:val="none" w:sz="0" w:space="0" w:color="auto"/>
        <w:right w:val="none" w:sz="0" w:space="0" w:color="auto"/>
      </w:divBdr>
    </w:div>
    <w:div w:id="1867449920">
      <w:bodyDiv w:val="1"/>
      <w:marLeft w:val="0"/>
      <w:marRight w:val="0"/>
      <w:marTop w:val="0"/>
      <w:marBottom w:val="0"/>
      <w:divBdr>
        <w:top w:val="none" w:sz="0" w:space="0" w:color="auto"/>
        <w:left w:val="none" w:sz="0" w:space="0" w:color="auto"/>
        <w:bottom w:val="none" w:sz="0" w:space="0" w:color="auto"/>
        <w:right w:val="none" w:sz="0" w:space="0" w:color="auto"/>
      </w:divBdr>
    </w:div>
    <w:div w:id="1868518990">
      <w:bodyDiv w:val="1"/>
      <w:marLeft w:val="0"/>
      <w:marRight w:val="0"/>
      <w:marTop w:val="0"/>
      <w:marBottom w:val="0"/>
      <w:divBdr>
        <w:top w:val="none" w:sz="0" w:space="0" w:color="auto"/>
        <w:left w:val="none" w:sz="0" w:space="0" w:color="auto"/>
        <w:bottom w:val="none" w:sz="0" w:space="0" w:color="auto"/>
        <w:right w:val="none" w:sz="0" w:space="0" w:color="auto"/>
      </w:divBdr>
    </w:div>
    <w:div w:id="1869755463">
      <w:bodyDiv w:val="1"/>
      <w:marLeft w:val="0"/>
      <w:marRight w:val="0"/>
      <w:marTop w:val="0"/>
      <w:marBottom w:val="0"/>
      <w:divBdr>
        <w:top w:val="none" w:sz="0" w:space="0" w:color="auto"/>
        <w:left w:val="none" w:sz="0" w:space="0" w:color="auto"/>
        <w:bottom w:val="none" w:sz="0" w:space="0" w:color="auto"/>
        <w:right w:val="none" w:sz="0" w:space="0" w:color="auto"/>
      </w:divBdr>
    </w:div>
    <w:div w:id="1869827258">
      <w:bodyDiv w:val="1"/>
      <w:marLeft w:val="0"/>
      <w:marRight w:val="0"/>
      <w:marTop w:val="0"/>
      <w:marBottom w:val="0"/>
      <w:divBdr>
        <w:top w:val="none" w:sz="0" w:space="0" w:color="auto"/>
        <w:left w:val="none" w:sz="0" w:space="0" w:color="auto"/>
        <w:bottom w:val="none" w:sz="0" w:space="0" w:color="auto"/>
        <w:right w:val="none" w:sz="0" w:space="0" w:color="auto"/>
      </w:divBdr>
      <w:divsChild>
        <w:div w:id="1296326018">
          <w:marLeft w:val="0"/>
          <w:marRight w:val="0"/>
          <w:marTop w:val="0"/>
          <w:marBottom w:val="0"/>
          <w:divBdr>
            <w:top w:val="none" w:sz="0" w:space="0" w:color="auto"/>
            <w:left w:val="none" w:sz="0" w:space="0" w:color="auto"/>
            <w:bottom w:val="none" w:sz="0" w:space="0" w:color="auto"/>
            <w:right w:val="none" w:sz="0" w:space="0" w:color="auto"/>
          </w:divBdr>
        </w:div>
        <w:div w:id="1627197266">
          <w:marLeft w:val="0"/>
          <w:marRight w:val="0"/>
          <w:marTop w:val="0"/>
          <w:marBottom w:val="0"/>
          <w:divBdr>
            <w:top w:val="none" w:sz="0" w:space="0" w:color="auto"/>
            <w:left w:val="none" w:sz="0" w:space="0" w:color="auto"/>
            <w:bottom w:val="none" w:sz="0" w:space="0" w:color="auto"/>
            <w:right w:val="none" w:sz="0" w:space="0" w:color="auto"/>
          </w:divBdr>
        </w:div>
        <w:div w:id="1756975005">
          <w:marLeft w:val="0"/>
          <w:marRight w:val="0"/>
          <w:marTop w:val="0"/>
          <w:marBottom w:val="0"/>
          <w:divBdr>
            <w:top w:val="none" w:sz="0" w:space="0" w:color="auto"/>
            <w:left w:val="none" w:sz="0" w:space="0" w:color="auto"/>
            <w:bottom w:val="none" w:sz="0" w:space="0" w:color="auto"/>
            <w:right w:val="none" w:sz="0" w:space="0" w:color="auto"/>
          </w:divBdr>
        </w:div>
      </w:divsChild>
    </w:div>
    <w:div w:id="1869873465">
      <w:bodyDiv w:val="1"/>
      <w:marLeft w:val="0"/>
      <w:marRight w:val="0"/>
      <w:marTop w:val="0"/>
      <w:marBottom w:val="0"/>
      <w:divBdr>
        <w:top w:val="none" w:sz="0" w:space="0" w:color="auto"/>
        <w:left w:val="none" w:sz="0" w:space="0" w:color="auto"/>
        <w:bottom w:val="none" w:sz="0" w:space="0" w:color="auto"/>
        <w:right w:val="none" w:sz="0" w:space="0" w:color="auto"/>
      </w:divBdr>
    </w:div>
    <w:div w:id="1870215436">
      <w:bodyDiv w:val="1"/>
      <w:marLeft w:val="0"/>
      <w:marRight w:val="0"/>
      <w:marTop w:val="0"/>
      <w:marBottom w:val="0"/>
      <w:divBdr>
        <w:top w:val="none" w:sz="0" w:space="0" w:color="auto"/>
        <w:left w:val="none" w:sz="0" w:space="0" w:color="auto"/>
        <w:bottom w:val="none" w:sz="0" w:space="0" w:color="auto"/>
        <w:right w:val="none" w:sz="0" w:space="0" w:color="auto"/>
      </w:divBdr>
    </w:div>
    <w:div w:id="1870482453">
      <w:bodyDiv w:val="1"/>
      <w:marLeft w:val="0"/>
      <w:marRight w:val="0"/>
      <w:marTop w:val="0"/>
      <w:marBottom w:val="0"/>
      <w:divBdr>
        <w:top w:val="none" w:sz="0" w:space="0" w:color="auto"/>
        <w:left w:val="none" w:sz="0" w:space="0" w:color="auto"/>
        <w:bottom w:val="none" w:sz="0" w:space="0" w:color="auto"/>
        <w:right w:val="none" w:sz="0" w:space="0" w:color="auto"/>
      </w:divBdr>
    </w:div>
    <w:div w:id="1870485959">
      <w:bodyDiv w:val="1"/>
      <w:marLeft w:val="0"/>
      <w:marRight w:val="0"/>
      <w:marTop w:val="0"/>
      <w:marBottom w:val="0"/>
      <w:divBdr>
        <w:top w:val="none" w:sz="0" w:space="0" w:color="auto"/>
        <w:left w:val="none" w:sz="0" w:space="0" w:color="auto"/>
        <w:bottom w:val="none" w:sz="0" w:space="0" w:color="auto"/>
        <w:right w:val="none" w:sz="0" w:space="0" w:color="auto"/>
      </w:divBdr>
    </w:div>
    <w:div w:id="1870534547">
      <w:bodyDiv w:val="1"/>
      <w:marLeft w:val="0"/>
      <w:marRight w:val="0"/>
      <w:marTop w:val="0"/>
      <w:marBottom w:val="0"/>
      <w:divBdr>
        <w:top w:val="none" w:sz="0" w:space="0" w:color="auto"/>
        <w:left w:val="none" w:sz="0" w:space="0" w:color="auto"/>
        <w:bottom w:val="none" w:sz="0" w:space="0" w:color="auto"/>
        <w:right w:val="none" w:sz="0" w:space="0" w:color="auto"/>
      </w:divBdr>
    </w:div>
    <w:div w:id="1870684037">
      <w:bodyDiv w:val="1"/>
      <w:marLeft w:val="0"/>
      <w:marRight w:val="0"/>
      <w:marTop w:val="0"/>
      <w:marBottom w:val="0"/>
      <w:divBdr>
        <w:top w:val="none" w:sz="0" w:space="0" w:color="auto"/>
        <w:left w:val="none" w:sz="0" w:space="0" w:color="auto"/>
        <w:bottom w:val="none" w:sz="0" w:space="0" w:color="auto"/>
        <w:right w:val="none" w:sz="0" w:space="0" w:color="auto"/>
      </w:divBdr>
    </w:div>
    <w:div w:id="1870797344">
      <w:bodyDiv w:val="1"/>
      <w:marLeft w:val="0"/>
      <w:marRight w:val="0"/>
      <w:marTop w:val="0"/>
      <w:marBottom w:val="0"/>
      <w:divBdr>
        <w:top w:val="none" w:sz="0" w:space="0" w:color="auto"/>
        <w:left w:val="none" w:sz="0" w:space="0" w:color="auto"/>
        <w:bottom w:val="none" w:sz="0" w:space="0" w:color="auto"/>
        <w:right w:val="none" w:sz="0" w:space="0" w:color="auto"/>
      </w:divBdr>
    </w:div>
    <w:div w:id="1870951008">
      <w:bodyDiv w:val="1"/>
      <w:marLeft w:val="0"/>
      <w:marRight w:val="0"/>
      <w:marTop w:val="0"/>
      <w:marBottom w:val="0"/>
      <w:divBdr>
        <w:top w:val="none" w:sz="0" w:space="0" w:color="auto"/>
        <w:left w:val="none" w:sz="0" w:space="0" w:color="auto"/>
        <w:bottom w:val="none" w:sz="0" w:space="0" w:color="auto"/>
        <w:right w:val="none" w:sz="0" w:space="0" w:color="auto"/>
      </w:divBdr>
    </w:div>
    <w:div w:id="1871334693">
      <w:bodyDiv w:val="1"/>
      <w:marLeft w:val="0"/>
      <w:marRight w:val="0"/>
      <w:marTop w:val="0"/>
      <w:marBottom w:val="0"/>
      <w:divBdr>
        <w:top w:val="none" w:sz="0" w:space="0" w:color="auto"/>
        <w:left w:val="none" w:sz="0" w:space="0" w:color="auto"/>
        <w:bottom w:val="none" w:sz="0" w:space="0" w:color="auto"/>
        <w:right w:val="none" w:sz="0" w:space="0" w:color="auto"/>
      </w:divBdr>
    </w:div>
    <w:div w:id="1871457921">
      <w:bodyDiv w:val="1"/>
      <w:marLeft w:val="0"/>
      <w:marRight w:val="0"/>
      <w:marTop w:val="0"/>
      <w:marBottom w:val="0"/>
      <w:divBdr>
        <w:top w:val="none" w:sz="0" w:space="0" w:color="auto"/>
        <w:left w:val="none" w:sz="0" w:space="0" w:color="auto"/>
        <w:bottom w:val="none" w:sz="0" w:space="0" w:color="auto"/>
        <w:right w:val="none" w:sz="0" w:space="0" w:color="auto"/>
      </w:divBdr>
    </w:div>
    <w:div w:id="1871794796">
      <w:bodyDiv w:val="1"/>
      <w:marLeft w:val="0"/>
      <w:marRight w:val="0"/>
      <w:marTop w:val="0"/>
      <w:marBottom w:val="0"/>
      <w:divBdr>
        <w:top w:val="none" w:sz="0" w:space="0" w:color="auto"/>
        <w:left w:val="none" w:sz="0" w:space="0" w:color="auto"/>
        <w:bottom w:val="none" w:sz="0" w:space="0" w:color="auto"/>
        <w:right w:val="none" w:sz="0" w:space="0" w:color="auto"/>
      </w:divBdr>
    </w:div>
    <w:div w:id="1871993106">
      <w:bodyDiv w:val="1"/>
      <w:marLeft w:val="0"/>
      <w:marRight w:val="0"/>
      <w:marTop w:val="0"/>
      <w:marBottom w:val="0"/>
      <w:divBdr>
        <w:top w:val="none" w:sz="0" w:space="0" w:color="auto"/>
        <w:left w:val="none" w:sz="0" w:space="0" w:color="auto"/>
        <w:bottom w:val="none" w:sz="0" w:space="0" w:color="auto"/>
        <w:right w:val="none" w:sz="0" w:space="0" w:color="auto"/>
      </w:divBdr>
    </w:div>
    <w:div w:id="1872646890">
      <w:bodyDiv w:val="1"/>
      <w:marLeft w:val="0"/>
      <w:marRight w:val="0"/>
      <w:marTop w:val="0"/>
      <w:marBottom w:val="0"/>
      <w:divBdr>
        <w:top w:val="none" w:sz="0" w:space="0" w:color="auto"/>
        <w:left w:val="none" w:sz="0" w:space="0" w:color="auto"/>
        <w:bottom w:val="none" w:sz="0" w:space="0" w:color="auto"/>
        <w:right w:val="none" w:sz="0" w:space="0" w:color="auto"/>
      </w:divBdr>
    </w:div>
    <w:div w:id="1872723708">
      <w:bodyDiv w:val="1"/>
      <w:marLeft w:val="0"/>
      <w:marRight w:val="0"/>
      <w:marTop w:val="0"/>
      <w:marBottom w:val="0"/>
      <w:divBdr>
        <w:top w:val="none" w:sz="0" w:space="0" w:color="auto"/>
        <w:left w:val="none" w:sz="0" w:space="0" w:color="auto"/>
        <w:bottom w:val="none" w:sz="0" w:space="0" w:color="auto"/>
        <w:right w:val="none" w:sz="0" w:space="0" w:color="auto"/>
      </w:divBdr>
    </w:div>
    <w:div w:id="1872759587">
      <w:bodyDiv w:val="1"/>
      <w:marLeft w:val="0"/>
      <w:marRight w:val="0"/>
      <w:marTop w:val="0"/>
      <w:marBottom w:val="0"/>
      <w:divBdr>
        <w:top w:val="none" w:sz="0" w:space="0" w:color="auto"/>
        <w:left w:val="none" w:sz="0" w:space="0" w:color="auto"/>
        <w:bottom w:val="none" w:sz="0" w:space="0" w:color="auto"/>
        <w:right w:val="none" w:sz="0" w:space="0" w:color="auto"/>
      </w:divBdr>
    </w:div>
    <w:div w:id="1872841726">
      <w:bodyDiv w:val="1"/>
      <w:marLeft w:val="0"/>
      <w:marRight w:val="0"/>
      <w:marTop w:val="0"/>
      <w:marBottom w:val="0"/>
      <w:divBdr>
        <w:top w:val="none" w:sz="0" w:space="0" w:color="auto"/>
        <w:left w:val="none" w:sz="0" w:space="0" w:color="auto"/>
        <w:bottom w:val="none" w:sz="0" w:space="0" w:color="auto"/>
        <w:right w:val="none" w:sz="0" w:space="0" w:color="auto"/>
      </w:divBdr>
    </w:div>
    <w:div w:id="1873224771">
      <w:bodyDiv w:val="1"/>
      <w:marLeft w:val="0"/>
      <w:marRight w:val="0"/>
      <w:marTop w:val="0"/>
      <w:marBottom w:val="0"/>
      <w:divBdr>
        <w:top w:val="none" w:sz="0" w:space="0" w:color="auto"/>
        <w:left w:val="none" w:sz="0" w:space="0" w:color="auto"/>
        <w:bottom w:val="none" w:sz="0" w:space="0" w:color="auto"/>
        <w:right w:val="none" w:sz="0" w:space="0" w:color="auto"/>
      </w:divBdr>
      <w:divsChild>
        <w:div w:id="791945985">
          <w:marLeft w:val="0"/>
          <w:marRight w:val="0"/>
          <w:marTop w:val="0"/>
          <w:marBottom w:val="0"/>
          <w:divBdr>
            <w:top w:val="none" w:sz="0" w:space="0" w:color="auto"/>
            <w:left w:val="none" w:sz="0" w:space="0" w:color="auto"/>
            <w:bottom w:val="none" w:sz="0" w:space="0" w:color="auto"/>
            <w:right w:val="none" w:sz="0" w:space="0" w:color="auto"/>
          </w:divBdr>
        </w:div>
        <w:div w:id="830213809">
          <w:marLeft w:val="0"/>
          <w:marRight w:val="0"/>
          <w:marTop w:val="0"/>
          <w:marBottom w:val="0"/>
          <w:divBdr>
            <w:top w:val="none" w:sz="0" w:space="0" w:color="auto"/>
            <w:left w:val="none" w:sz="0" w:space="0" w:color="auto"/>
            <w:bottom w:val="none" w:sz="0" w:space="0" w:color="auto"/>
            <w:right w:val="none" w:sz="0" w:space="0" w:color="auto"/>
          </w:divBdr>
        </w:div>
      </w:divsChild>
    </w:div>
    <w:div w:id="1873227715">
      <w:bodyDiv w:val="1"/>
      <w:marLeft w:val="0"/>
      <w:marRight w:val="0"/>
      <w:marTop w:val="0"/>
      <w:marBottom w:val="0"/>
      <w:divBdr>
        <w:top w:val="none" w:sz="0" w:space="0" w:color="auto"/>
        <w:left w:val="none" w:sz="0" w:space="0" w:color="auto"/>
        <w:bottom w:val="none" w:sz="0" w:space="0" w:color="auto"/>
        <w:right w:val="none" w:sz="0" w:space="0" w:color="auto"/>
      </w:divBdr>
    </w:div>
    <w:div w:id="1873611190">
      <w:bodyDiv w:val="1"/>
      <w:marLeft w:val="0"/>
      <w:marRight w:val="0"/>
      <w:marTop w:val="0"/>
      <w:marBottom w:val="0"/>
      <w:divBdr>
        <w:top w:val="none" w:sz="0" w:space="0" w:color="auto"/>
        <w:left w:val="none" w:sz="0" w:space="0" w:color="auto"/>
        <w:bottom w:val="none" w:sz="0" w:space="0" w:color="auto"/>
        <w:right w:val="none" w:sz="0" w:space="0" w:color="auto"/>
      </w:divBdr>
    </w:div>
    <w:div w:id="1874877887">
      <w:bodyDiv w:val="1"/>
      <w:marLeft w:val="0"/>
      <w:marRight w:val="0"/>
      <w:marTop w:val="0"/>
      <w:marBottom w:val="0"/>
      <w:divBdr>
        <w:top w:val="none" w:sz="0" w:space="0" w:color="auto"/>
        <w:left w:val="none" w:sz="0" w:space="0" w:color="auto"/>
        <w:bottom w:val="none" w:sz="0" w:space="0" w:color="auto"/>
        <w:right w:val="none" w:sz="0" w:space="0" w:color="auto"/>
      </w:divBdr>
    </w:div>
    <w:div w:id="1875732417">
      <w:bodyDiv w:val="1"/>
      <w:marLeft w:val="0"/>
      <w:marRight w:val="0"/>
      <w:marTop w:val="0"/>
      <w:marBottom w:val="0"/>
      <w:divBdr>
        <w:top w:val="none" w:sz="0" w:space="0" w:color="auto"/>
        <w:left w:val="none" w:sz="0" w:space="0" w:color="auto"/>
        <w:bottom w:val="none" w:sz="0" w:space="0" w:color="auto"/>
        <w:right w:val="none" w:sz="0" w:space="0" w:color="auto"/>
      </w:divBdr>
    </w:div>
    <w:div w:id="1876455480">
      <w:bodyDiv w:val="1"/>
      <w:marLeft w:val="0"/>
      <w:marRight w:val="0"/>
      <w:marTop w:val="0"/>
      <w:marBottom w:val="0"/>
      <w:divBdr>
        <w:top w:val="none" w:sz="0" w:space="0" w:color="auto"/>
        <w:left w:val="none" w:sz="0" w:space="0" w:color="auto"/>
        <w:bottom w:val="none" w:sz="0" w:space="0" w:color="auto"/>
        <w:right w:val="none" w:sz="0" w:space="0" w:color="auto"/>
      </w:divBdr>
    </w:div>
    <w:div w:id="1876775644">
      <w:bodyDiv w:val="1"/>
      <w:marLeft w:val="0"/>
      <w:marRight w:val="0"/>
      <w:marTop w:val="0"/>
      <w:marBottom w:val="0"/>
      <w:divBdr>
        <w:top w:val="none" w:sz="0" w:space="0" w:color="auto"/>
        <w:left w:val="none" w:sz="0" w:space="0" w:color="auto"/>
        <w:bottom w:val="none" w:sz="0" w:space="0" w:color="auto"/>
        <w:right w:val="none" w:sz="0" w:space="0" w:color="auto"/>
      </w:divBdr>
    </w:div>
    <w:div w:id="1877430676">
      <w:bodyDiv w:val="1"/>
      <w:marLeft w:val="0"/>
      <w:marRight w:val="0"/>
      <w:marTop w:val="0"/>
      <w:marBottom w:val="0"/>
      <w:divBdr>
        <w:top w:val="none" w:sz="0" w:space="0" w:color="auto"/>
        <w:left w:val="none" w:sz="0" w:space="0" w:color="auto"/>
        <w:bottom w:val="none" w:sz="0" w:space="0" w:color="auto"/>
        <w:right w:val="none" w:sz="0" w:space="0" w:color="auto"/>
      </w:divBdr>
    </w:div>
    <w:div w:id="1877813722">
      <w:bodyDiv w:val="1"/>
      <w:marLeft w:val="0"/>
      <w:marRight w:val="0"/>
      <w:marTop w:val="0"/>
      <w:marBottom w:val="0"/>
      <w:divBdr>
        <w:top w:val="none" w:sz="0" w:space="0" w:color="auto"/>
        <w:left w:val="none" w:sz="0" w:space="0" w:color="auto"/>
        <w:bottom w:val="none" w:sz="0" w:space="0" w:color="auto"/>
        <w:right w:val="none" w:sz="0" w:space="0" w:color="auto"/>
      </w:divBdr>
    </w:div>
    <w:div w:id="1877963230">
      <w:bodyDiv w:val="1"/>
      <w:marLeft w:val="0"/>
      <w:marRight w:val="0"/>
      <w:marTop w:val="0"/>
      <w:marBottom w:val="0"/>
      <w:divBdr>
        <w:top w:val="none" w:sz="0" w:space="0" w:color="auto"/>
        <w:left w:val="none" w:sz="0" w:space="0" w:color="auto"/>
        <w:bottom w:val="none" w:sz="0" w:space="0" w:color="auto"/>
        <w:right w:val="none" w:sz="0" w:space="0" w:color="auto"/>
      </w:divBdr>
    </w:div>
    <w:div w:id="1878543957">
      <w:bodyDiv w:val="1"/>
      <w:marLeft w:val="0"/>
      <w:marRight w:val="0"/>
      <w:marTop w:val="0"/>
      <w:marBottom w:val="0"/>
      <w:divBdr>
        <w:top w:val="none" w:sz="0" w:space="0" w:color="auto"/>
        <w:left w:val="none" w:sz="0" w:space="0" w:color="auto"/>
        <w:bottom w:val="none" w:sz="0" w:space="0" w:color="auto"/>
        <w:right w:val="none" w:sz="0" w:space="0" w:color="auto"/>
      </w:divBdr>
    </w:div>
    <w:div w:id="1878814635">
      <w:bodyDiv w:val="1"/>
      <w:marLeft w:val="0"/>
      <w:marRight w:val="0"/>
      <w:marTop w:val="0"/>
      <w:marBottom w:val="0"/>
      <w:divBdr>
        <w:top w:val="none" w:sz="0" w:space="0" w:color="auto"/>
        <w:left w:val="none" w:sz="0" w:space="0" w:color="auto"/>
        <w:bottom w:val="none" w:sz="0" w:space="0" w:color="auto"/>
        <w:right w:val="none" w:sz="0" w:space="0" w:color="auto"/>
      </w:divBdr>
    </w:div>
    <w:div w:id="1879274654">
      <w:bodyDiv w:val="1"/>
      <w:marLeft w:val="0"/>
      <w:marRight w:val="0"/>
      <w:marTop w:val="0"/>
      <w:marBottom w:val="0"/>
      <w:divBdr>
        <w:top w:val="none" w:sz="0" w:space="0" w:color="auto"/>
        <w:left w:val="none" w:sz="0" w:space="0" w:color="auto"/>
        <w:bottom w:val="none" w:sz="0" w:space="0" w:color="auto"/>
        <w:right w:val="none" w:sz="0" w:space="0" w:color="auto"/>
      </w:divBdr>
    </w:div>
    <w:div w:id="1879581187">
      <w:bodyDiv w:val="1"/>
      <w:marLeft w:val="0"/>
      <w:marRight w:val="0"/>
      <w:marTop w:val="0"/>
      <w:marBottom w:val="0"/>
      <w:divBdr>
        <w:top w:val="none" w:sz="0" w:space="0" w:color="auto"/>
        <w:left w:val="none" w:sz="0" w:space="0" w:color="auto"/>
        <w:bottom w:val="none" w:sz="0" w:space="0" w:color="auto"/>
        <w:right w:val="none" w:sz="0" w:space="0" w:color="auto"/>
      </w:divBdr>
    </w:div>
    <w:div w:id="1879731771">
      <w:bodyDiv w:val="1"/>
      <w:marLeft w:val="0"/>
      <w:marRight w:val="0"/>
      <w:marTop w:val="0"/>
      <w:marBottom w:val="0"/>
      <w:divBdr>
        <w:top w:val="none" w:sz="0" w:space="0" w:color="auto"/>
        <w:left w:val="none" w:sz="0" w:space="0" w:color="auto"/>
        <w:bottom w:val="none" w:sz="0" w:space="0" w:color="auto"/>
        <w:right w:val="none" w:sz="0" w:space="0" w:color="auto"/>
      </w:divBdr>
    </w:div>
    <w:div w:id="1879849926">
      <w:bodyDiv w:val="1"/>
      <w:marLeft w:val="0"/>
      <w:marRight w:val="0"/>
      <w:marTop w:val="0"/>
      <w:marBottom w:val="0"/>
      <w:divBdr>
        <w:top w:val="none" w:sz="0" w:space="0" w:color="auto"/>
        <w:left w:val="none" w:sz="0" w:space="0" w:color="auto"/>
        <w:bottom w:val="none" w:sz="0" w:space="0" w:color="auto"/>
        <w:right w:val="none" w:sz="0" w:space="0" w:color="auto"/>
      </w:divBdr>
    </w:div>
    <w:div w:id="1880238098">
      <w:bodyDiv w:val="1"/>
      <w:marLeft w:val="0"/>
      <w:marRight w:val="0"/>
      <w:marTop w:val="0"/>
      <w:marBottom w:val="0"/>
      <w:divBdr>
        <w:top w:val="none" w:sz="0" w:space="0" w:color="auto"/>
        <w:left w:val="none" w:sz="0" w:space="0" w:color="auto"/>
        <w:bottom w:val="none" w:sz="0" w:space="0" w:color="auto"/>
        <w:right w:val="none" w:sz="0" w:space="0" w:color="auto"/>
      </w:divBdr>
    </w:div>
    <w:div w:id="1880244157">
      <w:bodyDiv w:val="1"/>
      <w:marLeft w:val="0"/>
      <w:marRight w:val="0"/>
      <w:marTop w:val="0"/>
      <w:marBottom w:val="0"/>
      <w:divBdr>
        <w:top w:val="none" w:sz="0" w:space="0" w:color="auto"/>
        <w:left w:val="none" w:sz="0" w:space="0" w:color="auto"/>
        <w:bottom w:val="none" w:sz="0" w:space="0" w:color="auto"/>
        <w:right w:val="none" w:sz="0" w:space="0" w:color="auto"/>
      </w:divBdr>
    </w:div>
    <w:div w:id="1880509930">
      <w:bodyDiv w:val="1"/>
      <w:marLeft w:val="0"/>
      <w:marRight w:val="0"/>
      <w:marTop w:val="0"/>
      <w:marBottom w:val="0"/>
      <w:divBdr>
        <w:top w:val="none" w:sz="0" w:space="0" w:color="auto"/>
        <w:left w:val="none" w:sz="0" w:space="0" w:color="auto"/>
        <w:bottom w:val="none" w:sz="0" w:space="0" w:color="auto"/>
        <w:right w:val="none" w:sz="0" w:space="0" w:color="auto"/>
      </w:divBdr>
    </w:div>
    <w:div w:id="1880581521">
      <w:bodyDiv w:val="1"/>
      <w:marLeft w:val="0"/>
      <w:marRight w:val="0"/>
      <w:marTop w:val="0"/>
      <w:marBottom w:val="0"/>
      <w:divBdr>
        <w:top w:val="none" w:sz="0" w:space="0" w:color="auto"/>
        <w:left w:val="none" w:sz="0" w:space="0" w:color="auto"/>
        <w:bottom w:val="none" w:sz="0" w:space="0" w:color="auto"/>
        <w:right w:val="none" w:sz="0" w:space="0" w:color="auto"/>
      </w:divBdr>
    </w:div>
    <w:div w:id="1881085993">
      <w:bodyDiv w:val="1"/>
      <w:marLeft w:val="0"/>
      <w:marRight w:val="0"/>
      <w:marTop w:val="0"/>
      <w:marBottom w:val="0"/>
      <w:divBdr>
        <w:top w:val="none" w:sz="0" w:space="0" w:color="auto"/>
        <w:left w:val="none" w:sz="0" w:space="0" w:color="auto"/>
        <w:bottom w:val="none" w:sz="0" w:space="0" w:color="auto"/>
        <w:right w:val="none" w:sz="0" w:space="0" w:color="auto"/>
      </w:divBdr>
    </w:div>
    <w:div w:id="1881284808">
      <w:bodyDiv w:val="1"/>
      <w:marLeft w:val="0"/>
      <w:marRight w:val="0"/>
      <w:marTop w:val="0"/>
      <w:marBottom w:val="0"/>
      <w:divBdr>
        <w:top w:val="none" w:sz="0" w:space="0" w:color="auto"/>
        <w:left w:val="none" w:sz="0" w:space="0" w:color="auto"/>
        <w:bottom w:val="none" w:sz="0" w:space="0" w:color="auto"/>
        <w:right w:val="none" w:sz="0" w:space="0" w:color="auto"/>
      </w:divBdr>
    </w:div>
    <w:div w:id="1881428886">
      <w:bodyDiv w:val="1"/>
      <w:marLeft w:val="0"/>
      <w:marRight w:val="0"/>
      <w:marTop w:val="0"/>
      <w:marBottom w:val="0"/>
      <w:divBdr>
        <w:top w:val="none" w:sz="0" w:space="0" w:color="auto"/>
        <w:left w:val="none" w:sz="0" w:space="0" w:color="auto"/>
        <w:bottom w:val="none" w:sz="0" w:space="0" w:color="auto"/>
        <w:right w:val="none" w:sz="0" w:space="0" w:color="auto"/>
      </w:divBdr>
    </w:div>
    <w:div w:id="1882784487">
      <w:bodyDiv w:val="1"/>
      <w:marLeft w:val="0"/>
      <w:marRight w:val="0"/>
      <w:marTop w:val="0"/>
      <w:marBottom w:val="0"/>
      <w:divBdr>
        <w:top w:val="none" w:sz="0" w:space="0" w:color="auto"/>
        <w:left w:val="none" w:sz="0" w:space="0" w:color="auto"/>
        <w:bottom w:val="none" w:sz="0" w:space="0" w:color="auto"/>
        <w:right w:val="none" w:sz="0" w:space="0" w:color="auto"/>
      </w:divBdr>
    </w:div>
    <w:div w:id="1883010078">
      <w:bodyDiv w:val="1"/>
      <w:marLeft w:val="0"/>
      <w:marRight w:val="0"/>
      <w:marTop w:val="0"/>
      <w:marBottom w:val="0"/>
      <w:divBdr>
        <w:top w:val="none" w:sz="0" w:space="0" w:color="auto"/>
        <w:left w:val="none" w:sz="0" w:space="0" w:color="auto"/>
        <w:bottom w:val="none" w:sz="0" w:space="0" w:color="auto"/>
        <w:right w:val="none" w:sz="0" w:space="0" w:color="auto"/>
      </w:divBdr>
    </w:div>
    <w:div w:id="1883400999">
      <w:bodyDiv w:val="1"/>
      <w:marLeft w:val="0"/>
      <w:marRight w:val="0"/>
      <w:marTop w:val="0"/>
      <w:marBottom w:val="0"/>
      <w:divBdr>
        <w:top w:val="none" w:sz="0" w:space="0" w:color="auto"/>
        <w:left w:val="none" w:sz="0" w:space="0" w:color="auto"/>
        <w:bottom w:val="none" w:sz="0" w:space="0" w:color="auto"/>
        <w:right w:val="none" w:sz="0" w:space="0" w:color="auto"/>
      </w:divBdr>
    </w:div>
    <w:div w:id="1884171823">
      <w:bodyDiv w:val="1"/>
      <w:marLeft w:val="0"/>
      <w:marRight w:val="0"/>
      <w:marTop w:val="0"/>
      <w:marBottom w:val="0"/>
      <w:divBdr>
        <w:top w:val="none" w:sz="0" w:space="0" w:color="auto"/>
        <w:left w:val="none" w:sz="0" w:space="0" w:color="auto"/>
        <w:bottom w:val="none" w:sz="0" w:space="0" w:color="auto"/>
        <w:right w:val="none" w:sz="0" w:space="0" w:color="auto"/>
      </w:divBdr>
    </w:div>
    <w:div w:id="1884559946">
      <w:bodyDiv w:val="1"/>
      <w:marLeft w:val="0"/>
      <w:marRight w:val="0"/>
      <w:marTop w:val="0"/>
      <w:marBottom w:val="0"/>
      <w:divBdr>
        <w:top w:val="none" w:sz="0" w:space="0" w:color="auto"/>
        <w:left w:val="none" w:sz="0" w:space="0" w:color="auto"/>
        <w:bottom w:val="none" w:sz="0" w:space="0" w:color="auto"/>
        <w:right w:val="none" w:sz="0" w:space="0" w:color="auto"/>
      </w:divBdr>
    </w:div>
    <w:div w:id="1884754477">
      <w:bodyDiv w:val="1"/>
      <w:marLeft w:val="0"/>
      <w:marRight w:val="0"/>
      <w:marTop w:val="0"/>
      <w:marBottom w:val="0"/>
      <w:divBdr>
        <w:top w:val="none" w:sz="0" w:space="0" w:color="auto"/>
        <w:left w:val="none" w:sz="0" w:space="0" w:color="auto"/>
        <w:bottom w:val="none" w:sz="0" w:space="0" w:color="auto"/>
        <w:right w:val="none" w:sz="0" w:space="0" w:color="auto"/>
      </w:divBdr>
    </w:div>
    <w:div w:id="1885094389">
      <w:bodyDiv w:val="1"/>
      <w:marLeft w:val="0"/>
      <w:marRight w:val="0"/>
      <w:marTop w:val="0"/>
      <w:marBottom w:val="0"/>
      <w:divBdr>
        <w:top w:val="none" w:sz="0" w:space="0" w:color="auto"/>
        <w:left w:val="none" w:sz="0" w:space="0" w:color="auto"/>
        <w:bottom w:val="none" w:sz="0" w:space="0" w:color="auto"/>
        <w:right w:val="none" w:sz="0" w:space="0" w:color="auto"/>
      </w:divBdr>
    </w:div>
    <w:div w:id="1885175163">
      <w:bodyDiv w:val="1"/>
      <w:marLeft w:val="0"/>
      <w:marRight w:val="0"/>
      <w:marTop w:val="0"/>
      <w:marBottom w:val="0"/>
      <w:divBdr>
        <w:top w:val="none" w:sz="0" w:space="0" w:color="auto"/>
        <w:left w:val="none" w:sz="0" w:space="0" w:color="auto"/>
        <w:bottom w:val="none" w:sz="0" w:space="0" w:color="auto"/>
        <w:right w:val="none" w:sz="0" w:space="0" w:color="auto"/>
      </w:divBdr>
    </w:div>
    <w:div w:id="1885485173">
      <w:bodyDiv w:val="1"/>
      <w:marLeft w:val="0"/>
      <w:marRight w:val="0"/>
      <w:marTop w:val="0"/>
      <w:marBottom w:val="0"/>
      <w:divBdr>
        <w:top w:val="none" w:sz="0" w:space="0" w:color="auto"/>
        <w:left w:val="none" w:sz="0" w:space="0" w:color="auto"/>
        <w:bottom w:val="none" w:sz="0" w:space="0" w:color="auto"/>
        <w:right w:val="none" w:sz="0" w:space="0" w:color="auto"/>
      </w:divBdr>
    </w:div>
    <w:div w:id="1885866936">
      <w:bodyDiv w:val="1"/>
      <w:marLeft w:val="0"/>
      <w:marRight w:val="0"/>
      <w:marTop w:val="0"/>
      <w:marBottom w:val="0"/>
      <w:divBdr>
        <w:top w:val="none" w:sz="0" w:space="0" w:color="auto"/>
        <w:left w:val="none" w:sz="0" w:space="0" w:color="auto"/>
        <w:bottom w:val="none" w:sz="0" w:space="0" w:color="auto"/>
        <w:right w:val="none" w:sz="0" w:space="0" w:color="auto"/>
      </w:divBdr>
    </w:div>
    <w:div w:id="1885943116">
      <w:bodyDiv w:val="1"/>
      <w:marLeft w:val="0"/>
      <w:marRight w:val="0"/>
      <w:marTop w:val="0"/>
      <w:marBottom w:val="0"/>
      <w:divBdr>
        <w:top w:val="none" w:sz="0" w:space="0" w:color="auto"/>
        <w:left w:val="none" w:sz="0" w:space="0" w:color="auto"/>
        <w:bottom w:val="none" w:sz="0" w:space="0" w:color="auto"/>
        <w:right w:val="none" w:sz="0" w:space="0" w:color="auto"/>
      </w:divBdr>
    </w:div>
    <w:div w:id="1887259242">
      <w:bodyDiv w:val="1"/>
      <w:marLeft w:val="0"/>
      <w:marRight w:val="0"/>
      <w:marTop w:val="0"/>
      <w:marBottom w:val="0"/>
      <w:divBdr>
        <w:top w:val="none" w:sz="0" w:space="0" w:color="auto"/>
        <w:left w:val="none" w:sz="0" w:space="0" w:color="auto"/>
        <w:bottom w:val="none" w:sz="0" w:space="0" w:color="auto"/>
        <w:right w:val="none" w:sz="0" w:space="0" w:color="auto"/>
      </w:divBdr>
    </w:div>
    <w:div w:id="1888254274">
      <w:bodyDiv w:val="1"/>
      <w:marLeft w:val="0"/>
      <w:marRight w:val="0"/>
      <w:marTop w:val="0"/>
      <w:marBottom w:val="0"/>
      <w:divBdr>
        <w:top w:val="none" w:sz="0" w:space="0" w:color="auto"/>
        <w:left w:val="none" w:sz="0" w:space="0" w:color="auto"/>
        <w:bottom w:val="none" w:sz="0" w:space="0" w:color="auto"/>
        <w:right w:val="none" w:sz="0" w:space="0" w:color="auto"/>
      </w:divBdr>
    </w:div>
    <w:div w:id="1889099522">
      <w:bodyDiv w:val="1"/>
      <w:marLeft w:val="0"/>
      <w:marRight w:val="0"/>
      <w:marTop w:val="0"/>
      <w:marBottom w:val="0"/>
      <w:divBdr>
        <w:top w:val="none" w:sz="0" w:space="0" w:color="auto"/>
        <w:left w:val="none" w:sz="0" w:space="0" w:color="auto"/>
        <w:bottom w:val="none" w:sz="0" w:space="0" w:color="auto"/>
        <w:right w:val="none" w:sz="0" w:space="0" w:color="auto"/>
      </w:divBdr>
    </w:div>
    <w:div w:id="1889416251">
      <w:bodyDiv w:val="1"/>
      <w:marLeft w:val="0"/>
      <w:marRight w:val="0"/>
      <w:marTop w:val="0"/>
      <w:marBottom w:val="0"/>
      <w:divBdr>
        <w:top w:val="none" w:sz="0" w:space="0" w:color="auto"/>
        <w:left w:val="none" w:sz="0" w:space="0" w:color="auto"/>
        <w:bottom w:val="none" w:sz="0" w:space="0" w:color="auto"/>
        <w:right w:val="none" w:sz="0" w:space="0" w:color="auto"/>
      </w:divBdr>
    </w:div>
    <w:div w:id="1889565779">
      <w:bodyDiv w:val="1"/>
      <w:marLeft w:val="0"/>
      <w:marRight w:val="0"/>
      <w:marTop w:val="0"/>
      <w:marBottom w:val="0"/>
      <w:divBdr>
        <w:top w:val="none" w:sz="0" w:space="0" w:color="auto"/>
        <w:left w:val="none" w:sz="0" w:space="0" w:color="auto"/>
        <w:bottom w:val="none" w:sz="0" w:space="0" w:color="auto"/>
        <w:right w:val="none" w:sz="0" w:space="0" w:color="auto"/>
      </w:divBdr>
    </w:div>
    <w:div w:id="1889612320">
      <w:bodyDiv w:val="1"/>
      <w:marLeft w:val="0"/>
      <w:marRight w:val="0"/>
      <w:marTop w:val="0"/>
      <w:marBottom w:val="0"/>
      <w:divBdr>
        <w:top w:val="none" w:sz="0" w:space="0" w:color="auto"/>
        <w:left w:val="none" w:sz="0" w:space="0" w:color="auto"/>
        <w:bottom w:val="none" w:sz="0" w:space="0" w:color="auto"/>
        <w:right w:val="none" w:sz="0" w:space="0" w:color="auto"/>
      </w:divBdr>
    </w:div>
    <w:div w:id="1889756431">
      <w:bodyDiv w:val="1"/>
      <w:marLeft w:val="0"/>
      <w:marRight w:val="0"/>
      <w:marTop w:val="0"/>
      <w:marBottom w:val="0"/>
      <w:divBdr>
        <w:top w:val="none" w:sz="0" w:space="0" w:color="auto"/>
        <w:left w:val="none" w:sz="0" w:space="0" w:color="auto"/>
        <w:bottom w:val="none" w:sz="0" w:space="0" w:color="auto"/>
        <w:right w:val="none" w:sz="0" w:space="0" w:color="auto"/>
      </w:divBdr>
    </w:div>
    <w:div w:id="1889761354">
      <w:bodyDiv w:val="1"/>
      <w:marLeft w:val="0"/>
      <w:marRight w:val="0"/>
      <w:marTop w:val="0"/>
      <w:marBottom w:val="0"/>
      <w:divBdr>
        <w:top w:val="none" w:sz="0" w:space="0" w:color="auto"/>
        <w:left w:val="none" w:sz="0" w:space="0" w:color="auto"/>
        <w:bottom w:val="none" w:sz="0" w:space="0" w:color="auto"/>
        <w:right w:val="none" w:sz="0" w:space="0" w:color="auto"/>
      </w:divBdr>
    </w:div>
    <w:div w:id="1890144414">
      <w:bodyDiv w:val="1"/>
      <w:marLeft w:val="0"/>
      <w:marRight w:val="0"/>
      <w:marTop w:val="0"/>
      <w:marBottom w:val="0"/>
      <w:divBdr>
        <w:top w:val="none" w:sz="0" w:space="0" w:color="auto"/>
        <w:left w:val="none" w:sz="0" w:space="0" w:color="auto"/>
        <w:bottom w:val="none" w:sz="0" w:space="0" w:color="auto"/>
        <w:right w:val="none" w:sz="0" w:space="0" w:color="auto"/>
      </w:divBdr>
      <w:divsChild>
        <w:div w:id="342629411">
          <w:marLeft w:val="0"/>
          <w:marRight w:val="0"/>
          <w:marTop w:val="0"/>
          <w:marBottom w:val="0"/>
          <w:divBdr>
            <w:top w:val="none" w:sz="0" w:space="0" w:color="auto"/>
            <w:left w:val="none" w:sz="0" w:space="0" w:color="auto"/>
            <w:bottom w:val="none" w:sz="0" w:space="0" w:color="auto"/>
            <w:right w:val="none" w:sz="0" w:space="0" w:color="auto"/>
          </w:divBdr>
        </w:div>
      </w:divsChild>
    </w:div>
    <w:div w:id="1890267961">
      <w:bodyDiv w:val="1"/>
      <w:marLeft w:val="0"/>
      <w:marRight w:val="0"/>
      <w:marTop w:val="0"/>
      <w:marBottom w:val="0"/>
      <w:divBdr>
        <w:top w:val="none" w:sz="0" w:space="0" w:color="auto"/>
        <w:left w:val="none" w:sz="0" w:space="0" w:color="auto"/>
        <w:bottom w:val="none" w:sz="0" w:space="0" w:color="auto"/>
        <w:right w:val="none" w:sz="0" w:space="0" w:color="auto"/>
      </w:divBdr>
    </w:div>
    <w:div w:id="1890416534">
      <w:bodyDiv w:val="1"/>
      <w:marLeft w:val="0"/>
      <w:marRight w:val="0"/>
      <w:marTop w:val="0"/>
      <w:marBottom w:val="0"/>
      <w:divBdr>
        <w:top w:val="none" w:sz="0" w:space="0" w:color="auto"/>
        <w:left w:val="none" w:sz="0" w:space="0" w:color="auto"/>
        <w:bottom w:val="none" w:sz="0" w:space="0" w:color="auto"/>
        <w:right w:val="none" w:sz="0" w:space="0" w:color="auto"/>
      </w:divBdr>
    </w:div>
    <w:div w:id="1891305538">
      <w:bodyDiv w:val="1"/>
      <w:marLeft w:val="0"/>
      <w:marRight w:val="0"/>
      <w:marTop w:val="0"/>
      <w:marBottom w:val="0"/>
      <w:divBdr>
        <w:top w:val="none" w:sz="0" w:space="0" w:color="auto"/>
        <w:left w:val="none" w:sz="0" w:space="0" w:color="auto"/>
        <w:bottom w:val="none" w:sz="0" w:space="0" w:color="auto"/>
        <w:right w:val="none" w:sz="0" w:space="0" w:color="auto"/>
      </w:divBdr>
    </w:div>
    <w:div w:id="1891379871">
      <w:bodyDiv w:val="1"/>
      <w:marLeft w:val="0"/>
      <w:marRight w:val="0"/>
      <w:marTop w:val="0"/>
      <w:marBottom w:val="0"/>
      <w:divBdr>
        <w:top w:val="none" w:sz="0" w:space="0" w:color="auto"/>
        <w:left w:val="none" w:sz="0" w:space="0" w:color="auto"/>
        <w:bottom w:val="none" w:sz="0" w:space="0" w:color="auto"/>
        <w:right w:val="none" w:sz="0" w:space="0" w:color="auto"/>
      </w:divBdr>
    </w:div>
    <w:div w:id="1891722535">
      <w:bodyDiv w:val="1"/>
      <w:marLeft w:val="0"/>
      <w:marRight w:val="0"/>
      <w:marTop w:val="0"/>
      <w:marBottom w:val="0"/>
      <w:divBdr>
        <w:top w:val="none" w:sz="0" w:space="0" w:color="auto"/>
        <w:left w:val="none" w:sz="0" w:space="0" w:color="auto"/>
        <w:bottom w:val="none" w:sz="0" w:space="0" w:color="auto"/>
        <w:right w:val="none" w:sz="0" w:space="0" w:color="auto"/>
      </w:divBdr>
    </w:div>
    <w:div w:id="1892305873">
      <w:bodyDiv w:val="1"/>
      <w:marLeft w:val="0"/>
      <w:marRight w:val="0"/>
      <w:marTop w:val="0"/>
      <w:marBottom w:val="0"/>
      <w:divBdr>
        <w:top w:val="none" w:sz="0" w:space="0" w:color="auto"/>
        <w:left w:val="none" w:sz="0" w:space="0" w:color="auto"/>
        <w:bottom w:val="none" w:sz="0" w:space="0" w:color="auto"/>
        <w:right w:val="none" w:sz="0" w:space="0" w:color="auto"/>
      </w:divBdr>
    </w:div>
    <w:div w:id="1892497665">
      <w:bodyDiv w:val="1"/>
      <w:marLeft w:val="0"/>
      <w:marRight w:val="0"/>
      <w:marTop w:val="0"/>
      <w:marBottom w:val="0"/>
      <w:divBdr>
        <w:top w:val="none" w:sz="0" w:space="0" w:color="auto"/>
        <w:left w:val="none" w:sz="0" w:space="0" w:color="auto"/>
        <w:bottom w:val="none" w:sz="0" w:space="0" w:color="auto"/>
        <w:right w:val="none" w:sz="0" w:space="0" w:color="auto"/>
      </w:divBdr>
    </w:div>
    <w:div w:id="1892569629">
      <w:bodyDiv w:val="1"/>
      <w:marLeft w:val="0"/>
      <w:marRight w:val="0"/>
      <w:marTop w:val="0"/>
      <w:marBottom w:val="0"/>
      <w:divBdr>
        <w:top w:val="none" w:sz="0" w:space="0" w:color="auto"/>
        <w:left w:val="none" w:sz="0" w:space="0" w:color="auto"/>
        <w:bottom w:val="none" w:sz="0" w:space="0" w:color="auto"/>
        <w:right w:val="none" w:sz="0" w:space="0" w:color="auto"/>
      </w:divBdr>
    </w:div>
    <w:div w:id="1892570113">
      <w:bodyDiv w:val="1"/>
      <w:marLeft w:val="0"/>
      <w:marRight w:val="0"/>
      <w:marTop w:val="0"/>
      <w:marBottom w:val="0"/>
      <w:divBdr>
        <w:top w:val="none" w:sz="0" w:space="0" w:color="auto"/>
        <w:left w:val="none" w:sz="0" w:space="0" w:color="auto"/>
        <w:bottom w:val="none" w:sz="0" w:space="0" w:color="auto"/>
        <w:right w:val="none" w:sz="0" w:space="0" w:color="auto"/>
      </w:divBdr>
    </w:div>
    <w:div w:id="1892763159">
      <w:bodyDiv w:val="1"/>
      <w:marLeft w:val="0"/>
      <w:marRight w:val="0"/>
      <w:marTop w:val="0"/>
      <w:marBottom w:val="0"/>
      <w:divBdr>
        <w:top w:val="none" w:sz="0" w:space="0" w:color="auto"/>
        <w:left w:val="none" w:sz="0" w:space="0" w:color="auto"/>
        <w:bottom w:val="none" w:sz="0" w:space="0" w:color="auto"/>
        <w:right w:val="none" w:sz="0" w:space="0" w:color="auto"/>
      </w:divBdr>
      <w:divsChild>
        <w:div w:id="1383865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36464">
              <w:marLeft w:val="0"/>
              <w:marRight w:val="0"/>
              <w:marTop w:val="0"/>
              <w:marBottom w:val="0"/>
              <w:divBdr>
                <w:top w:val="none" w:sz="0" w:space="0" w:color="auto"/>
                <w:left w:val="none" w:sz="0" w:space="0" w:color="auto"/>
                <w:bottom w:val="none" w:sz="0" w:space="0" w:color="auto"/>
                <w:right w:val="none" w:sz="0" w:space="0" w:color="auto"/>
              </w:divBdr>
              <w:divsChild>
                <w:div w:id="334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05328">
      <w:bodyDiv w:val="1"/>
      <w:marLeft w:val="0"/>
      <w:marRight w:val="0"/>
      <w:marTop w:val="0"/>
      <w:marBottom w:val="0"/>
      <w:divBdr>
        <w:top w:val="none" w:sz="0" w:space="0" w:color="auto"/>
        <w:left w:val="none" w:sz="0" w:space="0" w:color="auto"/>
        <w:bottom w:val="none" w:sz="0" w:space="0" w:color="auto"/>
        <w:right w:val="none" w:sz="0" w:space="0" w:color="auto"/>
      </w:divBdr>
    </w:div>
    <w:div w:id="1893156767">
      <w:bodyDiv w:val="1"/>
      <w:marLeft w:val="0"/>
      <w:marRight w:val="0"/>
      <w:marTop w:val="0"/>
      <w:marBottom w:val="0"/>
      <w:divBdr>
        <w:top w:val="none" w:sz="0" w:space="0" w:color="auto"/>
        <w:left w:val="none" w:sz="0" w:space="0" w:color="auto"/>
        <w:bottom w:val="none" w:sz="0" w:space="0" w:color="auto"/>
        <w:right w:val="none" w:sz="0" w:space="0" w:color="auto"/>
      </w:divBdr>
    </w:div>
    <w:div w:id="1893270563">
      <w:bodyDiv w:val="1"/>
      <w:marLeft w:val="0"/>
      <w:marRight w:val="0"/>
      <w:marTop w:val="0"/>
      <w:marBottom w:val="0"/>
      <w:divBdr>
        <w:top w:val="none" w:sz="0" w:space="0" w:color="auto"/>
        <w:left w:val="none" w:sz="0" w:space="0" w:color="auto"/>
        <w:bottom w:val="none" w:sz="0" w:space="0" w:color="auto"/>
        <w:right w:val="none" w:sz="0" w:space="0" w:color="auto"/>
      </w:divBdr>
    </w:div>
    <w:div w:id="1893351021">
      <w:bodyDiv w:val="1"/>
      <w:marLeft w:val="0"/>
      <w:marRight w:val="0"/>
      <w:marTop w:val="0"/>
      <w:marBottom w:val="0"/>
      <w:divBdr>
        <w:top w:val="none" w:sz="0" w:space="0" w:color="auto"/>
        <w:left w:val="none" w:sz="0" w:space="0" w:color="auto"/>
        <w:bottom w:val="none" w:sz="0" w:space="0" w:color="auto"/>
        <w:right w:val="none" w:sz="0" w:space="0" w:color="auto"/>
      </w:divBdr>
    </w:div>
    <w:div w:id="1893732567">
      <w:bodyDiv w:val="1"/>
      <w:marLeft w:val="0"/>
      <w:marRight w:val="0"/>
      <w:marTop w:val="0"/>
      <w:marBottom w:val="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742725198">
          <w:marLeft w:val="0"/>
          <w:marRight w:val="0"/>
          <w:marTop w:val="0"/>
          <w:marBottom w:val="0"/>
          <w:divBdr>
            <w:top w:val="none" w:sz="0" w:space="0" w:color="auto"/>
            <w:left w:val="none" w:sz="0" w:space="0" w:color="auto"/>
            <w:bottom w:val="none" w:sz="0" w:space="0" w:color="auto"/>
            <w:right w:val="none" w:sz="0" w:space="0" w:color="auto"/>
          </w:divBdr>
        </w:div>
        <w:div w:id="1374962165">
          <w:marLeft w:val="0"/>
          <w:marRight w:val="0"/>
          <w:marTop w:val="0"/>
          <w:marBottom w:val="0"/>
          <w:divBdr>
            <w:top w:val="none" w:sz="0" w:space="0" w:color="auto"/>
            <w:left w:val="none" w:sz="0" w:space="0" w:color="auto"/>
            <w:bottom w:val="none" w:sz="0" w:space="0" w:color="auto"/>
            <w:right w:val="none" w:sz="0" w:space="0" w:color="auto"/>
          </w:divBdr>
        </w:div>
      </w:divsChild>
    </w:div>
    <w:div w:id="1893805172">
      <w:bodyDiv w:val="1"/>
      <w:marLeft w:val="0"/>
      <w:marRight w:val="0"/>
      <w:marTop w:val="0"/>
      <w:marBottom w:val="0"/>
      <w:divBdr>
        <w:top w:val="none" w:sz="0" w:space="0" w:color="auto"/>
        <w:left w:val="none" w:sz="0" w:space="0" w:color="auto"/>
        <w:bottom w:val="none" w:sz="0" w:space="0" w:color="auto"/>
        <w:right w:val="none" w:sz="0" w:space="0" w:color="auto"/>
      </w:divBdr>
    </w:div>
    <w:div w:id="1893811006">
      <w:bodyDiv w:val="1"/>
      <w:marLeft w:val="0"/>
      <w:marRight w:val="0"/>
      <w:marTop w:val="0"/>
      <w:marBottom w:val="0"/>
      <w:divBdr>
        <w:top w:val="none" w:sz="0" w:space="0" w:color="auto"/>
        <w:left w:val="none" w:sz="0" w:space="0" w:color="auto"/>
        <w:bottom w:val="none" w:sz="0" w:space="0" w:color="auto"/>
        <w:right w:val="none" w:sz="0" w:space="0" w:color="auto"/>
      </w:divBdr>
    </w:div>
    <w:div w:id="1893881157">
      <w:bodyDiv w:val="1"/>
      <w:marLeft w:val="0"/>
      <w:marRight w:val="0"/>
      <w:marTop w:val="0"/>
      <w:marBottom w:val="0"/>
      <w:divBdr>
        <w:top w:val="none" w:sz="0" w:space="0" w:color="auto"/>
        <w:left w:val="none" w:sz="0" w:space="0" w:color="auto"/>
        <w:bottom w:val="none" w:sz="0" w:space="0" w:color="auto"/>
        <w:right w:val="none" w:sz="0" w:space="0" w:color="auto"/>
      </w:divBdr>
    </w:div>
    <w:div w:id="1894468149">
      <w:bodyDiv w:val="1"/>
      <w:marLeft w:val="0"/>
      <w:marRight w:val="0"/>
      <w:marTop w:val="0"/>
      <w:marBottom w:val="0"/>
      <w:divBdr>
        <w:top w:val="none" w:sz="0" w:space="0" w:color="auto"/>
        <w:left w:val="none" w:sz="0" w:space="0" w:color="auto"/>
        <w:bottom w:val="none" w:sz="0" w:space="0" w:color="auto"/>
        <w:right w:val="none" w:sz="0" w:space="0" w:color="auto"/>
      </w:divBdr>
    </w:div>
    <w:div w:id="1894655378">
      <w:bodyDiv w:val="1"/>
      <w:marLeft w:val="0"/>
      <w:marRight w:val="0"/>
      <w:marTop w:val="0"/>
      <w:marBottom w:val="0"/>
      <w:divBdr>
        <w:top w:val="none" w:sz="0" w:space="0" w:color="auto"/>
        <w:left w:val="none" w:sz="0" w:space="0" w:color="auto"/>
        <w:bottom w:val="none" w:sz="0" w:space="0" w:color="auto"/>
        <w:right w:val="none" w:sz="0" w:space="0" w:color="auto"/>
      </w:divBdr>
    </w:div>
    <w:div w:id="1894852486">
      <w:bodyDiv w:val="1"/>
      <w:marLeft w:val="0"/>
      <w:marRight w:val="0"/>
      <w:marTop w:val="0"/>
      <w:marBottom w:val="0"/>
      <w:divBdr>
        <w:top w:val="none" w:sz="0" w:space="0" w:color="auto"/>
        <w:left w:val="none" w:sz="0" w:space="0" w:color="auto"/>
        <w:bottom w:val="none" w:sz="0" w:space="0" w:color="auto"/>
        <w:right w:val="none" w:sz="0" w:space="0" w:color="auto"/>
      </w:divBdr>
    </w:div>
    <w:div w:id="1895385365">
      <w:bodyDiv w:val="1"/>
      <w:marLeft w:val="0"/>
      <w:marRight w:val="0"/>
      <w:marTop w:val="0"/>
      <w:marBottom w:val="0"/>
      <w:divBdr>
        <w:top w:val="none" w:sz="0" w:space="0" w:color="auto"/>
        <w:left w:val="none" w:sz="0" w:space="0" w:color="auto"/>
        <w:bottom w:val="none" w:sz="0" w:space="0" w:color="auto"/>
        <w:right w:val="none" w:sz="0" w:space="0" w:color="auto"/>
      </w:divBdr>
    </w:div>
    <w:div w:id="1895697551">
      <w:bodyDiv w:val="1"/>
      <w:marLeft w:val="0"/>
      <w:marRight w:val="0"/>
      <w:marTop w:val="0"/>
      <w:marBottom w:val="0"/>
      <w:divBdr>
        <w:top w:val="none" w:sz="0" w:space="0" w:color="auto"/>
        <w:left w:val="none" w:sz="0" w:space="0" w:color="auto"/>
        <w:bottom w:val="none" w:sz="0" w:space="0" w:color="auto"/>
        <w:right w:val="none" w:sz="0" w:space="0" w:color="auto"/>
      </w:divBdr>
    </w:div>
    <w:div w:id="1895771041">
      <w:bodyDiv w:val="1"/>
      <w:marLeft w:val="0"/>
      <w:marRight w:val="0"/>
      <w:marTop w:val="0"/>
      <w:marBottom w:val="0"/>
      <w:divBdr>
        <w:top w:val="none" w:sz="0" w:space="0" w:color="auto"/>
        <w:left w:val="none" w:sz="0" w:space="0" w:color="auto"/>
        <w:bottom w:val="none" w:sz="0" w:space="0" w:color="auto"/>
        <w:right w:val="none" w:sz="0" w:space="0" w:color="auto"/>
      </w:divBdr>
    </w:div>
    <w:div w:id="1896040442">
      <w:bodyDiv w:val="1"/>
      <w:marLeft w:val="0"/>
      <w:marRight w:val="0"/>
      <w:marTop w:val="0"/>
      <w:marBottom w:val="0"/>
      <w:divBdr>
        <w:top w:val="none" w:sz="0" w:space="0" w:color="auto"/>
        <w:left w:val="none" w:sz="0" w:space="0" w:color="auto"/>
        <w:bottom w:val="none" w:sz="0" w:space="0" w:color="auto"/>
        <w:right w:val="none" w:sz="0" w:space="0" w:color="auto"/>
      </w:divBdr>
    </w:div>
    <w:div w:id="1897155543">
      <w:bodyDiv w:val="1"/>
      <w:marLeft w:val="0"/>
      <w:marRight w:val="0"/>
      <w:marTop w:val="0"/>
      <w:marBottom w:val="0"/>
      <w:divBdr>
        <w:top w:val="none" w:sz="0" w:space="0" w:color="auto"/>
        <w:left w:val="none" w:sz="0" w:space="0" w:color="auto"/>
        <w:bottom w:val="none" w:sz="0" w:space="0" w:color="auto"/>
        <w:right w:val="none" w:sz="0" w:space="0" w:color="auto"/>
      </w:divBdr>
    </w:div>
    <w:div w:id="1897279190">
      <w:bodyDiv w:val="1"/>
      <w:marLeft w:val="0"/>
      <w:marRight w:val="0"/>
      <w:marTop w:val="0"/>
      <w:marBottom w:val="0"/>
      <w:divBdr>
        <w:top w:val="none" w:sz="0" w:space="0" w:color="auto"/>
        <w:left w:val="none" w:sz="0" w:space="0" w:color="auto"/>
        <w:bottom w:val="none" w:sz="0" w:space="0" w:color="auto"/>
        <w:right w:val="none" w:sz="0" w:space="0" w:color="auto"/>
      </w:divBdr>
    </w:div>
    <w:div w:id="1897467377">
      <w:bodyDiv w:val="1"/>
      <w:marLeft w:val="0"/>
      <w:marRight w:val="0"/>
      <w:marTop w:val="0"/>
      <w:marBottom w:val="0"/>
      <w:divBdr>
        <w:top w:val="none" w:sz="0" w:space="0" w:color="auto"/>
        <w:left w:val="none" w:sz="0" w:space="0" w:color="auto"/>
        <w:bottom w:val="none" w:sz="0" w:space="0" w:color="auto"/>
        <w:right w:val="none" w:sz="0" w:space="0" w:color="auto"/>
      </w:divBdr>
    </w:div>
    <w:div w:id="1897668982">
      <w:bodyDiv w:val="1"/>
      <w:marLeft w:val="0"/>
      <w:marRight w:val="0"/>
      <w:marTop w:val="0"/>
      <w:marBottom w:val="0"/>
      <w:divBdr>
        <w:top w:val="none" w:sz="0" w:space="0" w:color="auto"/>
        <w:left w:val="none" w:sz="0" w:space="0" w:color="auto"/>
        <w:bottom w:val="none" w:sz="0" w:space="0" w:color="auto"/>
        <w:right w:val="none" w:sz="0" w:space="0" w:color="auto"/>
      </w:divBdr>
    </w:div>
    <w:div w:id="1898280355">
      <w:bodyDiv w:val="1"/>
      <w:marLeft w:val="0"/>
      <w:marRight w:val="0"/>
      <w:marTop w:val="0"/>
      <w:marBottom w:val="0"/>
      <w:divBdr>
        <w:top w:val="none" w:sz="0" w:space="0" w:color="auto"/>
        <w:left w:val="none" w:sz="0" w:space="0" w:color="auto"/>
        <w:bottom w:val="none" w:sz="0" w:space="0" w:color="auto"/>
        <w:right w:val="none" w:sz="0" w:space="0" w:color="auto"/>
      </w:divBdr>
    </w:div>
    <w:div w:id="1898466936">
      <w:bodyDiv w:val="1"/>
      <w:marLeft w:val="0"/>
      <w:marRight w:val="0"/>
      <w:marTop w:val="0"/>
      <w:marBottom w:val="0"/>
      <w:divBdr>
        <w:top w:val="none" w:sz="0" w:space="0" w:color="auto"/>
        <w:left w:val="none" w:sz="0" w:space="0" w:color="auto"/>
        <w:bottom w:val="none" w:sz="0" w:space="0" w:color="auto"/>
        <w:right w:val="none" w:sz="0" w:space="0" w:color="auto"/>
      </w:divBdr>
    </w:div>
    <w:div w:id="1898741274">
      <w:bodyDiv w:val="1"/>
      <w:marLeft w:val="0"/>
      <w:marRight w:val="0"/>
      <w:marTop w:val="0"/>
      <w:marBottom w:val="0"/>
      <w:divBdr>
        <w:top w:val="none" w:sz="0" w:space="0" w:color="auto"/>
        <w:left w:val="none" w:sz="0" w:space="0" w:color="auto"/>
        <w:bottom w:val="none" w:sz="0" w:space="0" w:color="auto"/>
        <w:right w:val="none" w:sz="0" w:space="0" w:color="auto"/>
      </w:divBdr>
      <w:divsChild>
        <w:div w:id="59988246">
          <w:marLeft w:val="0"/>
          <w:marRight w:val="0"/>
          <w:marTop w:val="0"/>
          <w:marBottom w:val="0"/>
          <w:divBdr>
            <w:top w:val="none" w:sz="0" w:space="0" w:color="auto"/>
            <w:left w:val="none" w:sz="0" w:space="0" w:color="auto"/>
            <w:bottom w:val="none" w:sz="0" w:space="0" w:color="auto"/>
            <w:right w:val="none" w:sz="0" w:space="0" w:color="auto"/>
          </w:divBdr>
        </w:div>
        <w:div w:id="975456091">
          <w:marLeft w:val="0"/>
          <w:marRight w:val="0"/>
          <w:marTop w:val="0"/>
          <w:marBottom w:val="0"/>
          <w:divBdr>
            <w:top w:val="none" w:sz="0" w:space="0" w:color="auto"/>
            <w:left w:val="none" w:sz="0" w:space="0" w:color="auto"/>
            <w:bottom w:val="none" w:sz="0" w:space="0" w:color="auto"/>
            <w:right w:val="none" w:sz="0" w:space="0" w:color="auto"/>
          </w:divBdr>
        </w:div>
        <w:div w:id="1186402305">
          <w:marLeft w:val="0"/>
          <w:marRight w:val="0"/>
          <w:marTop w:val="0"/>
          <w:marBottom w:val="0"/>
          <w:divBdr>
            <w:top w:val="none" w:sz="0" w:space="0" w:color="auto"/>
            <w:left w:val="none" w:sz="0" w:space="0" w:color="auto"/>
            <w:bottom w:val="none" w:sz="0" w:space="0" w:color="auto"/>
            <w:right w:val="none" w:sz="0" w:space="0" w:color="auto"/>
          </w:divBdr>
        </w:div>
        <w:div w:id="1280837972">
          <w:marLeft w:val="0"/>
          <w:marRight w:val="0"/>
          <w:marTop w:val="0"/>
          <w:marBottom w:val="0"/>
          <w:divBdr>
            <w:top w:val="none" w:sz="0" w:space="0" w:color="auto"/>
            <w:left w:val="none" w:sz="0" w:space="0" w:color="auto"/>
            <w:bottom w:val="none" w:sz="0" w:space="0" w:color="auto"/>
            <w:right w:val="none" w:sz="0" w:space="0" w:color="auto"/>
          </w:divBdr>
        </w:div>
        <w:div w:id="1822385422">
          <w:marLeft w:val="0"/>
          <w:marRight w:val="0"/>
          <w:marTop w:val="0"/>
          <w:marBottom w:val="0"/>
          <w:divBdr>
            <w:top w:val="none" w:sz="0" w:space="0" w:color="auto"/>
            <w:left w:val="none" w:sz="0" w:space="0" w:color="auto"/>
            <w:bottom w:val="none" w:sz="0" w:space="0" w:color="auto"/>
            <w:right w:val="none" w:sz="0" w:space="0" w:color="auto"/>
          </w:divBdr>
        </w:div>
        <w:div w:id="1939093022">
          <w:marLeft w:val="0"/>
          <w:marRight w:val="0"/>
          <w:marTop w:val="0"/>
          <w:marBottom w:val="0"/>
          <w:divBdr>
            <w:top w:val="none" w:sz="0" w:space="0" w:color="auto"/>
            <w:left w:val="none" w:sz="0" w:space="0" w:color="auto"/>
            <w:bottom w:val="none" w:sz="0" w:space="0" w:color="auto"/>
            <w:right w:val="none" w:sz="0" w:space="0" w:color="auto"/>
          </w:divBdr>
        </w:div>
      </w:divsChild>
    </w:div>
    <w:div w:id="1898930254">
      <w:bodyDiv w:val="1"/>
      <w:marLeft w:val="0"/>
      <w:marRight w:val="0"/>
      <w:marTop w:val="0"/>
      <w:marBottom w:val="0"/>
      <w:divBdr>
        <w:top w:val="none" w:sz="0" w:space="0" w:color="auto"/>
        <w:left w:val="none" w:sz="0" w:space="0" w:color="auto"/>
        <w:bottom w:val="none" w:sz="0" w:space="0" w:color="auto"/>
        <w:right w:val="none" w:sz="0" w:space="0" w:color="auto"/>
      </w:divBdr>
    </w:div>
    <w:div w:id="1899051771">
      <w:bodyDiv w:val="1"/>
      <w:marLeft w:val="0"/>
      <w:marRight w:val="0"/>
      <w:marTop w:val="0"/>
      <w:marBottom w:val="0"/>
      <w:divBdr>
        <w:top w:val="none" w:sz="0" w:space="0" w:color="auto"/>
        <w:left w:val="none" w:sz="0" w:space="0" w:color="auto"/>
        <w:bottom w:val="none" w:sz="0" w:space="0" w:color="auto"/>
        <w:right w:val="none" w:sz="0" w:space="0" w:color="auto"/>
      </w:divBdr>
    </w:div>
    <w:div w:id="1899390559">
      <w:bodyDiv w:val="1"/>
      <w:marLeft w:val="0"/>
      <w:marRight w:val="0"/>
      <w:marTop w:val="0"/>
      <w:marBottom w:val="0"/>
      <w:divBdr>
        <w:top w:val="none" w:sz="0" w:space="0" w:color="auto"/>
        <w:left w:val="none" w:sz="0" w:space="0" w:color="auto"/>
        <w:bottom w:val="none" w:sz="0" w:space="0" w:color="auto"/>
        <w:right w:val="none" w:sz="0" w:space="0" w:color="auto"/>
      </w:divBdr>
    </w:div>
    <w:div w:id="1899434325">
      <w:bodyDiv w:val="1"/>
      <w:marLeft w:val="0"/>
      <w:marRight w:val="0"/>
      <w:marTop w:val="0"/>
      <w:marBottom w:val="0"/>
      <w:divBdr>
        <w:top w:val="none" w:sz="0" w:space="0" w:color="auto"/>
        <w:left w:val="none" w:sz="0" w:space="0" w:color="auto"/>
        <w:bottom w:val="none" w:sz="0" w:space="0" w:color="auto"/>
        <w:right w:val="none" w:sz="0" w:space="0" w:color="auto"/>
      </w:divBdr>
    </w:div>
    <w:div w:id="1900090886">
      <w:bodyDiv w:val="1"/>
      <w:marLeft w:val="0"/>
      <w:marRight w:val="0"/>
      <w:marTop w:val="0"/>
      <w:marBottom w:val="0"/>
      <w:divBdr>
        <w:top w:val="none" w:sz="0" w:space="0" w:color="auto"/>
        <w:left w:val="none" w:sz="0" w:space="0" w:color="auto"/>
        <w:bottom w:val="none" w:sz="0" w:space="0" w:color="auto"/>
        <w:right w:val="none" w:sz="0" w:space="0" w:color="auto"/>
      </w:divBdr>
    </w:div>
    <w:div w:id="1900483352">
      <w:bodyDiv w:val="1"/>
      <w:marLeft w:val="0"/>
      <w:marRight w:val="0"/>
      <w:marTop w:val="0"/>
      <w:marBottom w:val="0"/>
      <w:divBdr>
        <w:top w:val="none" w:sz="0" w:space="0" w:color="auto"/>
        <w:left w:val="none" w:sz="0" w:space="0" w:color="auto"/>
        <w:bottom w:val="none" w:sz="0" w:space="0" w:color="auto"/>
        <w:right w:val="none" w:sz="0" w:space="0" w:color="auto"/>
      </w:divBdr>
    </w:div>
    <w:div w:id="1901015069">
      <w:bodyDiv w:val="1"/>
      <w:marLeft w:val="0"/>
      <w:marRight w:val="0"/>
      <w:marTop w:val="0"/>
      <w:marBottom w:val="0"/>
      <w:divBdr>
        <w:top w:val="none" w:sz="0" w:space="0" w:color="auto"/>
        <w:left w:val="none" w:sz="0" w:space="0" w:color="auto"/>
        <w:bottom w:val="none" w:sz="0" w:space="0" w:color="auto"/>
        <w:right w:val="none" w:sz="0" w:space="0" w:color="auto"/>
      </w:divBdr>
    </w:div>
    <w:div w:id="1901088186">
      <w:bodyDiv w:val="1"/>
      <w:marLeft w:val="0"/>
      <w:marRight w:val="0"/>
      <w:marTop w:val="0"/>
      <w:marBottom w:val="0"/>
      <w:divBdr>
        <w:top w:val="none" w:sz="0" w:space="0" w:color="auto"/>
        <w:left w:val="none" w:sz="0" w:space="0" w:color="auto"/>
        <w:bottom w:val="none" w:sz="0" w:space="0" w:color="auto"/>
        <w:right w:val="none" w:sz="0" w:space="0" w:color="auto"/>
      </w:divBdr>
    </w:div>
    <w:div w:id="1901361184">
      <w:bodyDiv w:val="1"/>
      <w:marLeft w:val="0"/>
      <w:marRight w:val="0"/>
      <w:marTop w:val="0"/>
      <w:marBottom w:val="0"/>
      <w:divBdr>
        <w:top w:val="none" w:sz="0" w:space="0" w:color="auto"/>
        <w:left w:val="none" w:sz="0" w:space="0" w:color="auto"/>
        <w:bottom w:val="none" w:sz="0" w:space="0" w:color="auto"/>
        <w:right w:val="none" w:sz="0" w:space="0" w:color="auto"/>
      </w:divBdr>
    </w:div>
    <w:div w:id="1901553017">
      <w:bodyDiv w:val="1"/>
      <w:marLeft w:val="0"/>
      <w:marRight w:val="0"/>
      <w:marTop w:val="0"/>
      <w:marBottom w:val="0"/>
      <w:divBdr>
        <w:top w:val="none" w:sz="0" w:space="0" w:color="auto"/>
        <w:left w:val="none" w:sz="0" w:space="0" w:color="auto"/>
        <w:bottom w:val="none" w:sz="0" w:space="0" w:color="auto"/>
        <w:right w:val="none" w:sz="0" w:space="0" w:color="auto"/>
      </w:divBdr>
    </w:div>
    <w:div w:id="1901594609">
      <w:bodyDiv w:val="1"/>
      <w:marLeft w:val="0"/>
      <w:marRight w:val="0"/>
      <w:marTop w:val="0"/>
      <w:marBottom w:val="0"/>
      <w:divBdr>
        <w:top w:val="none" w:sz="0" w:space="0" w:color="auto"/>
        <w:left w:val="none" w:sz="0" w:space="0" w:color="auto"/>
        <w:bottom w:val="none" w:sz="0" w:space="0" w:color="auto"/>
        <w:right w:val="none" w:sz="0" w:space="0" w:color="auto"/>
      </w:divBdr>
    </w:div>
    <w:div w:id="1901938712">
      <w:bodyDiv w:val="1"/>
      <w:marLeft w:val="0"/>
      <w:marRight w:val="0"/>
      <w:marTop w:val="0"/>
      <w:marBottom w:val="0"/>
      <w:divBdr>
        <w:top w:val="none" w:sz="0" w:space="0" w:color="auto"/>
        <w:left w:val="none" w:sz="0" w:space="0" w:color="auto"/>
        <w:bottom w:val="none" w:sz="0" w:space="0" w:color="auto"/>
        <w:right w:val="none" w:sz="0" w:space="0" w:color="auto"/>
      </w:divBdr>
    </w:div>
    <w:div w:id="1902015760">
      <w:bodyDiv w:val="1"/>
      <w:marLeft w:val="0"/>
      <w:marRight w:val="0"/>
      <w:marTop w:val="0"/>
      <w:marBottom w:val="0"/>
      <w:divBdr>
        <w:top w:val="none" w:sz="0" w:space="0" w:color="auto"/>
        <w:left w:val="none" w:sz="0" w:space="0" w:color="auto"/>
        <w:bottom w:val="none" w:sz="0" w:space="0" w:color="auto"/>
        <w:right w:val="none" w:sz="0" w:space="0" w:color="auto"/>
      </w:divBdr>
    </w:div>
    <w:div w:id="1902445558">
      <w:bodyDiv w:val="1"/>
      <w:marLeft w:val="0"/>
      <w:marRight w:val="0"/>
      <w:marTop w:val="0"/>
      <w:marBottom w:val="0"/>
      <w:divBdr>
        <w:top w:val="none" w:sz="0" w:space="0" w:color="auto"/>
        <w:left w:val="none" w:sz="0" w:space="0" w:color="auto"/>
        <w:bottom w:val="none" w:sz="0" w:space="0" w:color="auto"/>
        <w:right w:val="none" w:sz="0" w:space="0" w:color="auto"/>
      </w:divBdr>
    </w:div>
    <w:div w:id="1902866755">
      <w:bodyDiv w:val="1"/>
      <w:marLeft w:val="0"/>
      <w:marRight w:val="0"/>
      <w:marTop w:val="0"/>
      <w:marBottom w:val="0"/>
      <w:divBdr>
        <w:top w:val="none" w:sz="0" w:space="0" w:color="auto"/>
        <w:left w:val="none" w:sz="0" w:space="0" w:color="auto"/>
        <w:bottom w:val="none" w:sz="0" w:space="0" w:color="auto"/>
        <w:right w:val="none" w:sz="0" w:space="0" w:color="auto"/>
      </w:divBdr>
    </w:div>
    <w:div w:id="1903179453">
      <w:bodyDiv w:val="1"/>
      <w:marLeft w:val="0"/>
      <w:marRight w:val="0"/>
      <w:marTop w:val="0"/>
      <w:marBottom w:val="0"/>
      <w:divBdr>
        <w:top w:val="none" w:sz="0" w:space="0" w:color="auto"/>
        <w:left w:val="none" w:sz="0" w:space="0" w:color="auto"/>
        <w:bottom w:val="none" w:sz="0" w:space="0" w:color="auto"/>
        <w:right w:val="none" w:sz="0" w:space="0" w:color="auto"/>
      </w:divBdr>
    </w:div>
    <w:div w:id="1903371512">
      <w:bodyDiv w:val="1"/>
      <w:marLeft w:val="0"/>
      <w:marRight w:val="0"/>
      <w:marTop w:val="0"/>
      <w:marBottom w:val="0"/>
      <w:divBdr>
        <w:top w:val="none" w:sz="0" w:space="0" w:color="auto"/>
        <w:left w:val="none" w:sz="0" w:space="0" w:color="auto"/>
        <w:bottom w:val="none" w:sz="0" w:space="0" w:color="auto"/>
        <w:right w:val="none" w:sz="0" w:space="0" w:color="auto"/>
      </w:divBdr>
    </w:div>
    <w:div w:id="1903445512">
      <w:bodyDiv w:val="1"/>
      <w:marLeft w:val="0"/>
      <w:marRight w:val="0"/>
      <w:marTop w:val="0"/>
      <w:marBottom w:val="0"/>
      <w:divBdr>
        <w:top w:val="none" w:sz="0" w:space="0" w:color="auto"/>
        <w:left w:val="none" w:sz="0" w:space="0" w:color="auto"/>
        <w:bottom w:val="none" w:sz="0" w:space="0" w:color="auto"/>
        <w:right w:val="none" w:sz="0" w:space="0" w:color="auto"/>
      </w:divBdr>
    </w:div>
    <w:div w:id="1903521962">
      <w:bodyDiv w:val="1"/>
      <w:marLeft w:val="0"/>
      <w:marRight w:val="0"/>
      <w:marTop w:val="0"/>
      <w:marBottom w:val="0"/>
      <w:divBdr>
        <w:top w:val="none" w:sz="0" w:space="0" w:color="auto"/>
        <w:left w:val="none" w:sz="0" w:space="0" w:color="auto"/>
        <w:bottom w:val="none" w:sz="0" w:space="0" w:color="auto"/>
        <w:right w:val="none" w:sz="0" w:space="0" w:color="auto"/>
      </w:divBdr>
    </w:div>
    <w:div w:id="1903564179">
      <w:bodyDiv w:val="1"/>
      <w:marLeft w:val="0"/>
      <w:marRight w:val="0"/>
      <w:marTop w:val="0"/>
      <w:marBottom w:val="0"/>
      <w:divBdr>
        <w:top w:val="none" w:sz="0" w:space="0" w:color="auto"/>
        <w:left w:val="none" w:sz="0" w:space="0" w:color="auto"/>
        <w:bottom w:val="none" w:sz="0" w:space="0" w:color="auto"/>
        <w:right w:val="none" w:sz="0" w:space="0" w:color="auto"/>
      </w:divBdr>
    </w:div>
    <w:div w:id="1903785991">
      <w:bodyDiv w:val="1"/>
      <w:marLeft w:val="0"/>
      <w:marRight w:val="0"/>
      <w:marTop w:val="0"/>
      <w:marBottom w:val="0"/>
      <w:divBdr>
        <w:top w:val="none" w:sz="0" w:space="0" w:color="auto"/>
        <w:left w:val="none" w:sz="0" w:space="0" w:color="auto"/>
        <w:bottom w:val="none" w:sz="0" w:space="0" w:color="auto"/>
        <w:right w:val="none" w:sz="0" w:space="0" w:color="auto"/>
      </w:divBdr>
    </w:div>
    <w:div w:id="1903982937">
      <w:bodyDiv w:val="1"/>
      <w:marLeft w:val="0"/>
      <w:marRight w:val="0"/>
      <w:marTop w:val="0"/>
      <w:marBottom w:val="0"/>
      <w:divBdr>
        <w:top w:val="none" w:sz="0" w:space="0" w:color="auto"/>
        <w:left w:val="none" w:sz="0" w:space="0" w:color="auto"/>
        <w:bottom w:val="none" w:sz="0" w:space="0" w:color="auto"/>
        <w:right w:val="none" w:sz="0" w:space="0" w:color="auto"/>
      </w:divBdr>
    </w:div>
    <w:div w:id="1904176058">
      <w:bodyDiv w:val="1"/>
      <w:marLeft w:val="0"/>
      <w:marRight w:val="0"/>
      <w:marTop w:val="0"/>
      <w:marBottom w:val="0"/>
      <w:divBdr>
        <w:top w:val="none" w:sz="0" w:space="0" w:color="auto"/>
        <w:left w:val="none" w:sz="0" w:space="0" w:color="auto"/>
        <w:bottom w:val="none" w:sz="0" w:space="0" w:color="auto"/>
        <w:right w:val="none" w:sz="0" w:space="0" w:color="auto"/>
      </w:divBdr>
    </w:div>
    <w:div w:id="1904758455">
      <w:bodyDiv w:val="1"/>
      <w:marLeft w:val="0"/>
      <w:marRight w:val="0"/>
      <w:marTop w:val="0"/>
      <w:marBottom w:val="0"/>
      <w:divBdr>
        <w:top w:val="none" w:sz="0" w:space="0" w:color="auto"/>
        <w:left w:val="none" w:sz="0" w:space="0" w:color="auto"/>
        <w:bottom w:val="none" w:sz="0" w:space="0" w:color="auto"/>
        <w:right w:val="none" w:sz="0" w:space="0" w:color="auto"/>
      </w:divBdr>
    </w:div>
    <w:div w:id="1905752505">
      <w:bodyDiv w:val="1"/>
      <w:marLeft w:val="0"/>
      <w:marRight w:val="0"/>
      <w:marTop w:val="0"/>
      <w:marBottom w:val="0"/>
      <w:divBdr>
        <w:top w:val="none" w:sz="0" w:space="0" w:color="auto"/>
        <w:left w:val="none" w:sz="0" w:space="0" w:color="auto"/>
        <w:bottom w:val="none" w:sz="0" w:space="0" w:color="auto"/>
        <w:right w:val="none" w:sz="0" w:space="0" w:color="auto"/>
      </w:divBdr>
    </w:div>
    <w:div w:id="1905800456">
      <w:bodyDiv w:val="1"/>
      <w:marLeft w:val="0"/>
      <w:marRight w:val="0"/>
      <w:marTop w:val="0"/>
      <w:marBottom w:val="0"/>
      <w:divBdr>
        <w:top w:val="none" w:sz="0" w:space="0" w:color="auto"/>
        <w:left w:val="none" w:sz="0" w:space="0" w:color="auto"/>
        <w:bottom w:val="none" w:sz="0" w:space="0" w:color="auto"/>
        <w:right w:val="none" w:sz="0" w:space="0" w:color="auto"/>
      </w:divBdr>
    </w:div>
    <w:div w:id="1905945290">
      <w:bodyDiv w:val="1"/>
      <w:marLeft w:val="0"/>
      <w:marRight w:val="0"/>
      <w:marTop w:val="0"/>
      <w:marBottom w:val="0"/>
      <w:divBdr>
        <w:top w:val="none" w:sz="0" w:space="0" w:color="auto"/>
        <w:left w:val="none" w:sz="0" w:space="0" w:color="auto"/>
        <w:bottom w:val="none" w:sz="0" w:space="0" w:color="auto"/>
        <w:right w:val="none" w:sz="0" w:space="0" w:color="auto"/>
      </w:divBdr>
    </w:div>
    <w:div w:id="1905992546">
      <w:bodyDiv w:val="1"/>
      <w:marLeft w:val="0"/>
      <w:marRight w:val="0"/>
      <w:marTop w:val="0"/>
      <w:marBottom w:val="0"/>
      <w:divBdr>
        <w:top w:val="none" w:sz="0" w:space="0" w:color="auto"/>
        <w:left w:val="none" w:sz="0" w:space="0" w:color="auto"/>
        <w:bottom w:val="none" w:sz="0" w:space="0" w:color="auto"/>
        <w:right w:val="none" w:sz="0" w:space="0" w:color="auto"/>
      </w:divBdr>
    </w:div>
    <w:div w:id="1906329161">
      <w:bodyDiv w:val="1"/>
      <w:marLeft w:val="0"/>
      <w:marRight w:val="0"/>
      <w:marTop w:val="0"/>
      <w:marBottom w:val="0"/>
      <w:divBdr>
        <w:top w:val="none" w:sz="0" w:space="0" w:color="auto"/>
        <w:left w:val="none" w:sz="0" w:space="0" w:color="auto"/>
        <w:bottom w:val="none" w:sz="0" w:space="0" w:color="auto"/>
        <w:right w:val="none" w:sz="0" w:space="0" w:color="auto"/>
      </w:divBdr>
    </w:div>
    <w:div w:id="1906331045">
      <w:bodyDiv w:val="1"/>
      <w:marLeft w:val="0"/>
      <w:marRight w:val="0"/>
      <w:marTop w:val="0"/>
      <w:marBottom w:val="0"/>
      <w:divBdr>
        <w:top w:val="none" w:sz="0" w:space="0" w:color="auto"/>
        <w:left w:val="none" w:sz="0" w:space="0" w:color="auto"/>
        <w:bottom w:val="none" w:sz="0" w:space="0" w:color="auto"/>
        <w:right w:val="none" w:sz="0" w:space="0" w:color="auto"/>
      </w:divBdr>
    </w:div>
    <w:div w:id="1906602501">
      <w:bodyDiv w:val="1"/>
      <w:marLeft w:val="0"/>
      <w:marRight w:val="0"/>
      <w:marTop w:val="0"/>
      <w:marBottom w:val="0"/>
      <w:divBdr>
        <w:top w:val="none" w:sz="0" w:space="0" w:color="auto"/>
        <w:left w:val="none" w:sz="0" w:space="0" w:color="auto"/>
        <w:bottom w:val="none" w:sz="0" w:space="0" w:color="auto"/>
        <w:right w:val="none" w:sz="0" w:space="0" w:color="auto"/>
      </w:divBdr>
    </w:div>
    <w:div w:id="1906985048">
      <w:bodyDiv w:val="1"/>
      <w:marLeft w:val="0"/>
      <w:marRight w:val="0"/>
      <w:marTop w:val="0"/>
      <w:marBottom w:val="0"/>
      <w:divBdr>
        <w:top w:val="none" w:sz="0" w:space="0" w:color="auto"/>
        <w:left w:val="none" w:sz="0" w:space="0" w:color="auto"/>
        <w:bottom w:val="none" w:sz="0" w:space="0" w:color="auto"/>
        <w:right w:val="none" w:sz="0" w:space="0" w:color="auto"/>
      </w:divBdr>
    </w:div>
    <w:div w:id="1907062449">
      <w:bodyDiv w:val="1"/>
      <w:marLeft w:val="0"/>
      <w:marRight w:val="0"/>
      <w:marTop w:val="0"/>
      <w:marBottom w:val="0"/>
      <w:divBdr>
        <w:top w:val="none" w:sz="0" w:space="0" w:color="auto"/>
        <w:left w:val="none" w:sz="0" w:space="0" w:color="auto"/>
        <w:bottom w:val="none" w:sz="0" w:space="0" w:color="auto"/>
        <w:right w:val="none" w:sz="0" w:space="0" w:color="auto"/>
      </w:divBdr>
    </w:div>
    <w:div w:id="1907253916">
      <w:bodyDiv w:val="1"/>
      <w:marLeft w:val="0"/>
      <w:marRight w:val="0"/>
      <w:marTop w:val="0"/>
      <w:marBottom w:val="0"/>
      <w:divBdr>
        <w:top w:val="none" w:sz="0" w:space="0" w:color="auto"/>
        <w:left w:val="none" w:sz="0" w:space="0" w:color="auto"/>
        <w:bottom w:val="none" w:sz="0" w:space="0" w:color="auto"/>
        <w:right w:val="none" w:sz="0" w:space="0" w:color="auto"/>
      </w:divBdr>
    </w:div>
    <w:div w:id="1908612466">
      <w:bodyDiv w:val="1"/>
      <w:marLeft w:val="0"/>
      <w:marRight w:val="0"/>
      <w:marTop w:val="0"/>
      <w:marBottom w:val="0"/>
      <w:divBdr>
        <w:top w:val="none" w:sz="0" w:space="0" w:color="auto"/>
        <w:left w:val="none" w:sz="0" w:space="0" w:color="auto"/>
        <w:bottom w:val="none" w:sz="0" w:space="0" w:color="auto"/>
        <w:right w:val="none" w:sz="0" w:space="0" w:color="auto"/>
      </w:divBdr>
    </w:div>
    <w:div w:id="1909420099">
      <w:bodyDiv w:val="1"/>
      <w:marLeft w:val="0"/>
      <w:marRight w:val="0"/>
      <w:marTop w:val="0"/>
      <w:marBottom w:val="0"/>
      <w:divBdr>
        <w:top w:val="none" w:sz="0" w:space="0" w:color="auto"/>
        <w:left w:val="none" w:sz="0" w:space="0" w:color="auto"/>
        <w:bottom w:val="none" w:sz="0" w:space="0" w:color="auto"/>
        <w:right w:val="none" w:sz="0" w:space="0" w:color="auto"/>
      </w:divBdr>
    </w:div>
    <w:div w:id="1909881217">
      <w:bodyDiv w:val="1"/>
      <w:marLeft w:val="0"/>
      <w:marRight w:val="0"/>
      <w:marTop w:val="0"/>
      <w:marBottom w:val="0"/>
      <w:divBdr>
        <w:top w:val="none" w:sz="0" w:space="0" w:color="auto"/>
        <w:left w:val="none" w:sz="0" w:space="0" w:color="auto"/>
        <w:bottom w:val="none" w:sz="0" w:space="0" w:color="auto"/>
        <w:right w:val="none" w:sz="0" w:space="0" w:color="auto"/>
      </w:divBdr>
    </w:div>
    <w:div w:id="1909923643">
      <w:bodyDiv w:val="1"/>
      <w:marLeft w:val="0"/>
      <w:marRight w:val="0"/>
      <w:marTop w:val="0"/>
      <w:marBottom w:val="0"/>
      <w:divBdr>
        <w:top w:val="none" w:sz="0" w:space="0" w:color="auto"/>
        <w:left w:val="none" w:sz="0" w:space="0" w:color="auto"/>
        <w:bottom w:val="none" w:sz="0" w:space="0" w:color="auto"/>
        <w:right w:val="none" w:sz="0" w:space="0" w:color="auto"/>
      </w:divBdr>
    </w:div>
    <w:div w:id="1910532781">
      <w:bodyDiv w:val="1"/>
      <w:marLeft w:val="0"/>
      <w:marRight w:val="0"/>
      <w:marTop w:val="0"/>
      <w:marBottom w:val="0"/>
      <w:divBdr>
        <w:top w:val="none" w:sz="0" w:space="0" w:color="auto"/>
        <w:left w:val="none" w:sz="0" w:space="0" w:color="auto"/>
        <w:bottom w:val="none" w:sz="0" w:space="0" w:color="auto"/>
        <w:right w:val="none" w:sz="0" w:space="0" w:color="auto"/>
      </w:divBdr>
    </w:div>
    <w:div w:id="1910846100">
      <w:bodyDiv w:val="1"/>
      <w:marLeft w:val="0"/>
      <w:marRight w:val="0"/>
      <w:marTop w:val="0"/>
      <w:marBottom w:val="0"/>
      <w:divBdr>
        <w:top w:val="none" w:sz="0" w:space="0" w:color="auto"/>
        <w:left w:val="none" w:sz="0" w:space="0" w:color="auto"/>
        <w:bottom w:val="none" w:sz="0" w:space="0" w:color="auto"/>
        <w:right w:val="none" w:sz="0" w:space="0" w:color="auto"/>
      </w:divBdr>
    </w:div>
    <w:div w:id="1911305552">
      <w:bodyDiv w:val="1"/>
      <w:marLeft w:val="0"/>
      <w:marRight w:val="0"/>
      <w:marTop w:val="0"/>
      <w:marBottom w:val="0"/>
      <w:divBdr>
        <w:top w:val="none" w:sz="0" w:space="0" w:color="auto"/>
        <w:left w:val="none" w:sz="0" w:space="0" w:color="auto"/>
        <w:bottom w:val="none" w:sz="0" w:space="0" w:color="auto"/>
        <w:right w:val="none" w:sz="0" w:space="0" w:color="auto"/>
      </w:divBdr>
    </w:div>
    <w:div w:id="1911574022">
      <w:bodyDiv w:val="1"/>
      <w:marLeft w:val="0"/>
      <w:marRight w:val="0"/>
      <w:marTop w:val="0"/>
      <w:marBottom w:val="0"/>
      <w:divBdr>
        <w:top w:val="none" w:sz="0" w:space="0" w:color="auto"/>
        <w:left w:val="none" w:sz="0" w:space="0" w:color="auto"/>
        <w:bottom w:val="none" w:sz="0" w:space="0" w:color="auto"/>
        <w:right w:val="none" w:sz="0" w:space="0" w:color="auto"/>
      </w:divBdr>
    </w:div>
    <w:div w:id="1911579339">
      <w:bodyDiv w:val="1"/>
      <w:marLeft w:val="0"/>
      <w:marRight w:val="0"/>
      <w:marTop w:val="0"/>
      <w:marBottom w:val="0"/>
      <w:divBdr>
        <w:top w:val="none" w:sz="0" w:space="0" w:color="auto"/>
        <w:left w:val="none" w:sz="0" w:space="0" w:color="auto"/>
        <w:bottom w:val="none" w:sz="0" w:space="0" w:color="auto"/>
        <w:right w:val="none" w:sz="0" w:space="0" w:color="auto"/>
      </w:divBdr>
    </w:div>
    <w:div w:id="1912305764">
      <w:bodyDiv w:val="1"/>
      <w:marLeft w:val="0"/>
      <w:marRight w:val="0"/>
      <w:marTop w:val="0"/>
      <w:marBottom w:val="0"/>
      <w:divBdr>
        <w:top w:val="none" w:sz="0" w:space="0" w:color="auto"/>
        <w:left w:val="none" w:sz="0" w:space="0" w:color="auto"/>
        <w:bottom w:val="none" w:sz="0" w:space="0" w:color="auto"/>
        <w:right w:val="none" w:sz="0" w:space="0" w:color="auto"/>
      </w:divBdr>
      <w:divsChild>
        <w:div w:id="1577518032">
          <w:marLeft w:val="0"/>
          <w:marRight w:val="0"/>
          <w:marTop w:val="0"/>
          <w:marBottom w:val="0"/>
          <w:divBdr>
            <w:top w:val="none" w:sz="0" w:space="0" w:color="auto"/>
            <w:left w:val="none" w:sz="0" w:space="0" w:color="auto"/>
            <w:bottom w:val="none" w:sz="0" w:space="0" w:color="auto"/>
            <w:right w:val="none" w:sz="0" w:space="0" w:color="auto"/>
          </w:divBdr>
        </w:div>
      </w:divsChild>
    </w:div>
    <w:div w:id="1912806193">
      <w:bodyDiv w:val="1"/>
      <w:marLeft w:val="0"/>
      <w:marRight w:val="0"/>
      <w:marTop w:val="0"/>
      <w:marBottom w:val="0"/>
      <w:divBdr>
        <w:top w:val="none" w:sz="0" w:space="0" w:color="auto"/>
        <w:left w:val="none" w:sz="0" w:space="0" w:color="auto"/>
        <w:bottom w:val="none" w:sz="0" w:space="0" w:color="auto"/>
        <w:right w:val="none" w:sz="0" w:space="0" w:color="auto"/>
      </w:divBdr>
    </w:div>
    <w:div w:id="1912887189">
      <w:bodyDiv w:val="1"/>
      <w:marLeft w:val="0"/>
      <w:marRight w:val="0"/>
      <w:marTop w:val="0"/>
      <w:marBottom w:val="0"/>
      <w:divBdr>
        <w:top w:val="none" w:sz="0" w:space="0" w:color="auto"/>
        <w:left w:val="none" w:sz="0" w:space="0" w:color="auto"/>
        <w:bottom w:val="none" w:sz="0" w:space="0" w:color="auto"/>
        <w:right w:val="none" w:sz="0" w:space="0" w:color="auto"/>
      </w:divBdr>
    </w:div>
    <w:div w:id="1913006270">
      <w:bodyDiv w:val="1"/>
      <w:marLeft w:val="0"/>
      <w:marRight w:val="0"/>
      <w:marTop w:val="0"/>
      <w:marBottom w:val="0"/>
      <w:divBdr>
        <w:top w:val="none" w:sz="0" w:space="0" w:color="auto"/>
        <w:left w:val="none" w:sz="0" w:space="0" w:color="auto"/>
        <w:bottom w:val="none" w:sz="0" w:space="0" w:color="auto"/>
        <w:right w:val="none" w:sz="0" w:space="0" w:color="auto"/>
      </w:divBdr>
    </w:div>
    <w:div w:id="1913084361">
      <w:bodyDiv w:val="1"/>
      <w:marLeft w:val="0"/>
      <w:marRight w:val="0"/>
      <w:marTop w:val="0"/>
      <w:marBottom w:val="0"/>
      <w:divBdr>
        <w:top w:val="none" w:sz="0" w:space="0" w:color="auto"/>
        <w:left w:val="none" w:sz="0" w:space="0" w:color="auto"/>
        <w:bottom w:val="none" w:sz="0" w:space="0" w:color="auto"/>
        <w:right w:val="none" w:sz="0" w:space="0" w:color="auto"/>
      </w:divBdr>
    </w:div>
    <w:div w:id="1913463407">
      <w:bodyDiv w:val="1"/>
      <w:marLeft w:val="0"/>
      <w:marRight w:val="0"/>
      <w:marTop w:val="0"/>
      <w:marBottom w:val="0"/>
      <w:divBdr>
        <w:top w:val="none" w:sz="0" w:space="0" w:color="auto"/>
        <w:left w:val="none" w:sz="0" w:space="0" w:color="auto"/>
        <w:bottom w:val="none" w:sz="0" w:space="0" w:color="auto"/>
        <w:right w:val="none" w:sz="0" w:space="0" w:color="auto"/>
      </w:divBdr>
    </w:div>
    <w:div w:id="1913544855">
      <w:bodyDiv w:val="1"/>
      <w:marLeft w:val="0"/>
      <w:marRight w:val="0"/>
      <w:marTop w:val="0"/>
      <w:marBottom w:val="0"/>
      <w:divBdr>
        <w:top w:val="none" w:sz="0" w:space="0" w:color="auto"/>
        <w:left w:val="none" w:sz="0" w:space="0" w:color="auto"/>
        <w:bottom w:val="none" w:sz="0" w:space="0" w:color="auto"/>
        <w:right w:val="none" w:sz="0" w:space="0" w:color="auto"/>
      </w:divBdr>
    </w:div>
    <w:div w:id="1913656937">
      <w:bodyDiv w:val="1"/>
      <w:marLeft w:val="0"/>
      <w:marRight w:val="0"/>
      <w:marTop w:val="0"/>
      <w:marBottom w:val="0"/>
      <w:divBdr>
        <w:top w:val="none" w:sz="0" w:space="0" w:color="auto"/>
        <w:left w:val="none" w:sz="0" w:space="0" w:color="auto"/>
        <w:bottom w:val="none" w:sz="0" w:space="0" w:color="auto"/>
        <w:right w:val="none" w:sz="0" w:space="0" w:color="auto"/>
      </w:divBdr>
    </w:div>
    <w:div w:id="1914046986">
      <w:bodyDiv w:val="1"/>
      <w:marLeft w:val="0"/>
      <w:marRight w:val="0"/>
      <w:marTop w:val="0"/>
      <w:marBottom w:val="0"/>
      <w:divBdr>
        <w:top w:val="none" w:sz="0" w:space="0" w:color="auto"/>
        <w:left w:val="none" w:sz="0" w:space="0" w:color="auto"/>
        <w:bottom w:val="none" w:sz="0" w:space="0" w:color="auto"/>
        <w:right w:val="none" w:sz="0" w:space="0" w:color="auto"/>
      </w:divBdr>
    </w:div>
    <w:div w:id="1914315120">
      <w:bodyDiv w:val="1"/>
      <w:marLeft w:val="0"/>
      <w:marRight w:val="0"/>
      <w:marTop w:val="0"/>
      <w:marBottom w:val="0"/>
      <w:divBdr>
        <w:top w:val="none" w:sz="0" w:space="0" w:color="auto"/>
        <w:left w:val="none" w:sz="0" w:space="0" w:color="auto"/>
        <w:bottom w:val="none" w:sz="0" w:space="0" w:color="auto"/>
        <w:right w:val="none" w:sz="0" w:space="0" w:color="auto"/>
      </w:divBdr>
    </w:div>
    <w:div w:id="1914700441">
      <w:bodyDiv w:val="1"/>
      <w:marLeft w:val="0"/>
      <w:marRight w:val="0"/>
      <w:marTop w:val="0"/>
      <w:marBottom w:val="0"/>
      <w:divBdr>
        <w:top w:val="none" w:sz="0" w:space="0" w:color="auto"/>
        <w:left w:val="none" w:sz="0" w:space="0" w:color="auto"/>
        <w:bottom w:val="none" w:sz="0" w:space="0" w:color="auto"/>
        <w:right w:val="none" w:sz="0" w:space="0" w:color="auto"/>
      </w:divBdr>
    </w:div>
    <w:div w:id="1915049578">
      <w:bodyDiv w:val="1"/>
      <w:marLeft w:val="0"/>
      <w:marRight w:val="0"/>
      <w:marTop w:val="0"/>
      <w:marBottom w:val="0"/>
      <w:divBdr>
        <w:top w:val="none" w:sz="0" w:space="0" w:color="auto"/>
        <w:left w:val="none" w:sz="0" w:space="0" w:color="auto"/>
        <w:bottom w:val="none" w:sz="0" w:space="0" w:color="auto"/>
        <w:right w:val="none" w:sz="0" w:space="0" w:color="auto"/>
      </w:divBdr>
      <w:divsChild>
        <w:div w:id="191454496">
          <w:marLeft w:val="0"/>
          <w:marRight w:val="0"/>
          <w:marTop w:val="0"/>
          <w:marBottom w:val="0"/>
          <w:divBdr>
            <w:top w:val="none" w:sz="0" w:space="0" w:color="auto"/>
            <w:left w:val="none" w:sz="0" w:space="0" w:color="auto"/>
            <w:bottom w:val="none" w:sz="0" w:space="0" w:color="auto"/>
            <w:right w:val="none" w:sz="0" w:space="0" w:color="auto"/>
          </w:divBdr>
        </w:div>
        <w:div w:id="385298109">
          <w:marLeft w:val="0"/>
          <w:marRight w:val="0"/>
          <w:marTop w:val="0"/>
          <w:marBottom w:val="0"/>
          <w:divBdr>
            <w:top w:val="none" w:sz="0" w:space="0" w:color="auto"/>
            <w:left w:val="none" w:sz="0" w:space="0" w:color="auto"/>
            <w:bottom w:val="none" w:sz="0" w:space="0" w:color="auto"/>
            <w:right w:val="none" w:sz="0" w:space="0" w:color="auto"/>
          </w:divBdr>
        </w:div>
        <w:div w:id="774863747">
          <w:marLeft w:val="0"/>
          <w:marRight w:val="0"/>
          <w:marTop w:val="0"/>
          <w:marBottom w:val="0"/>
          <w:divBdr>
            <w:top w:val="none" w:sz="0" w:space="0" w:color="auto"/>
            <w:left w:val="none" w:sz="0" w:space="0" w:color="auto"/>
            <w:bottom w:val="none" w:sz="0" w:space="0" w:color="auto"/>
            <w:right w:val="none" w:sz="0" w:space="0" w:color="auto"/>
          </w:divBdr>
          <w:divsChild>
            <w:div w:id="1384057211">
              <w:marLeft w:val="0"/>
              <w:marRight w:val="0"/>
              <w:marTop w:val="0"/>
              <w:marBottom w:val="0"/>
              <w:divBdr>
                <w:top w:val="none" w:sz="0" w:space="0" w:color="auto"/>
                <w:left w:val="none" w:sz="0" w:space="0" w:color="auto"/>
                <w:bottom w:val="none" w:sz="0" w:space="0" w:color="auto"/>
                <w:right w:val="none" w:sz="0" w:space="0" w:color="auto"/>
              </w:divBdr>
              <w:divsChild>
                <w:div w:id="1242763194">
                  <w:marLeft w:val="0"/>
                  <w:marRight w:val="0"/>
                  <w:marTop w:val="0"/>
                  <w:marBottom w:val="0"/>
                  <w:divBdr>
                    <w:top w:val="none" w:sz="0" w:space="0" w:color="auto"/>
                    <w:left w:val="none" w:sz="0" w:space="0" w:color="auto"/>
                    <w:bottom w:val="none" w:sz="0" w:space="0" w:color="auto"/>
                    <w:right w:val="none" w:sz="0" w:space="0" w:color="auto"/>
                  </w:divBdr>
                  <w:divsChild>
                    <w:div w:id="32317430">
                      <w:marLeft w:val="0"/>
                      <w:marRight w:val="0"/>
                      <w:marTop w:val="0"/>
                      <w:marBottom w:val="0"/>
                      <w:divBdr>
                        <w:top w:val="none" w:sz="0" w:space="0" w:color="auto"/>
                        <w:left w:val="none" w:sz="0" w:space="0" w:color="auto"/>
                        <w:bottom w:val="none" w:sz="0" w:space="0" w:color="auto"/>
                        <w:right w:val="none" w:sz="0" w:space="0" w:color="auto"/>
                      </w:divBdr>
                    </w:div>
                    <w:div w:id="304242775">
                      <w:marLeft w:val="0"/>
                      <w:marRight w:val="0"/>
                      <w:marTop w:val="0"/>
                      <w:marBottom w:val="0"/>
                      <w:divBdr>
                        <w:top w:val="none" w:sz="0" w:space="0" w:color="auto"/>
                        <w:left w:val="none" w:sz="0" w:space="0" w:color="auto"/>
                        <w:bottom w:val="none" w:sz="0" w:space="0" w:color="auto"/>
                        <w:right w:val="none" w:sz="0" w:space="0" w:color="auto"/>
                      </w:divBdr>
                    </w:div>
                    <w:div w:id="411270561">
                      <w:marLeft w:val="0"/>
                      <w:marRight w:val="0"/>
                      <w:marTop w:val="0"/>
                      <w:marBottom w:val="0"/>
                      <w:divBdr>
                        <w:top w:val="none" w:sz="0" w:space="0" w:color="auto"/>
                        <w:left w:val="none" w:sz="0" w:space="0" w:color="auto"/>
                        <w:bottom w:val="none" w:sz="0" w:space="0" w:color="auto"/>
                        <w:right w:val="none" w:sz="0" w:space="0" w:color="auto"/>
                      </w:divBdr>
                    </w:div>
                    <w:div w:id="470439906">
                      <w:marLeft w:val="0"/>
                      <w:marRight w:val="0"/>
                      <w:marTop w:val="0"/>
                      <w:marBottom w:val="0"/>
                      <w:divBdr>
                        <w:top w:val="none" w:sz="0" w:space="0" w:color="auto"/>
                        <w:left w:val="none" w:sz="0" w:space="0" w:color="auto"/>
                        <w:bottom w:val="none" w:sz="0" w:space="0" w:color="auto"/>
                        <w:right w:val="none" w:sz="0" w:space="0" w:color="auto"/>
                      </w:divBdr>
                    </w:div>
                    <w:div w:id="525215258">
                      <w:marLeft w:val="0"/>
                      <w:marRight w:val="0"/>
                      <w:marTop w:val="0"/>
                      <w:marBottom w:val="0"/>
                      <w:divBdr>
                        <w:top w:val="none" w:sz="0" w:space="0" w:color="auto"/>
                        <w:left w:val="none" w:sz="0" w:space="0" w:color="auto"/>
                        <w:bottom w:val="none" w:sz="0" w:space="0" w:color="auto"/>
                        <w:right w:val="none" w:sz="0" w:space="0" w:color="auto"/>
                      </w:divBdr>
                    </w:div>
                    <w:div w:id="575671376">
                      <w:marLeft w:val="0"/>
                      <w:marRight w:val="0"/>
                      <w:marTop w:val="0"/>
                      <w:marBottom w:val="0"/>
                      <w:divBdr>
                        <w:top w:val="none" w:sz="0" w:space="0" w:color="auto"/>
                        <w:left w:val="none" w:sz="0" w:space="0" w:color="auto"/>
                        <w:bottom w:val="none" w:sz="0" w:space="0" w:color="auto"/>
                        <w:right w:val="none" w:sz="0" w:space="0" w:color="auto"/>
                      </w:divBdr>
                    </w:div>
                    <w:div w:id="588200243">
                      <w:marLeft w:val="0"/>
                      <w:marRight w:val="0"/>
                      <w:marTop w:val="0"/>
                      <w:marBottom w:val="0"/>
                      <w:divBdr>
                        <w:top w:val="none" w:sz="0" w:space="0" w:color="auto"/>
                        <w:left w:val="none" w:sz="0" w:space="0" w:color="auto"/>
                        <w:bottom w:val="none" w:sz="0" w:space="0" w:color="auto"/>
                        <w:right w:val="none" w:sz="0" w:space="0" w:color="auto"/>
                      </w:divBdr>
                    </w:div>
                    <w:div w:id="737747655">
                      <w:marLeft w:val="0"/>
                      <w:marRight w:val="0"/>
                      <w:marTop w:val="0"/>
                      <w:marBottom w:val="0"/>
                      <w:divBdr>
                        <w:top w:val="none" w:sz="0" w:space="0" w:color="auto"/>
                        <w:left w:val="none" w:sz="0" w:space="0" w:color="auto"/>
                        <w:bottom w:val="none" w:sz="0" w:space="0" w:color="auto"/>
                        <w:right w:val="none" w:sz="0" w:space="0" w:color="auto"/>
                      </w:divBdr>
                    </w:div>
                    <w:div w:id="804080528">
                      <w:marLeft w:val="0"/>
                      <w:marRight w:val="0"/>
                      <w:marTop w:val="0"/>
                      <w:marBottom w:val="0"/>
                      <w:divBdr>
                        <w:top w:val="none" w:sz="0" w:space="0" w:color="auto"/>
                        <w:left w:val="none" w:sz="0" w:space="0" w:color="auto"/>
                        <w:bottom w:val="none" w:sz="0" w:space="0" w:color="auto"/>
                        <w:right w:val="none" w:sz="0" w:space="0" w:color="auto"/>
                      </w:divBdr>
                    </w:div>
                    <w:div w:id="886139959">
                      <w:marLeft w:val="0"/>
                      <w:marRight w:val="0"/>
                      <w:marTop w:val="0"/>
                      <w:marBottom w:val="0"/>
                      <w:divBdr>
                        <w:top w:val="none" w:sz="0" w:space="0" w:color="auto"/>
                        <w:left w:val="none" w:sz="0" w:space="0" w:color="auto"/>
                        <w:bottom w:val="none" w:sz="0" w:space="0" w:color="auto"/>
                        <w:right w:val="none" w:sz="0" w:space="0" w:color="auto"/>
                      </w:divBdr>
                    </w:div>
                    <w:div w:id="933250174">
                      <w:marLeft w:val="0"/>
                      <w:marRight w:val="0"/>
                      <w:marTop w:val="0"/>
                      <w:marBottom w:val="0"/>
                      <w:divBdr>
                        <w:top w:val="none" w:sz="0" w:space="0" w:color="auto"/>
                        <w:left w:val="none" w:sz="0" w:space="0" w:color="auto"/>
                        <w:bottom w:val="none" w:sz="0" w:space="0" w:color="auto"/>
                        <w:right w:val="none" w:sz="0" w:space="0" w:color="auto"/>
                      </w:divBdr>
                    </w:div>
                    <w:div w:id="1009790813">
                      <w:marLeft w:val="0"/>
                      <w:marRight w:val="0"/>
                      <w:marTop w:val="0"/>
                      <w:marBottom w:val="0"/>
                      <w:divBdr>
                        <w:top w:val="none" w:sz="0" w:space="0" w:color="auto"/>
                        <w:left w:val="none" w:sz="0" w:space="0" w:color="auto"/>
                        <w:bottom w:val="none" w:sz="0" w:space="0" w:color="auto"/>
                        <w:right w:val="none" w:sz="0" w:space="0" w:color="auto"/>
                      </w:divBdr>
                    </w:div>
                    <w:div w:id="1121726029">
                      <w:marLeft w:val="0"/>
                      <w:marRight w:val="0"/>
                      <w:marTop w:val="0"/>
                      <w:marBottom w:val="0"/>
                      <w:divBdr>
                        <w:top w:val="none" w:sz="0" w:space="0" w:color="auto"/>
                        <w:left w:val="none" w:sz="0" w:space="0" w:color="auto"/>
                        <w:bottom w:val="none" w:sz="0" w:space="0" w:color="auto"/>
                        <w:right w:val="none" w:sz="0" w:space="0" w:color="auto"/>
                      </w:divBdr>
                    </w:div>
                    <w:div w:id="1352337275">
                      <w:marLeft w:val="0"/>
                      <w:marRight w:val="0"/>
                      <w:marTop w:val="0"/>
                      <w:marBottom w:val="0"/>
                      <w:divBdr>
                        <w:top w:val="none" w:sz="0" w:space="0" w:color="auto"/>
                        <w:left w:val="none" w:sz="0" w:space="0" w:color="auto"/>
                        <w:bottom w:val="none" w:sz="0" w:space="0" w:color="auto"/>
                        <w:right w:val="none" w:sz="0" w:space="0" w:color="auto"/>
                      </w:divBdr>
                    </w:div>
                    <w:div w:id="1506751562">
                      <w:marLeft w:val="0"/>
                      <w:marRight w:val="0"/>
                      <w:marTop w:val="0"/>
                      <w:marBottom w:val="0"/>
                      <w:divBdr>
                        <w:top w:val="none" w:sz="0" w:space="0" w:color="auto"/>
                        <w:left w:val="none" w:sz="0" w:space="0" w:color="auto"/>
                        <w:bottom w:val="none" w:sz="0" w:space="0" w:color="auto"/>
                        <w:right w:val="none" w:sz="0" w:space="0" w:color="auto"/>
                      </w:divBdr>
                    </w:div>
                    <w:div w:id="1547065309">
                      <w:marLeft w:val="0"/>
                      <w:marRight w:val="0"/>
                      <w:marTop w:val="0"/>
                      <w:marBottom w:val="0"/>
                      <w:divBdr>
                        <w:top w:val="none" w:sz="0" w:space="0" w:color="auto"/>
                        <w:left w:val="none" w:sz="0" w:space="0" w:color="auto"/>
                        <w:bottom w:val="none" w:sz="0" w:space="0" w:color="auto"/>
                        <w:right w:val="none" w:sz="0" w:space="0" w:color="auto"/>
                      </w:divBdr>
                    </w:div>
                    <w:div w:id="1685547513">
                      <w:marLeft w:val="0"/>
                      <w:marRight w:val="0"/>
                      <w:marTop w:val="0"/>
                      <w:marBottom w:val="0"/>
                      <w:divBdr>
                        <w:top w:val="none" w:sz="0" w:space="0" w:color="auto"/>
                        <w:left w:val="none" w:sz="0" w:space="0" w:color="auto"/>
                        <w:bottom w:val="none" w:sz="0" w:space="0" w:color="auto"/>
                        <w:right w:val="none" w:sz="0" w:space="0" w:color="auto"/>
                      </w:divBdr>
                    </w:div>
                    <w:div w:id="1782453942">
                      <w:marLeft w:val="0"/>
                      <w:marRight w:val="0"/>
                      <w:marTop w:val="0"/>
                      <w:marBottom w:val="0"/>
                      <w:divBdr>
                        <w:top w:val="none" w:sz="0" w:space="0" w:color="auto"/>
                        <w:left w:val="none" w:sz="0" w:space="0" w:color="auto"/>
                        <w:bottom w:val="none" w:sz="0" w:space="0" w:color="auto"/>
                        <w:right w:val="none" w:sz="0" w:space="0" w:color="auto"/>
                      </w:divBdr>
                    </w:div>
                    <w:div w:id="1783650754">
                      <w:marLeft w:val="0"/>
                      <w:marRight w:val="0"/>
                      <w:marTop w:val="0"/>
                      <w:marBottom w:val="0"/>
                      <w:divBdr>
                        <w:top w:val="none" w:sz="0" w:space="0" w:color="auto"/>
                        <w:left w:val="none" w:sz="0" w:space="0" w:color="auto"/>
                        <w:bottom w:val="none" w:sz="0" w:space="0" w:color="auto"/>
                        <w:right w:val="none" w:sz="0" w:space="0" w:color="auto"/>
                      </w:divBdr>
                    </w:div>
                    <w:div w:id="1928146151">
                      <w:marLeft w:val="0"/>
                      <w:marRight w:val="0"/>
                      <w:marTop w:val="0"/>
                      <w:marBottom w:val="0"/>
                      <w:divBdr>
                        <w:top w:val="none" w:sz="0" w:space="0" w:color="auto"/>
                        <w:left w:val="none" w:sz="0" w:space="0" w:color="auto"/>
                        <w:bottom w:val="none" w:sz="0" w:space="0" w:color="auto"/>
                        <w:right w:val="none" w:sz="0" w:space="0" w:color="auto"/>
                      </w:divBdr>
                    </w:div>
                    <w:div w:id="19303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7113">
          <w:marLeft w:val="0"/>
          <w:marRight w:val="0"/>
          <w:marTop w:val="0"/>
          <w:marBottom w:val="0"/>
          <w:divBdr>
            <w:top w:val="none" w:sz="0" w:space="0" w:color="auto"/>
            <w:left w:val="none" w:sz="0" w:space="0" w:color="auto"/>
            <w:bottom w:val="none" w:sz="0" w:space="0" w:color="auto"/>
            <w:right w:val="none" w:sz="0" w:space="0" w:color="auto"/>
          </w:divBdr>
        </w:div>
      </w:divsChild>
    </w:div>
    <w:div w:id="1915387633">
      <w:bodyDiv w:val="1"/>
      <w:marLeft w:val="0"/>
      <w:marRight w:val="0"/>
      <w:marTop w:val="0"/>
      <w:marBottom w:val="0"/>
      <w:divBdr>
        <w:top w:val="none" w:sz="0" w:space="0" w:color="auto"/>
        <w:left w:val="none" w:sz="0" w:space="0" w:color="auto"/>
        <w:bottom w:val="none" w:sz="0" w:space="0" w:color="auto"/>
        <w:right w:val="none" w:sz="0" w:space="0" w:color="auto"/>
      </w:divBdr>
    </w:div>
    <w:div w:id="1916432273">
      <w:bodyDiv w:val="1"/>
      <w:marLeft w:val="0"/>
      <w:marRight w:val="0"/>
      <w:marTop w:val="0"/>
      <w:marBottom w:val="0"/>
      <w:divBdr>
        <w:top w:val="none" w:sz="0" w:space="0" w:color="auto"/>
        <w:left w:val="none" w:sz="0" w:space="0" w:color="auto"/>
        <w:bottom w:val="none" w:sz="0" w:space="0" w:color="auto"/>
        <w:right w:val="none" w:sz="0" w:space="0" w:color="auto"/>
      </w:divBdr>
    </w:div>
    <w:div w:id="1916892323">
      <w:bodyDiv w:val="1"/>
      <w:marLeft w:val="0"/>
      <w:marRight w:val="0"/>
      <w:marTop w:val="0"/>
      <w:marBottom w:val="0"/>
      <w:divBdr>
        <w:top w:val="none" w:sz="0" w:space="0" w:color="auto"/>
        <w:left w:val="none" w:sz="0" w:space="0" w:color="auto"/>
        <w:bottom w:val="none" w:sz="0" w:space="0" w:color="auto"/>
        <w:right w:val="none" w:sz="0" w:space="0" w:color="auto"/>
      </w:divBdr>
    </w:div>
    <w:div w:id="1917157244">
      <w:bodyDiv w:val="1"/>
      <w:marLeft w:val="0"/>
      <w:marRight w:val="0"/>
      <w:marTop w:val="0"/>
      <w:marBottom w:val="0"/>
      <w:divBdr>
        <w:top w:val="none" w:sz="0" w:space="0" w:color="auto"/>
        <w:left w:val="none" w:sz="0" w:space="0" w:color="auto"/>
        <w:bottom w:val="none" w:sz="0" w:space="0" w:color="auto"/>
        <w:right w:val="none" w:sz="0" w:space="0" w:color="auto"/>
      </w:divBdr>
    </w:div>
    <w:div w:id="1917592398">
      <w:bodyDiv w:val="1"/>
      <w:marLeft w:val="0"/>
      <w:marRight w:val="0"/>
      <w:marTop w:val="0"/>
      <w:marBottom w:val="0"/>
      <w:divBdr>
        <w:top w:val="none" w:sz="0" w:space="0" w:color="auto"/>
        <w:left w:val="none" w:sz="0" w:space="0" w:color="auto"/>
        <w:bottom w:val="none" w:sz="0" w:space="0" w:color="auto"/>
        <w:right w:val="none" w:sz="0" w:space="0" w:color="auto"/>
      </w:divBdr>
    </w:div>
    <w:div w:id="1917662090">
      <w:bodyDiv w:val="1"/>
      <w:marLeft w:val="0"/>
      <w:marRight w:val="0"/>
      <w:marTop w:val="0"/>
      <w:marBottom w:val="0"/>
      <w:divBdr>
        <w:top w:val="none" w:sz="0" w:space="0" w:color="auto"/>
        <w:left w:val="none" w:sz="0" w:space="0" w:color="auto"/>
        <w:bottom w:val="none" w:sz="0" w:space="0" w:color="auto"/>
        <w:right w:val="none" w:sz="0" w:space="0" w:color="auto"/>
      </w:divBdr>
    </w:div>
    <w:div w:id="1919630082">
      <w:bodyDiv w:val="1"/>
      <w:marLeft w:val="0"/>
      <w:marRight w:val="0"/>
      <w:marTop w:val="0"/>
      <w:marBottom w:val="0"/>
      <w:divBdr>
        <w:top w:val="none" w:sz="0" w:space="0" w:color="auto"/>
        <w:left w:val="none" w:sz="0" w:space="0" w:color="auto"/>
        <w:bottom w:val="none" w:sz="0" w:space="0" w:color="auto"/>
        <w:right w:val="none" w:sz="0" w:space="0" w:color="auto"/>
      </w:divBdr>
    </w:div>
    <w:div w:id="1919755045">
      <w:bodyDiv w:val="1"/>
      <w:marLeft w:val="0"/>
      <w:marRight w:val="0"/>
      <w:marTop w:val="0"/>
      <w:marBottom w:val="0"/>
      <w:divBdr>
        <w:top w:val="none" w:sz="0" w:space="0" w:color="auto"/>
        <w:left w:val="none" w:sz="0" w:space="0" w:color="auto"/>
        <w:bottom w:val="none" w:sz="0" w:space="0" w:color="auto"/>
        <w:right w:val="none" w:sz="0" w:space="0" w:color="auto"/>
      </w:divBdr>
    </w:div>
    <w:div w:id="1919822876">
      <w:bodyDiv w:val="1"/>
      <w:marLeft w:val="0"/>
      <w:marRight w:val="0"/>
      <w:marTop w:val="0"/>
      <w:marBottom w:val="0"/>
      <w:divBdr>
        <w:top w:val="none" w:sz="0" w:space="0" w:color="auto"/>
        <w:left w:val="none" w:sz="0" w:space="0" w:color="auto"/>
        <w:bottom w:val="none" w:sz="0" w:space="0" w:color="auto"/>
        <w:right w:val="none" w:sz="0" w:space="0" w:color="auto"/>
      </w:divBdr>
    </w:div>
    <w:div w:id="1919902726">
      <w:bodyDiv w:val="1"/>
      <w:marLeft w:val="0"/>
      <w:marRight w:val="0"/>
      <w:marTop w:val="0"/>
      <w:marBottom w:val="0"/>
      <w:divBdr>
        <w:top w:val="none" w:sz="0" w:space="0" w:color="auto"/>
        <w:left w:val="none" w:sz="0" w:space="0" w:color="auto"/>
        <w:bottom w:val="none" w:sz="0" w:space="0" w:color="auto"/>
        <w:right w:val="none" w:sz="0" w:space="0" w:color="auto"/>
      </w:divBdr>
    </w:div>
    <w:div w:id="1920554373">
      <w:bodyDiv w:val="1"/>
      <w:marLeft w:val="0"/>
      <w:marRight w:val="0"/>
      <w:marTop w:val="0"/>
      <w:marBottom w:val="0"/>
      <w:divBdr>
        <w:top w:val="none" w:sz="0" w:space="0" w:color="auto"/>
        <w:left w:val="none" w:sz="0" w:space="0" w:color="auto"/>
        <w:bottom w:val="none" w:sz="0" w:space="0" w:color="auto"/>
        <w:right w:val="none" w:sz="0" w:space="0" w:color="auto"/>
      </w:divBdr>
    </w:div>
    <w:div w:id="1921063634">
      <w:bodyDiv w:val="1"/>
      <w:marLeft w:val="0"/>
      <w:marRight w:val="0"/>
      <w:marTop w:val="0"/>
      <w:marBottom w:val="0"/>
      <w:divBdr>
        <w:top w:val="none" w:sz="0" w:space="0" w:color="auto"/>
        <w:left w:val="none" w:sz="0" w:space="0" w:color="auto"/>
        <w:bottom w:val="none" w:sz="0" w:space="0" w:color="auto"/>
        <w:right w:val="none" w:sz="0" w:space="0" w:color="auto"/>
      </w:divBdr>
    </w:div>
    <w:div w:id="1921139520">
      <w:bodyDiv w:val="1"/>
      <w:marLeft w:val="0"/>
      <w:marRight w:val="0"/>
      <w:marTop w:val="0"/>
      <w:marBottom w:val="0"/>
      <w:divBdr>
        <w:top w:val="none" w:sz="0" w:space="0" w:color="auto"/>
        <w:left w:val="none" w:sz="0" w:space="0" w:color="auto"/>
        <w:bottom w:val="none" w:sz="0" w:space="0" w:color="auto"/>
        <w:right w:val="none" w:sz="0" w:space="0" w:color="auto"/>
      </w:divBdr>
    </w:div>
    <w:div w:id="1921677224">
      <w:bodyDiv w:val="1"/>
      <w:marLeft w:val="0"/>
      <w:marRight w:val="0"/>
      <w:marTop w:val="0"/>
      <w:marBottom w:val="0"/>
      <w:divBdr>
        <w:top w:val="none" w:sz="0" w:space="0" w:color="auto"/>
        <w:left w:val="none" w:sz="0" w:space="0" w:color="auto"/>
        <w:bottom w:val="none" w:sz="0" w:space="0" w:color="auto"/>
        <w:right w:val="none" w:sz="0" w:space="0" w:color="auto"/>
      </w:divBdr>
    </w:div>
    <w:div w:id="1922257721">
      <w:bodyDiv w:val="1"/>
      <w:marLeft w:val="0"/>
      <w:marRight w:val="0"/>
      <w:marTop w:val="0"/>
      <w:marBottom w:val="0"/>
      <w:divBdr>
        <w:top w:val="none" w:sz="0" w:space="0" w:color="auto"/>
        <w:left w:val="none" w:sz="0" w:space="0" w:color="auto"/>
        <w:bottom w:val="none" w:sz="0" w:space="0" w:color="auto"/>
        <w:right w:val="none" w:sz="0" w:space="0" w:color="auto"/>
      </w:divBdr>
    </w:div>
    <w:div w:id="1922373483">
      <w:bodyDiv w:val="1"/>
      <w:marLeft w:val="0"/>
      <w:marRight w:val="0"/>
      <w:marTop w:val="0"/>
      <w:marBottom w:val="0"/>
      <w:divBdr>
        <w:top w:val="none" w:sz="0" w:space="0" w:color="auto"/>
        <w:left w:val="none" w:sz="0" w:space="0" w:color="auto"/>
        <w:bottom w:val="none" w:sz="0" w:space="0" w:color="auto"/>
        <w:right w:val="none" w:sz="0" w:space="0" w:color="auto"/>
      </w:divBdr>
      <w:divsChild>
        <w:div w:id="791898939">
          <w:marLeft w:val="0"/>
          <w:marRight w:val="0"/>
          <w:marTop w:val="0"/>
          <w:marBottom w:val="0"/>
          <w:divBdr>
            <w:top w:val="none" w:sz="0" w:space="0" w:color="auto"/>
            <w:left w:val="none" w:sz="0" w:space="0" w:color="auto"/>
            <w:bottom w:val="none" w:sz="0" w:space="0" w:color="auto"/>
            <w:right w:val="none" w:sz="0" w:space="0" w:color="auto"/>
          </w:divBdr>
        </w:div>
        <w:div w:id="1864127966">
          <w:marLeft w:val="0"/>
          <w:marRight w:val="0"/>
          <w:marTop w:val="0"/>
          <w:marBottom w:val="0"/>
          <w:divBdr>
            <w:top w:val="none" w:sz="0" w:space="0" w:color="auto"/>
            <w:left w:val="none" w:sz="0" w:space="0" w:color="auto"/>
            <w:bottom w:val="none" w:sz="0" w:space="0" w:color="auto"/>
            <w:right w:val="none" w:sz="0" w:space="0" w:color="auto"/>
          </w:divBdr>
        </w:div>
      </w:divsChild>
    </w:div>
    <w:div w:id="1923296244">
      <w:bodyDiv w:val="1"/>
      <w:marLeft w:val="0"/>
      <w:marRight w:val="0"/>
      <w:marTop w:val="0"/>
      <w:marBottom w:val="0"/>
      <w:divBdr>
        <w:top w:val="none" w:sz="0" w:space="0" w:color="auto"/>
        <w:left w:val="none" w:sz="0" w:space="0" w:color="auto"/>
        <w:bottom w:val="none" w:sz="0" w:space="0" w:color="auto"/>
        <w:right w:val="none" w:sz="0" w:space="0" w:color="auto"/>
      </w:divBdr>
      <w:divsChild>
        <w:div w:id="118767818">
          <w:marLeft w:val="0"/>
          <w:marRight w:val="0"/>
          <w:marTop w:val="0"/>
          <w:marBottom w:val="0"/>
          <w:divBdr>
            <w:top w:val="none" w:sz="0" w:space="0" w:color="auto"/>
            <w:left w:val="none" w:sz="0" w:space="0" w:color="auto"/>
            <w:bottom w:val="none" w:sz="0" w:space="0" w:color="auto"/>
            <w:right w:val="none" w:sz="0" w:space="0" w:color="auto"/>
          </w:divBdr>
        </w:div>
        <w:div w:id="680201607">
          <w:marLeft w:val="0"/>
          <w:marRight w:val="0"/>
          <w:marTop w:val="0"/>
          <w:marBottom w:val="0"/>
          <w:divBdr>
            <w:top w:val="none" w:sz="0" w:space="0" w:color="auto"/>
            <w:left w:val="none" w:sz="0" w:space="0" w:color="auto"/>
            <w:bottom w:val="none" w:sz="0" w:space="0" w:color="auto"/>
            <w:right w:val="none" w:sz="0" w:space="0" w:color="auto"/>
          </w:divBdr>
        </w:div>
        <w:div w:id="1971206855">
          <w:marLeft w:val="0"/>
          <w:marRight w:val="0"/>
          <w:marTop w:val="0"/>
          <w:marBottom w:val="0"/>
          <w:divBdr>
            <w:top w:val="none" w:sz="0" w:space="0" w:color="auto"/>
            <w:left w:val="none" w:sz="0" w:space="0" w:color="auto"/>
            <w:bottom w:val="none" w:sz="0" w:space="0" w:color="auto"/>
            <w:right w:val="none" w:sz="0" w:space="0" w:color="auto"/>
          </w:divBdr>
        </w:div>
      </w:divsChild>
    </w:div>
    <w:div w:id="1923561866">
      <w:bodyDiv w:val="1"/>
      <w:marLeft w:val="0"/>
      <w:marRight w:val="0"/>
      <w:marTop w:val="0"/>
      <w:marBottom w:val="0"/>
      <w:divBdr>
        <w:top w:val="none" w:sz="0" w:space="0" w:color="auto"/>
        <w:left w:val="none" w:sz="0" w:space="0" w:color="auto"/>
        <w:bottom w:val="none" w:sz="0" w:space="0" w:color="auto"/>
        <w:right w:val="none" w:sz="0" w:space="0" w:color="auto"/>
      </w:divBdr>
    </w:div>
    <w:div w:id="1924484651">
      <w:bodyDiv w:val="1"/>
      <w:marLeft w:val="0"/>
      <w:marRight w:val="0"/>
      <w:marTop w:val="0"/>
      <w:marBottom w:val="0"/>
      <w:divBdr>
        <w:top w:val="none" w:sz="0" w:space="0" w:color="auto"/>
        <w:left w:val="none" w:sz="0" w:space="0" w:color="auto"/>
        <w:bottom w:val="none" w:sz="0" w:space="0" w:color="auto"/>
        <w:right w:val="none" w:sz="0" w:space="0" w:color="auto"/>
      </w:divBdr>
    </w:div>
    <w:div w:id="1924560209">
      <w:bodyDiv w:val="1"/>
      <w:marLeft w:val="0"/>
      <w:marRight w:val="0"/>
      <w:marTop w:val="0"/>
      <w:marBottom w:val="0"/>
      <w:divBdr>
        <w:top w:val="none" w:sz="0" w:space="0" w:color="auto"/>
        <w:left w:val="none" w:sz="0" w:space="0" w:color="auto"/>
        <w:bottom w:val="none" w:sz="0" w:space="0" w:color="auto"/>
        <w:right w:val="none" w:sz="0" w:space="0" w:color="auto"/>
      </w:divBdr>
    </w:div>
    <w:div w:id="1924802005">
      <w:bodyDiv w:val="1"/>
      <w:marLeft w:val="0"/>
      <w:marRight w:val="0"/>
      <w:marTop w:val="0"/>
      <w:marBottom w:val="0"/>
      <w:divBdr>
        <w:top w:val="none" w:sz="0" w:space="0" w:color="auto"/>
        <w:left w:val="none" w:sz="0" w:space="0" w:color="auto"/>
        <w:bottom w:val="none" w:sz="0" w:space="0" w:color="auto"/>
        <w:right w:val="none" w:sz="0" w:space="0" w:color="auto"/>
      </w:divBdr>
    </w:div>
    <w:div w:id="1924947079">
      <w:bodyDiv w:val="1"/>
      <w:marLeft w:val="0"/>
      <w:marRight w:val="0"/>
      <w:marTop w:val="0"/>
      <w:marBottom w:val="0"/>
      <w:divBdr>
        <w:top w:val="none" w:sz="0" w:space="0" w:color="auto"/>
        <w:left w:val="none" w:sz="0" w:space="0" w:color="auto"/>
        <w:bottom w:val="none" w:sz="0" w:space="0" w:color="auto"/>
        <w:right w:val="none" w:sz="0" w:space="0" w:color="auto"/>
      </w:divBdr>
    </w:div>
    <w:div w:id="1925143012">
      <w:bodyDiv w:val="1"/>
      <w:marLeft w:val="0"/>
      <w:marRight w:val="0"/>
      <w:marTop w:val="0"/>
      <w:marBottom w:val="0"/>
      <w:divBdr>
        <w:top w:val="none" w:sz="0" w:space="0" w:color="auto"/>
        <w:left w:val="none" w:sz="0" w:space="0" w:color="auto"/>
        <w:bottom w:val="none" w:sz="0" w:space="0" w:color="auto"/>
        <w:right w:val="none" w:sz="0" w:space="0" w:color="auto"/>
      </w:divBdr>
    </w:div>
    <w:div w:id="1925526629">
      <w:bodyDiv w:val="1"/>
      <w:marLeft w:val="0"/>
      <w:marRight w:val="0"/>
      <w:marTop w:val="0"/>
      <w:marBottom w:val="0"/>
      <w:divBdr>
        <w:top w:val="none" w:sz="0" w:space="0" w:color="auto"/>
        <w:left w:val="none" w:sz="0" w:space="0" w:color="auto"/>
        <w:bottom w:val="none" w:sz="0" w:space="0" w:color="auto"/>
        <w:right w:val="none" w:sz="0" w:space="0" w:color="auto"/>
      </w:divBdr>
    </w:div>
    <w:div w:id="1925533623">
      <w:bodyDiv w:val="1"/>
      <w:marLeft w:val="0"/>
      <w:marRight w:val="0"/>
      <w:marTop w:val="0"/>
      <w:marBottom w:val="0"/>
      <w:divBdr>
        <w:top w:val="none" w:sz="0" w:space="0" w:color="auto"/>
        <w:left w:val="none" w:sz="0" w:space="0" w:color="auto"/>
        <w:bottom w:val="none" w:sz="0" w:space="0" w:color="auto"/>
        <w:right w:val="none" w:sz="0" w:space="0" w:color="auto"/>
      </w:divBdr>
    </w:div>
    <w:div w:id="1925800240">
      <w:bodyDiv w:val="1"/>
      <w:marLeft w:val="0"/>
      <w:marRight w:val="0"/>
      <w:marTop w:val="0"/>
      <w:marBottom w:val="0"/>
      <w:divBdr>
        <w:top w:val="none" w:sz="0" w:space="0" w:color="auto"/>
        <w:left w:val="none" w:sz="0" w:space="0" w:color="auto"/>
        <w:bottom w:val="none" w:sz="0" w:space="0" w:color="auto"/>
        <w:right w:val="none" w:sz="0" w:space="0" w:color="auto"/>
      </w:divBdr>
    </w:div>
    <w:div w:id="1925872969">
      <w:bodyDiv w:val="1"/>
      <w:marLeft w:val="0"/>
      <w:marRight w:val="0"/>
      <w:marTop w:val="0"/>
      <w:marBottom w:val="0"/>
      <w:divBdr>
        <w:top w:val="none" w:sz="0" w:space="0" w:color="auto"/>
        <w:left w:val="none" w:sz="0" w:space="0" w:color="auto"/>
        <w:bottom w:val="none" w:sz="0" w:space="0" w:color="auto"/>
        <w:right w:val="none" w:sz="0" w:space="0" w:color="auto"/>
      </w:divBdr>
    </w:div>
    <w:div w:id="1927030168">
      <w:bodyDiv w:val="1"/>
      <w:marLeft w:val="0"/>
      <w:marRight w:val="0"/>
      <w:marTop w:val="0"/>
      <w:marBottom w:val="0"/>
      <w:divBdr>
        <w:top w:val="none" w:sz="0" w:space="0" w:color="auto"/>
        <w:left w:val="none" w:sz="0" w:space="0" w:color="auto"/>
        <w:bottom w:val="none" w:sz="0" w:space="0" w:color="auto"/>
        <w:right w:val="none" w:sz="0" w:space="0" w:color="auto"/>
      </w:divBdr>
    </w:div>
    <w:div w:id="1927305521">
      <w:bodyDiv w:val="1"/>
      <w:marLeft w:val="0"/>
      <w:marRight w:val="0"/>
      <w:marTop w:val="0"/>
      <w:marBottom w:val="0"/>
      <w:divBdr>
        <w:top w:val="none" w:sz="0" w:space="0" w:color="auto"/>
        <w:left w:val="none" w:sz="0" w:space="0" w:color="auto"/>
        <w:bottom w:val="none" w:sz="0" w:space="0" w:color="auto"/>
        <w:right w:val="none" w:sz="0" w:space="0" w:color="auto"/>
      </w:divBdr>
    </w:div>
    <w:div w:id="1927416649">
      <w:bodyDiv w:val="1"/>
      <w:marLeft w:val="0"/>
      <w:marRight w:val="0"/>
      <w:marTop w:val="0"/>
      <w:marBottom w:val="0"/>
      <w:divBdr>
        <w:top w:val="none" w:sz="0" w:space="0" w:color="auto"/>
        <w:left w:val="none" w:sz="0" w:space="0" w:color="auto"/>
        <w:bottom w:val="none" w:sz="0" w:space="0" w:color="auto"/>
        <w:right w:val="none" w:sz="0" w:space="0" w:color="auto"/>
      </w:divBdr>
      <w:divsChild>
        <w:div w:id="264655462">
          <w:marLeft w:val="0"/>
          <w:marRight w:val="0"/>
          <w:marTop w:val="0"/>
          <w:marBottom w:val="0"/>
          <w:divBdr>
            <w:top w:val="none" w:sz="0" w:space="0" w:color="auto"/>
            <w:left w:val="none" w:sz="0" w:space="0" w:color="auto"/>
            <w:bottom w:val="none" w:sz="0" w:space="0" w:color="auto"/>
            <w:right w:val="none" w:sz="0" w:space="0" w:color="auto"/>
          </w:divBdr>
        </w:div>
        <w:div w:id="754086329">
          <w:marLeft w:val="0"/>
          <w:marRight w:val="0"/>
          <w:marTop w:val="0"/>
          <w:marBottom w:val="0"/>
          <w:divBdr>
            <w:top w:val="none" w:sz="0" w:space="0" w:color="auto"/>
            <w:left w:val="none" w:sz="0" w:space="0" w:color="auto"/>
            <w:bottom w:val="none" w:sz="0" w:space="0" w:color="auto"/>
            <w:right w:val="none" w:sz="0" w:space="0" w:color="auto"/>
          </w:divBdr>
        </w:div>
      </w:divsChild>
    </w:div>
    <w:div w:id="1928494786">
      <w:bodyDiv w:val="1"/>
      <w:marLeft w:val="0"/>
      <w:marRight w:val="0"/>
      <w:marTop w:val="0"/>
      <w:marBottom w:val="0"/>
      <w:divBdr>
        <w:top w:val="none" w:sz="0" w:space="0" w:color="auto"/>
        <w:left w:val="none" w:sz="0" w:space="0" w:color="auto"/>
        <w:bottom w:val="none" w:sz="0" w:space="0" w:color="auto"/>
        <w:right w:val="none" w:sz="0" w:space="0" w:color="auto"/>
      </w:divBdr>
      <w:divsChild>
        <w:div w:id="925765919">
          <w:marLeft w:val="0"/>
          <w:marRight w:val="0"/>
          <w:marTop w:val="0"/>
          <w:marBottom w:val="0"/>
          <w:divBdr>
            <w:top w:val="none" w:sz="0" w:space="0" w:color="auto"/>
            <w:left w:val="none" w:sz="0" w:space="0" w:color="auto"/>
            <w:bottom w:val="none" w:sz="0" w:space="0" w:color="auto"/>
            <w:right w:val="none" w:sz="0" w:space="0" w:color="auto"/>
          </w:divBdr>
        </w:div>
        <w:div w:id="1302424298">
          <w:marLeft w:val="0"/>
          <w:marRight w:val="0"/>
          <w:marTop w:val="0"/>
          <w:marBottom w:val="0"/>
          <w:divBdr>
            <w:top w:val="none" w:sz="0" w:space="0" w:color="auto"/>
            <w:left w:val="none" w:sz="0" w:space="0" w:color="auto"/>
            <w:bottom w:val="none" w:sz="0" w:space="0" w:color="auto"/>
            <w:right w:val="none" w:sz="0" w:space="0" w:color="auto"/>
          </w:divBdr>
        </w:div>
        <w:div w:id="1307663048">
          <w:marLeft w:val="0"/>
          <w:marRight w:val="0"/>
          <w:marTop w:val="0"/>
          <w:marBottom w:val="0"/>
          <w:divBdr>
            <w:top w:val="none" w:sz="0" w:space="0" w:color="auto"/>
            <w:left w:val="none" w:sz="0" w:space="0" w:color="auto"/>
            <w:bottom w:val="none" w:sz="0" w:space="0" w:color="auto"/>
            <w:right w:val="none" w:sz="0" w:space="0" w:color="auto"/>
          </w:divBdr>
        </w:div>
        <w:div w:id="1530685727">
          <w:marLeft w:val="0"/>
          <w:marRight w:val="0"/>
          <w:marTop w:val="0"/>
          <w:marBottom w:val="0"/>
          <w:divBdr>
            <w:top w:val="none" w:sz="0" w:space="0" w:color="auto"/>
            <w:left w:val="none" w:sz="0" w:space="0" w:color="auto"/>
            <w:bottom w:val="none" w:sz="0" w:space="0" w:color="auto"/>
            <w:right w:val="none" w:sz="0" w:space="0" w:color="auto"/>
          </w:divBdr>
        </w:div>
        <w:div w:id="1597395623">
          <w:marLeft w:val="0"/>
          <w:marRight w:val="0"/>
          <w:marTop w:val="0"/>
          <w:marBottom w:val="0"/>
          <w:divBdr>
            <w:top w:val="none" w:sz="0" w:space="0" w:color="auto"/>
            <w:left w:val="none" w:sz="0" w:space="0" w:color="auto"/>
            <w:bottom w:val="none" w:sz="0" w:space="0" w:color="auto"/>
            <w:right w:val="none" w:sz="0" w:space="0" w:color="auto"/>
          </w:divBdr>
        </w:div>
        <w:div w:id="1860729226">
          <w:marLeft w:val="0"/>
          <w:marRight w:val="0"/>
          <w:marTop w:val="0"/>
          <w:marBottom w:val="0"/>
          <w:divBdr>
            <w:top w:val="none" w:sz="0" w:space="0" w:color="auto"/>
            <w:left w:val="none" w:sz="0" w:space="0" w:color="auto"/>
            <w:bottom w:val="none" w:sz="0" w:space="0" w:color="auto"/>
            <w:right w:val="none" w:sz="0" w:space="0" w:color="auto"/>
          </w:divBdr>
        </w:div>
      </w:divsChild>
    </w:div>
    <w:div w:id="1929196748">
      <w:bodyDiv w:val="1"/>
      <w:marLeft w:val="0"/>
      <w:marRight w:val="0"/>
      <w:marTop w:val="0"/>
      <w:marBottom w:val="0"/>
      <w:divBdr>
        <w:top w:val="none" w:sz="0" w:space="0" w:color="auto"/>
        <w:left w:val="none" w:sz="0" w:space="0" w:color="auto"/>
        <w:bottom w:val="none" w:sz="0" w:space="0" w:color="auto"/>
        <w:right w:val="none" w:sz="0" w:space="0" w:color="auto"/>
      </w:divBdr>
    </w:div>
    <w:div w:id="1929920069">
      <w:bodyDiv w:val="1"/>
      <w:marLeft w:val="0"/>
      <w:marRight w:val="0"/>
      <w:marTop w:val="0"/>
      <w:marBottom w:val="0"/>
      <w:divBdr>
        <w:top w:val="none" w:sz="0" w:space="0" w:color="auto"/>
        <w:left w:val="none" w:sz="0" w:space="0" w:color="auto"/>
        <w:bottom w:val="none" w:sz="0" w:space="0" w:color="auto"/>
        <w:right w:val="none" w:sz="0" w:space="0" w:color="auto"/>
      </w:divBdr>
      <w:divsChild>
        <w:div w:id="513686218">
          <w:marLeft w:val="0"/>
          <w:marRight w:val="0"/>
          <w:marTop w:val="0"/>
          <w:marBottom w:val="0"/>
          <w:divBdr>
            <w:top w:val="none" w:sz="0" w:space="0" w:color="auto"/>
            <w:left w:val="none" w:sz="0" w:space="0" w:color="auto"/>
            <w:bottom w:val="none" w:sz="0" w:space="0" w:color="auto"/>
            <w:right w:val="none" w:sz="0" w:space="0" w:color="auto"/>
          </w:divBdr>
        </w:div>
        <w:div w:id="596207670">
          <w:marLeft w:val="0"/>
          <w:marRight w:val="0"/>
          <w:marTop w:val="0"/>
          <w:marBottom w:val="0"/>
          <w:divBdr>
            <w:top w:val="none" w:sz="0" w:space="0" w:color="auto"/>
            <w:left w:val="none" w:sz="0" w:space="0" w:color="auto"/>
            <w:bottom w:val="none" w:sz="0" w:space="0" w:color="auto"/>
            <w:right w:val="none" w:sz="0" w:space="0" w:color="auto"/>
          </w:divBdr>
        </w:div>
        <w:div w:id="1313749293">
          <w:marLeft w:val="0"/>
          <w:marRight w:val="0"/>
          <w:marTop w:val="0"/>
          <w:marBottom w:val="0"/>
          <w:divBdr>
            <w:top w:val="none" w:sz="0" w:space="0" w:color="auto"/>
            <w:left w:val="none" w:sz="0" w:space="0" w:color="auto"/>
            <w:bottom w:val="none" w:sz="0" w:space="0" w:color="auto"/>
            <w:right w:val="none" w:sz="0" w:space="0" w:color="auto"/>
          </w:divBdr>
        </w:div>
        <w:div w:id="1984236151">
          <w:marLeft w:val="0"/>
          <w:marRight w:val="0"/>
          <w:marTop w:val="0"/>
          <w:marBottom w:val="0"/>
          <w:divBdr>
            <w:top w:val="none" w:sz="0" w:space="0" w:color="auto"/>
            <w:left w:val="none" w:sz="0" w:space="0" w:color="auto"/>
            <w:bottom w:val="none" w:sz="0" w:space="0" w:color="auto"/>
            <w:right w:val="none" w:sz="0" w:space="0" w:color="auto"/>
          </w:divBdr>
        </w:div>
        <w:div w:id="2020111580">
          <w:marLeft w:val="0"/>
          <w:marRight w:val="0"/>
          <w:marTop w:val="0"/>
          <w:marBottom w:val="0"/>
          <w:divBdr>
            <w:top w:val="none" w:sz="0" w:space="0" w:color="auto"/>
            <w:left w:val="none" w:sz="0" w:space="0" w:color="auto"/>
            <w:bottom w:val="none" w:sz="0" w:space="0" w:color="auto"/>
            <w:right w:val="none" w:sz="0" w:space="0" w:color="auto"/>
          </w:divBdr>
        </w:div>
        <w:div w:id="2027518452">
          <w:marLeft w:val="0"/>
          <w:marRight w:val="0"/>
          <w:marTop w:val="0"/>
          <w:marBottom w:val="0"/>
          <w:divBdr>
            <w:top w:val="none" w:sz="0" w:space="0" w:color="auto"/>
            <w:left w:val="none" w:sz="0" w:space="0" w:color="auto"/>
            <w:bottom w:val="none" w:sz="0" w:space="0" w:color="auto"/>
            <w:right w:val="none" w:sz="0" w:space="0" w:color="auto"/>
          </w:divBdr>
        </w:div>
      </w:divsChild>
    </w:div>
    <w:div w:id="1930578480">
      <w:bodyDiv w:val="1"/>
      <w:marLeft w:val="0"/>
      <w:marRight w:val="0"/>
      <w:marTop w:val="0"/>
      <w:marBottom w:val="0"/>
      <w:divBdr>
        <w:top w:val="none" w:sz="0" w:space="0" w:color="auto"/>
        <w:left w:val="none" w:sz="0" w:space="0" w:color="auto"/>
        <w:bottom w:val="none" w:sz="0" w:space="0" w:color="auto"/>
        <w:right w:val="none" w:sz="0" w:space="0" w:color="auto"/>
      </w:divBdr>
    </w:div>
    <w:div w:id="1930656591">
      <w:bodyDiv w:val="1"/>
      <w:marLeft w:val="0"/>
      <w:marRight w:val="0"/>
      <w:marTop w:val="0"/>
      <w:marBottom w:val="0"/>
      <w:divBdr>
        <w:top w:val="none" w:sz="0" w:space="0" w:color="auto"/>
        <w:left w:val="none" w:sz="0" w:space="0" w:color="auto"/>
        <w:bottom w:val="none" w:sz="0" w:space="0" w:color="auto"/>
        <w:right w:val="none" w:sz="0" w:space="0" w:color="auto"/>
      </w:divBdr>
    </w:div>
    <w:div w:id="1931043474">
      <w:bodyDiv w:val="1"/>
      <w:marLeft w:val="0"/>
      <w:marRight w:val="0"/>
      <w:marTop w:val="0"/>
      <w:marBottom w:val="0"/>
      <w:divBdr>
        <w:top w:val="none" w:sz="0" w:space="0" w:color="auto"/>
        <w:left w:val="none" w:sz="0" w:space="0" w:color="auto"/>
        <w:bottom w:val="none" w:sz="0" w:space="0" w:color="auto"/>
        <w:right w:val="none" w:sz="0" w:space="0" w:color="auto"/>
      </w:divBdr>
    </w:div>
    <w:div w:id="1931497882">
      <w:bodyDiv w:val="1"/>
      <w:marLeft w:val="0"/>
      <w:marRight w:val="0"/>
      <w:marTop w:val="0"/>
      <w:marBottom w:val="0"/>
      <w:divBdr>
        <w:top w:val="none" w:sz="0" w:space="0" w:color="auto"/>
        <w:left w:val="none" w:sz="0" w:space="0" w:color="auto"/>
        <w:bottom w:val="none" w:sz="0" w:space="0" w:color="auto"/>
        <w:right w:val="none" w:sz="0" w:space="0" w:color="auto"/>
      </w:divBdr>
      <w:divsChild>
        <w:div w:id="2144807528">
          <w:marLeft w:val="0"/>
          <w:marRight w:val="0"/>
          <w:marTop w:val="0"/>
          <w:marBottom w:val="0"/>
          <w:divBdr>
            <w:top w:val="none" w:sz="0" w:space="0" w:color="auto"/>
            <w:left w:val="none" w:sz="0" w:space="0" w:color="auto"/>
            <w:bottom w:val="none" w:sz="0" w:space="0" w:color="auto"/>
            <w:right w:val="none" w:sz="0" w:space="0" w:color="auto"/>
          </w:divBdr>
          <w:divsChild>
            <w:div w:id="749811499">
              <w:marLeft w:val="0"/>
              <w:marRight w:val="0"/>
              <w:marTop w:val="0"/>
              <w:marBottom w:val="0"/>
              <w:divBdr>
                <w:top w:val="none" w:sz="0" w:space="0" w:color="auto"/>
                <w:left w:val="none" w:sz="0" w:space="0" w:color="auto"/>
                <w:bottom w:val="none" w:sz="0" w:space="0" w:color="auto"/>
                <w:right w:val="none" w:sz="0" w:space="0" w:color="auto"/>
              </w:divBdr>
              <w:divsChild>
                <w:div w:id="523589999">
                  <w:marLeft w:val="0"/>
                  <w:marRight w:val="0"/>
                  <w:marTop w:val="0"/>
                  <w:marBottom w:val="0"/>
                  <w:divBdr>
                    <w:top w:val="none" w:sz="0" w:space="0" w:color="auto"/>
                    <w:left w:val="none" w:sz="0" w:space="0" w:color="auto"/>
                    <w:bottom w:val="none" w:sz="0" w:space="0" w:color="auto"/>
                    <w:right w:val="none" w:sz="0" w:space="0" w:color="auto"/>
                  </w:divBdr>
                  <w:divsChild>
                    <w:div w:id="450782169">
                      <w:marLeft w:val="0"/>
                      <w:marRight w:val="0"/>
                      <w:marTop w:val="0"/>
                      <w:marBottom w:val="0"/>
                      <w:divBdr>
                        <w:top w:val="none" w:sz="0" w:space="0" w:color="auto"/>
                        <w:left w:val="none" w:sz="0" w:space="0" w:color="auto"/>
                        <w:bottom w:val="none" w:sz="0" w:space="0" w:color="auto"/>
                        <w:right w:val="none" w:sz="0" w:space="0" w:color="auto"/>
                      </w:divBdr>
                      <w:divsChild>
                        <w:div w:id="1888254391">
                          <w:marLeft w:val="0"/>
                          <w:marRight w:val="0"/>
                          <w:marTop w:val="0"/>
                          <w:marBottom w:val="0"/>
                          <w:divBdr>
                            <w:top w:val="none" w:sz="0" w:space="0" w:color="auto"/>
                            <w:left w:val="none" w:sz="0" w:space="0" w:color="auto"/>
                            <w:bottom w:val="none" w:sz="0" w:space="0" w:color="auto"/>
                            <w:right w:val="none" w:sz="0" w:space="0" w:color="auto"/>
                          </w:divBdr>
                          <w:divsChild>
                            <w:div w:id="2059085096">
                              <w:marLeft w:val="0"/>
                              <w:marRight w:val="0"/>
                              <w:marTop w:val="0"/>
                              <w:marBottom w:val="0"/>
                              <w:divBdr>
                                <w:top w:val="none" w:sz="0" w:space="0" w:color="auto"/>
                                <w:left w:val="none" w:sz="0" w:space="0" w:color="auto"/>
                                <w:bottom w:val="none" w:sz="0" w:space="0" w:color="auto"/>
                                <w:right w:val="none" w:sz="0" w:space="0" w:color="auto"/>
                              </w:divBdr>
                              <w:divsChild>
                                <w:div w:id="253826039">
                                  <w:marLeft w:val="0"/>
                                  <w:marRight w:val="0"/>
                                  <w:marTop w:val="0"/>
                                  <w:marBottom w:val="0"/>
                                  <w:divBdr>
                                    <w:top w:val="none" w:sz="0" w:space="0" w:color="auto"/>
                                    <w:left w:val="none" w:sz="0" w:space="0" w:color="auto"/>
                                    <w:bottom w:val="none" w:sz="0" w:space="0" w:color="auto"/>
                                    <w:right w:val="none" w:sz="0" w:space="0" w:color="auto"/>
                                  </w:divBdr>
                                  <w:divsChild>
                                    <w:div w:id="874852316">
                                      <w:marLeft w:val="0"/>
                                      <w:marRight w:val="0"/>
                                      <w:marTop w:val="0"/>
                                      <w:marBottom w:val="0"/>
                                      <w:divBdr>
                                        <w:top w:val="none" w:sz="0" w:space="0" w:color="auto"/>
                                        <w:left w:val="none" w:sz="0" w:space="0" w:color="auto"/>
                                        <w:bottom w:val="none" w:sz="0" w:space="0" w:color="auto"/>
                                        <w:right w:val="none" w:sz="0" w:space="0" w:color="auto"/>
                                      </w:divBdr>
                                      <w:divsChild>
                                        <w:div w:id="335575430">
                                          <w:marLeft w:val="0"/>
                                          <w:marRight w:val="0"/>
                                          <w:marTop w:val="0"/>
                                          <w:marBottom w:val="0"/>
                                          <w:divBdr>
                                            <w:top w:val="none" w:sz="0" w:space="0" w:color="auto"/>
                                            <w:left w:val="none" w:sz="0" w:space="0" w:color="auto"/>
                                            <w:bottom w:val="none" w:sz="0" w:space="0" w:color="auto"/>
                                            <w:right w:val="none" w:sz="0" w:space="0" w:color="auto"/>
                                          </w:divBdr>
                                          <w:divsChild>
                                            <w:div w:id="1607345482">
                                              <w:marLeft w:val="0"/>
                                              <w:marRight w:val="0"/>
                                              <w:marTop w:val="0"/>
                                              <w:marBottom w:val="0"/>
                                              <w:divBdr>
                                                <w:top w:val="none" w:sz="0" w:space="0" w:color="auto"/>
                                                <w:left w:val="none" w:sz="0" w:space="0" w:color="auto"/>
                                                <w:bottom w:val="none" w:sz="0" w:space="0" w:color="auto"/>
                                                <w:right w:val="none" w:sz="0" w:space="0" w:color="auto"/>
                                              </w:divBdr>
                                              <w:divsChild>
                                                <w:div w:id="1429081348">
                                                  <w:marLeft w:val="0"/>
                                                  <w:marRight w:val="0"/>
                                                  <w:marTop w:val="0"/>
                                                  <w:marBottom w:val="0"/>
                                                  <w:divBdr>
                                                    <w:top w:val="none" w:sz="0" w:space="0" w:color="auto"/>
                                                    <w:left w:val="none" w:sz="0" w:space="0" w:color="auto"/>
                                                    <w:bottom w:val="none" w:sz="0" w:space="0" w:color="auto"/>
                                                    <w:right w:val="none" w:sz="0" w:space="0" w:color="auto"/>
                                                  </w:divBdr>
                                                  <w:divsChild>
                                                    <w:div w:id="2089224178">
                                                      <w:marLeft w:val="0"/>
                                                      <w:marRight w:val="0"/>
                                                      <w:marTop w:val="0"/>
                                                      <w:marBottom w:val="0"/>
                                                      <w:divBdr>
                                                        <w:top w:val="none" w:sz="0" w:space="0" w:color="auto"/>
                                                        <w:left w:val="none" w:sz="0" w:space="0" w:color="auto"/>
                                                        <w:bottom w:val="none" w:sz="0" w:space="0" w:color="auto"/>
                                                        <w:right w:val="none" w:sz="0" w:space="0" w:color="auto"/>
                                                      </w:divBdr>
                                                      <w:divsChild>
                                                        <w:div w:id="31077970">
                                                          <w:marLeft w:val="0"/>
                                                          <w:marRight w:val="0"/>
                                                          <w:marTop w:val="0"/>
                                                          <w:marBottom w:val="0"/>
                                                          <w:divBdr>
                                                            <w:top w:val="none" w:sz="0" w:space="0" w:color="auto"/>
                                                            <w:left w:val="none" w:sz="0" w:space="0" w:color="auto"/>
                                                            <w:bottom w:val="none" w:sz="0" w:space="0" w:color="auto"/>
                                                            <w:right w:val="none" w:sz="0" w:space="0" w:color="auto"/>
                                                          </w:divBdr>
                                                          <w:divsChild>
                                                            <w:div w:id="2055226473">
                                                              <w:marLeft w:val="0"/>
                                                              <w:marRight w:val="0"/>
                                                              <w:marTop w:val="0"/>
                                                              <w:marBottom w:val="0"/>
                                                              <w:divBdr>
                                                                <w:top w:val="none" w:sz="0" w:space="0" w:color="auto"/>
                                                                <w:left w:val="none" w:sz="0" w:space="0" w:color="auto"/>
                                                                <w:bottom w:val="none" w:sz="0" w:space="0" w:color="auto"/>
                                                                <w:right w:val="none" w:sz="0" w:space="0" w:color="auto"/>
                                                              </w:divBdr>
                                                              <w:divsChild>
                                                                <w:div w:id="126826426">
                                                                  <w:marLeft w:val="0"/>
                                                                  <w:marRight w:val="0"/>
                                                                  <w:marTop w:val="0"/>
                                                                  <w:marBottom w:val="0"/>
                                                                  <w:divBdr>
                                                                    <w:top w:val="none" w:sz="0" w:space="0" w:color="auto"/>
                                                                    <w:left w:val="none" w:sz="0" w:space="0" w:color="auto"/>
                                                                    <w:bottom w:val="none" w:sz="0" w:space="0" w:color="auto"/>
                                                                    <w:right w:val="none" w:sz="0" w:space="0" w:color="auto"/>
                                                                  </w:divBdr>
                                                                  <w:divsChild>
                                                                    <w:div w:id="2054302576">
                                                                      <w:marLeft w:val="0"/>
                                                                      <w:marRight w:val="0"/>
                                                                      <w:marTop w:val="0"/>
                                                                      <w:marBottom w:val="0"/>
                                                                      <w:divBdr>
                                                                        <w:top w:val="none" w:sz="0" w:space="0" w:color="auto"/>
                                                                        <w:left w:val="none" w:sz="0" w:space="0" w:color="auto"/>
                                                                        <w:bottom w:val="none" w:sz="0" w:space="0" w:color="auto"/>
                                                                        <w:right w:val="none" w:sz="0" w:space="0" w:color="auto"/>
                                                                      </w:divBdr>
                                                                      <w:divsChild>
                                                                        <w:div w:id="115569281">
                                                                          <w:marLeft w:val="0"/>
                                                                          <w:marRight w:val="0"/>
                                                                          <w:marTop w:val="0"/>
                                                                          <w:marBottom w:val="0"/>
                                                                          <w:divBdr>
                                                                            <w:top w:val="none" w:sz="0" w:space="0" w:color="auto"/>
                                                                            <w:left w:val="none" w:sz="0" w:space="0" w:color="auto"/>
                                                                            <w:bottom w:val="none" w:sz="0" w:space="0" w:color="auto"/>
                                                                            <w:right w:val="none" w:sz="0" w:space="0" w:color="auto"/>
                                                                          </w:divBdr>
                                                                          <w:divsChild>
                                                                            <w:div w:id="1272199302">
                                                                              <w:marLeft w:val="0"/>
                                                                              <w:marRight w:val="0"/>
                                                                              <w:marTop w:val="0"/>
                                                                              <w:marBottom w:val="0"/>
                                                                              <w:divBdr>
                                                                                <w:top w:val="none" w:sz="0" w:space="0" w:color="auto"/>
                                                                                <w:left w:val="none" w:sz="0" w:space="0" w:color="auto"/>
                                                                                <w:bottom w:val="none" w:sz="0" w:space="0" w:color="auto"/>
                                                                                <w:right w:val="none" w:sz="0" w:space="0" w:color="auto"/>
                                                                              </w:divBdr>
                                                                              <w:divsChild>
                                                                                <w:div w:id="1940602579">
                                                                                  <w:marLeft w:val="0"/>
                                                                                  <w:marRight w:val="0"/>
                                                                                  <w:marTop w:val="0"/>
                                                                                  <w:marBottom w:val="0"/>
                                                                                  <w:divBdr>
                                                                                    <w:top w:val="none" w:sz="0" w:space="0" w:color="auto"/>
                                                                                    <w:left w:val="none" w:sz="0" w:space="0" w:color="auto"/>
                                                                                    <w:bottom w:val="none" w:sz="0" w:space="0" w:color="auto"/>
                                                                                    <w:right w:val="none" w:sz="0" w:space="0" w:color="auto"/>
                                                                                  </w:divBdr>
                                                                                  <w:divsChild>
                                                                                    <w:div w:id="982469650">
                                                                                      <w:marLeft w:val="0"/>
                                                                                      <w:marRight w:val="0"/>
                                                                                      <w:marTop w:val="0"/>
                                                                                      <w:marBottom w:val="0"/>
                                                                                      <w:divBdr>
                                                                                        <w:top w:val="none" w:sz="0" w:space="0" w:color="auto"/>
                                                                                        <w:left w:val="none" w:sz="0" w:space="0" w:color="auto"/>
                                                                                        <w:bottom w:val="none" w:sz="0" w:space="0" w:color="auto"/>
                                                                                        <w:right w:val="none" w:sz="0" w:space="0" w:color="auto"/>
                                                                                      </w:divBdr>
                                                                                      <w:divsChild>
                                                                                        <w:div w:id="555051043">
                                                                                          <w:marLeft w:val="0"/>
                                                                                          <w:marRight w:val="0"/>
                                                                                          <w:marTop w:val="0"/>
                                                                                          <w:marBottom w:val="0"/>
                                                                                          <w:divBdr>
                                                                                            <w:top w:val="none" w:sz="0" w:space="0" w:color="auto"/>
                                                                                            <w:left w:val="none" w:sz="0" w:space="0" w:color="auto"/>
                                                                                            <w:bottom w:val="none" w:sz="0" w:space="0" w:color="auto"/>
                                                                                            <w:right w:val="none" w:sz="0" w:space="0" w:color="auto"/>
                                                                                          </w:divBdr>
                                                                                          <w:divsChild>
                                                                                            <w:div w:id="1130826603">
                                                                                              <w:marLeft w:val="0"/>
                                                                                              <w:marRight w:val="0"/>
                                                                                              <w:marTop w:val="0"/>
                                                                                              <w:marBottom w:val="0"/>
                                                                                              <w:divBdr>
                                                                                                <w:top w:val="none" w:sz="0" w:space="0" w:color="auto"/>
                                                                                                <w:left w:val="none" w:sz="0" w:space="0" w:color="auto"/>
                                                                                                <w:bottom w:val="none" w:sz="0" w:space="0" w:color="auto"/>
                                                                                                <w:right w:val="none" w:sz="0" w:space="0" w:color="auto"/>
                                                                                              </w:divBdr>
                                                                                              <w:divsChild>
                                                                                                <w:div w:id="1939825593">
                                                                                                  <w:marLeft w:val="0"/>
                                                                                                  <w:marRight w:val="0"/>
                                                                                                  <w:marTop w:val="0"/>
                                                                                                  <w:marBottom w:val="0"/>
                                                                                                  <w:divBdr>
                                                                                                    <w:top w:val="none" w:sz="0" w:space="0" w:color="auto"/>
                                                                                                    <w:left w:val="none" w:sz="0" w:space="0" w:color="auto"/>
                                                                                                    <w:bottom w:val="none" w:sz="0" w:space="0" w:color="auto"/>
                                                                                                    <w:right w:val="none" w:sz="0" w:space="0" w:color="auto"/>
                                                                                                  </w:divBdr>
                                                                                                  <w:divsChild>
                                                                                                    <w:div w:id="807360404">
                                                                                                      <w:marLeft w:val="0"/>
                                                                                                      <w:marRight w:val="0"/>
                                                                                                      <w:marTop w:val="0"/>
                                                                                                      <w:marBottom w:val="0"/>
                                                                                                      <w:divBdr>
                                                                                                        <w:top w:val="none" w:sz="0" w:space="0" w:color="auto"/>
                                                                                                        <w:left w:val="none" w:sz="0" w:space="0" w:color="auto"/>
                                                                                                        <w:bottom w:val="none" w:sz="0" w:space="0" w:color="auto"/>
                                                                                                        <w:right w:val="none" w:sz="0" w:space="0" w:color="auto"/>
                                                                                                      </w:divBdr>
                                                                                                      <w:divsChild>
                                                                                                        <w:div w:id="1583030696">
                                                                                                          <w:marLeft w:val="0"/>
                                                                                                          <w:marRight w:val="0"/>
                                                                                                          <w:marTop w:val="0"/>
                                                                                                          <w:marBottom w:val="0"/>
                                                                                                          <w:divBdr>
                                                                                                            <w:top w:val="none" w:sz="0" w:space="0" w:color="auto"/>
                                                                                                            <w:left w:val="none" w:sz="0" w:space="0" w:color="auto"/>
                                                                                                            <w:bottom w:val="none" w:sz="0" w:space="0" w:color="auto"/>
                                                                                                            <w:right w:val="none" w:sz="0" w:space="0" w:color="auto"/>
                                                                                                          </w:divBdr>
                                                                                                          <w:divsChild>
                                                                                                            <w:div w:id="1477986215">
                                                                                                              <w:marLeft w:val="0"/>
                                                                                                              <w:marRight w:val="0"/>
                                                                                                              <w:marTop w:val="0"/>
                                                                                                              <w:marBottom w:val="0"/>
                                                                                                              <w:divBdr>
                                                                                                                <w:top w:val="none" w:sz="0" w:space="0" w:color="auto"/>
                                                                                                                <w:left w:val="none" w:sz="0" w:space="0" w:color="auto"/>
                                                                                                                <w:bottom w:val="none" w:sz="0" w:space="0" w:color="auto"/>
                                                                                                                <w:right w:val="none" w:sz="0" w:space="0" w:color="auto"/>
                                                                                                              </w:divBdr>
                                                                                                              <w:divsChild>
                                                                                                                <w:div w:id="912198339">
                                                                                                                  <w:marLeft w:val="0"/>
                                                                                                                  <w:marRight w:val="0"/>
                                                                                                                  <w:marTop w:val="0"/>
                                                                                                                  <w:marBottom w:val="0"/>
                                                                                                                  <w:divBdr>
                                                                                                                    <w:top w:val="none" w:sz="0" w:space="0" w:color="auto"/>
                                                                                                                    <w:left w:val="none" w:sz="0" w:space="0" w:color="auto"/>
                                                                                                                    <w:bottom w:val="none" w:sz="0" w:space="0" w:color="auto"/>
                                                                                                                    <w:right w:val="none" w:sz="0" w:space="0" w:color="auto"/>
                                                                                                                  </w:divBdr>
                                                                                                                  <w:divsChild>
                                                                                                                    <w:div w:id="523709264">
                                                                                                                      <w:marLeft w:val="0"/>
                                                                                                                      <w:marRight w:val="0"/>
                                                                                                                      <w:marTop w:val="0"/>
                                                                                                                      <w:marBottom w:val="0"/>
                                                                                                                      <w:divBdr>
                                                                                                                        <w:top w:val="none" w:sz="0" w:space="0" w:color="auto"/>
                                                                                                                        <w:left w:val="none" w:sz="0" w:space="0" w:color="auto"/>
                                                                                                                        <w:bottom w:val="none" w:sz="0" w:space="0" w:color="auto"/>
                                                                                                                        <w:right w:val="none" w:sz="0" w:space="0" w:color="auto"/>
                                                                                                                      </w:divBdr>
                                                                                                                      <w:divsChild>
                                                                                                                        <w:div w:id="1546287804">
                                                                                                                          <w:marLeft w:val="0"/>
                                                                                                                          <w:marRight w:val="0"/>
                                                                                                                          <w:marTop w:val="0"/>
                                                                                                                          <w:marBottom w:val="0"/>
                                                                                                                          <w:divBdr>
                                                                                                                            <w:top w:val="none" w:sz="0" w:space="0" w:color="auto"/>
                                                                                                                            <w:left w:val="none" w:sz="0" w:space="0" w:color="auto"/>
                                                                                                                            <w:bottom w:val="none" w:sz="0" w:space="0" w:color="auto"/>
                                                                                                                            <w:right w:val="none" w:sz="0" w:space="0" w:color="auto"/>
                                                                                                                          </w:divBdr>
                                                                                                                          <w:divsChild>
                                                                                                                            <w:div w:id="16248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17471">
      <w:bodyDiv w:val="1"/>
      <w:marLeft w:val="0"/>
      <w:marRight w:val="0"/>
      <w:marTop w:val="0"/>
      <w:marBottom w:val="0"/>
      <w:divBdr>
        <w:top w:val="none" w:sz="0" w:space="0" w:color="auto"/>
        <w:left w:val="none" w:sz="0" w:space="0" w:color="auto"/>
        <w:bottom w:val="none" w:sz="0" w:space="0" w:color="auto"/>
        <w:right w:val="none" w:sz="0" w:space="0" w:color="auto"/>
      </w:divBdr>
    </w:div>
    <w:div w:id="1931618919">
      <w:bodyDiv w:val="1"/>
      <w:marLeft w:val="0"/>
      <w:marRight w:val="0"/>
      <w:marTop w:val="0"/>
      <w:marBottom w:val="0"/>
      <w:divBdr>
        <w:top w:val="none" w:sz="0" w:space="0" w:color="auto"/>
        <w:left w:val="none" w:sz="0" w:space="0" w:color="auto"/>
        <w:bottom w:val="none" w:sz="0" w:space="0" w:color="auto"/>
        <w:right w:val="none" w:sz="0" w:space="0" w:color="auto"/>
      </w:divBdr>
    </w:div>
    <w:div w:id="1931965593">
      <w:bodyDiv w:val="1"/>
      <w:marLeft w:val="0"/>
      <w:marRight w:val="0"/>
      <w:marTop w:val="0"/>
      <w:marBottom w:val="0"/>
      <w:divBdr>
        <w:top w:val="none" w:sz="0" w:space="0" w:color="auto"/>
        <w:left w:val="none" w:sz="0" w:space="0" w:color="auto"/>
        <w:bottom w:val="none" w:sz="0" w:space="0" w:color="auto"/>
        <w:right w:val="none" w:sz="0" w:space="0" w:color="auto"/>
      </w:divBdr>
    </w:div>
    <w:div w:id="1932201355">
      <w:bodyDiv w:val="1"/>
      <w:marLeft w:val="0"/>
      <w:marRight w:val="0"/>
      <w:marTop w:val="0"/>
      <w:marBottom w:val="0"/>
      <w:divBdr>
        <w:top w:val="none" w:sz="0" w:space="0" w:color="auto"/>
        <w:left w:val="none" w:sz="0" w:space="0" w:color="auto"/>
        <w:bottom w:val="none" w:sz="0" w:space="0" w:color="auto"/>
        <w:right w:val="none" w:sz="0" w:space="0" w:color="auto"/>
      </w:divBdr>
    </w:div>
    <w:div w:id="1933315125">
      <w:bodyDiv w:val="1"/>
      <w:marLeft w:val="0"/>
      <w:marRight w:val="0"/>
      <w:marTop w:val="0"/>
      <w:marBottom w:val="0"/>
      <w:divBdr>
        <w:top w:val="none" w:sz="0" w:space="0" w:color="auto"/>
        <w:left w:val="none" w:sz="0" w:space="0" w:color="auto"/>
        <w:bottom w:val="none" w:sz="0" w:space="0" w:color="auto"/>
        <w:right w:val="none" w:sz="0" w:space="0" w:color="auto"/>
      </w:divBdr>
    </w:div>
    <w:div w:id="1933471237">
      <w:bodyDiv w:val="1"/>
      <w:marLeft w:val="0"/>
      <w:marRight w:val="0"/>
      <w:marTop w:val="0"/>
      <w:marBottom w:val="0"/>
      <w:divBdr>
        <w:top w:val="none" w:sz="0" w:space="0" w:color="auto"/>
        <w:left w:val="none" w:sz="0" w:space="0" w:color="auto"/>
        <w:bottom w:val="none" w:sz="0" w:space="0" w:color="auto"/>
        <w:right w:val="none" w:sz="0" w:space="0" w:color="auto"/>
      </w:divBdr>
    </w:div>
    <w:div w:id="1933733432">
      <w:bodyDiv w:val="1"/>
      <w:marLeft w:val="0"/>
      <w:marRight w:val="0"/>
      <w:marTop w:val="0"/>
      <w:marBottom w:val="0"/>
      <w:divBdr>
        <w:top w:val="none" w:sz="0" w:space="0" w:color="auto"/>
        <w:left w:val="none" w:sz="0" w:space="0" w:color="auto"/>
        <w:bottom w:val="none" w:sz="0" w:space="0" w:color="auto"/>
        <w:right w:val="none" w:sz="0" w:space="0" w:color="auto"/>
      </w:divBdr>
    </w:div>
    <w:div w:id="1933972047">
      <w:bodyDiv w:val="1"/>
      <w:marLeft w:val="0"/>
      <w:marRight w:val="0"/>
      <w:marTop w:val="0"/>
      <w:marBottom w:val="0"/>
      <w:divBdr>
        <w:top w:val="none" w:sz="0" w:space="0" w:color="auto"/>
        <w:left w:val="none" w:sz="0" w:space="0" w:color="auto"/>
        <w:bottom w:val="none" w:sz="0" w:space="0" w:color="auto"/>
        <w:right w:val="none" w:sz="0" w:space="0" w:color="auto"/>
      </w:divBdr>
    </w:div>
    <w:div w:id="1934707328">
      <w:bodyDiv w:val="1"/>
      <w:marLeft w:val="0"/>
      <w:marRight w:val="0"/>
      <w:marTop w:val="0"/>
      <w:marBottom w:val="0"/>
      <w:divBdr>
        <w:top w:val="none" w:sz="0" w:space="0" w:color="auto"/>
        <w:left w:val="none" w:sz="0" w:space="0" w:color="auto"/>
        <w:bottom w:val="none" w:sz="0" w:space="0" w:color="auto"/>
        <w:right w:val="none" w:sz="0" w:space="0" w:color="auto"/>
      </w:divBdr>
    </w:div>
    <w:div w:id="1934777125">
      <w:bodyDiv w:val="1"/>
      <w:marLeft w:val="0"/>
      <w:marRight w:val="0"/>
      <w:marTop w:val="0"/>
      <w:marBottom w:val="0"/>
      <w:divBdr>
        <w:top w:val="none" w:sz="0" w:space="0" w:color="auto"/>
        <w:left w:val="none" w:sz="0" w:space="0" w:color="auto"/>
        <w:bottom w:val="none" w:sz="0" w:space="0" w:color="auto"/>
        <w:right w:val="none" w:sz="0" w:space="0" w:color="auto"/>
      </w:divBdr>
    </w:div>
    <w:div w:id="1935160820">
      <w:bodyDiv w:val="1"/>
      <w:marLeft w:val="0"/>
      <w:marRight w:val="0"/>
      <w:marTop w:val="0"/>
      <w:marBottom w:val="0"/>
      <w:divBdr>
        <w:top w:val="none" w:sz="0" w:space="0" w:color="auto"/>
        <w:left w:val="none" w:sz="0" w:space="0" w:color="auto"/>
        <w:bottom w:val="none" w:sz="0" w:space="0" w:color="auto"/>
        <w:right w:val="none" w:sz="0" w:space="0" w:color="auto"/>
      </w:divBdr>
    </w:div>
    <w:div w:id="1935625160">
      <w:bodyDiv w:val="1"/>
      <w:marLeft w:val="0"/>
      <w:marRight w:val="0"/>
      <w:marTop w:val="0"/>
      <w:marBottom w:val="0"/>
      <w:divBdr>
        <w:top w:val="none" w:sz="0" w:space="0" w:color="auto"/>
        <w:left w:val="none" w:sz="0" w:space="0" w:color="auto"/>
        <w:bottom w:val="none" w:sz="0" w:space="0" w:color="auto"/>
        <w:right w:val="none" w:sz="0" w:space="0" w:color="auto"/>
      </w:divBdr>
    </w:div>
    <w:div w:id="1935632042">
      <w:bodyDiv w:val="1"/>
      <w:marLeft w:val="0"/>
      <w:marRight w:val="0"/>
      <w:marTop w:val="0"/>
      <w:marBottom w:val="0"/>
      <w:divBdr>
        <w:top w:val="none" w:sz="0" w:space="0" w:color="auto"/>
        <w:left w:val="none" w:sz="0" w:space="0" w:color="auto"/>
        <w:bottom w:val="none" w:sz="0" w:space="0" w:color="auto"/>
        <w:right w:val="none" w:sz="0" w:space="0" w:color="auto"/>
      </w:divBdr>
    </w:div>
    <w:div w:id="1936745104">
      <w:bodyDiv w:val="1"/>
      <w:marLeft w:val="0"/>
      <w:marRight w:val="0"/>
      <w:marTop w:val="0"/>
      <w:marBottom w:val="0"/>
      <w:divBdr>
        <w:top w:val="none" w:sz="0" w:space="0" w:color="auto"/>
        <w:left w:val="none" w:sz="0" w:space="0" w:color="auto"/>
        <w:bottom w:val="none" w:sz="0" w:space="0" w:color="auto"/>
        <w:right w:val="none" w:sz="0" w:space="0" w:color="auto"/>
      </w:divBdr>
    </w:div>
    <w:div w:id="1936865431">
      <w:bodyDiv w:val="1"/>
      <w:marLeft w:val="0"/>
      <w:marRight w:val="0"/>
      <w:marTop w:val="0"/>
      <w:marBottom w:val="0"/>
      <w:divBdr>
        <w:top w:val="none" w:sz="0" w:space="0" w:color="auto"/>
        <w:left w:val="none" w:sz="0" w:space="0" w:color="auto"/>
        <w:bottom w:val="none" w:sz="0" w:space="0" w:color="auto"/>
        <w:right w:val="none" w:sz="0" w:space="0" w:color="auto"/>
      </w:divBdr>
    </w:div>
    <w:div w:id="1937250682">
      <w:bodyDiv w:val="1"/>
      <w:marLeft w:val="0"/>
      <w:marRight w:val="0"/>
      <w:marTop w:val="0"/>
      <w:marBottom w:val="0"/>
      <w:divBdr>
        <w:top w:val="none" w:sz="0" w:space="0" w:color="auto"/>
        <w:left w:val="none" w:sz="0" w:space="0" w:color="auto"/>
        <w:bottom w:val="none" w:sz="0" w:space="0" w:color="auto"/>
        <w:right w:val="none" w:sz="0" w:space="0" w:color="auto"/>
      </w:divBdr>
    </w:div>
    <w:div w:id="1937518680">
      <w:bodyDiv w:val="1"/>
      <w:marLeft w:val="0"/>
      <w:marRight w:val="0"/>
      <w:marTop w:val="0"/>
      <w:marBottom w:val="0"/>
      <w:divBdr>
        <w:top w:val="none" w:sz="0" w:space="0" w:color="auto"/>
        <w:left w:val="none" w:sz="0" w:space="0" w:color="auto"/>
        <w:bottom w:val="none" w:sz="0" w:space="0" w:color="auto"/>
        <w:right w:val="none" w:sz="0" w:space="0" w:color="auto"/>
      </w:divBdr>
    </w:div>
    <w:div w:id="1937665511">
      <w:bodyDiv w:val="1"/>
      <w:marLeft w:val="0"/>
      <w:marRight w:val="0"/>
      <w:marTop w:val="0"/>
      <w:marBottom w:val="0"/>
      <w:divBdr>
        <w:top w:val="none" w:sz="0" w:space="0" w:color="auto"/>
        <w:left w:val="none" w:sz="0" w:space="0" w:color="auto"/>
        <w:bottom w:val="none" w:sz="0" w:space="0" w:color="auto"/>
        <w:right w:val="none" w:sz="0" w:space="0" w:color="auto"/>
      </w:divBdr>
    </w:div>
    <w:div w:id="1937857297">
      <w:bodyDiv w:val="1"/>
      <w:marLeft w:val="0"/>
      <w:marRight w:val="0"/>
      <w:marTop w:val="0"/>
      <w:marBottom w:val="0"/>
      <w:divBdr>
        <w:top w:val="none" w:sz="0" w:space="0" w:color="auto"/>
        <w:left w:val="none" w:sz="0" w:space="0" w:color="auto"/>
        <w:bottom w:val="none" w:sz="0" w:space="0" w:color="auto"/>
        <w:right w:val="none" w:sz="0" w:space="0" w:color="auto"/>
      </w:divBdr>
    </w:div>
    <w:div w:id="1938370543">
      <w:bodyDiv w:val="1"/>
      <w:marLeft w:val="0"/>
      <w:marRight w:val="0"/>
      <w:marTop w:val="0"/>
      <w:marBottom w:val="0"/>
      <w:divBdr>
        <w:top w:val="none" w:sz="0" w:space="0" w:color="auto"/>
        <w:left w:val="none" w:sz="0" w:space="0" w:color="auto"/>
        <w:bottom w:val="none" w:sz="0" w:space="0" w:color="auto"/>
        <w:right w:val="none" w:sz="0" w:space="0" w:color="auto"/>
      </w:divBdr>
    </w:div>
    <w:div w:id="1939022641">
      <w:bodyDiv w:val="1"/>
      <w:marLeft w:val="0"/>
      <w:marRight w:val="0"/>
      <w:marTop w:val="0"/>
      <w:marBottom w:val="0"/>
      <w:divBdr>
        <w:top w:val="none" w:sz="0" w:space="0" w:color="auto"/>
        <w:left w:val="none" w:sz="0" w:space="0" w:color="auto"/>
        <w:bottom w:val="none" w:sz="0" w:space="0" w:color="auto"/>
        <w:right w:val="none" w:sz="0" w:space="0" w:color="auto"/>
      </w:divBdr>
    </w:div>
    <w:div w:id="1939242951">
      <w:bodyDiv w:val="1"/>
      <w:marLeft w:val="0"/>
      <w:marRight w:val="0"/>
      <w:marTop w:val="0"/>
      <w:marBottom w:val="0"/>
      <w:divBdr>
        <w:top w:val="none" w:sz="0" w:space="0" w:color="auto"/>
        <w:left w:val="none" w:sz="0" w:space="0" w:color="auto"/>
        <w:bottom w:val="none" w:sz="0" w:space="0" w:color="auto"/>
        <w:right w:val="none" w:sz="0" w:space="0" w:color="auto"/>
      </w:divBdr>
    </w:div>
    <w:div w:id="1939481545">
      <w:bodyDiv w:val="1"/>
      <w:marLeft w:val="0"/>
      <w:marRight w:val="0"/>
      <w:marTop w:val="0"/>
      <w:marBottom w:val="0"/>
      <w:divBdr>
        <w:top w:val="none" w:sz="0" w:space="0" w:color="auto"/>
        <w:left w:val="none" w:sz="0" w:space="0" w:color="auto"/>
        <w:bottom w:val="none" w:sz="0" w:space="0" w:color="auto"/>
        <w:right w:val="none" w:sz="0" w:space="0" w:color="auto"/>
      </w:divBdr>
    </w:div>
    <w:div w:id="1940334727">
      <w:bodyDiv w:val="1"/>
      <w:marLeft w:val="0"/>
      <w:marRight w:val="0"/>
      <w:marTop w:val="0"/>
      <w:marBottom w:val="0"/>
      <w:divBdr>
        <w:top w:val="none" w:sz="0" w:space="0" w:color="auto"/>
        <w:left w:val="none" w:sz="0" w:space="0" w:color="auto"/>
        <w:bottom w:val="none" w:sz="0" w:space="0" w:color="auto"/>
        <w:right w:val="none" w:sz="0" w:space="0" w:color="auto"/>
      </w:divBdr>
    </w:div>
    <w:div w:id="1940481875">
      <w:bodyDiv w:val="1"/>
      <w:marLeft w:val="0"/>
      <w:marRight w:val="0"/>
      <w:marTop w:val="0"/>
      <w:marBottom w:val="0"/>
      <w:divBdr>
        <w:top w:val="none" w:sz="0" w:space="0" w:color="auto"/>
        <w:left w:val="none" w:sz="0" w:space="0" w:color="auto"/>
        <w:bottom w:val="none" w:sz="0" w:space="0" w:color="auto"/>
        <w:right w:val="none" w:sz="0" w:space="0" w:color="auto"/>
      </w:divBdr>
    </w:div>
    <w:div w:id="1941375639">
      <w:bodyDiv w:val="1"/>
      <w:marLeft w:val="0"/>
      <w:marRight w:val="0"/>
      <w:marTop w:val="0"/>
      <w:marBottom w:val="0"/>
      <w:divBdr>
        <w:top w:val="none" w:sz="0" w:space="0" w:color="auto"/>
        <w:left w:val="none" w:sz="0" w:space="0" w:color="auto"/>
        <w:bottom w:val="none" w:sz="0" w:space="0" w:color="auto"/>
        <w:right w:val="none" w:sz="0" w:space="0" w:color="auto"/>
      </w:divBdr>
    </w:div>
    <w:div w:id="1941520436">
      <w:bodyDiv w:val="1"/>
      <w:marLeft w:val="0"/>
      <w:marRight w:val="0"/>
      <w:marTop w:val="0"/>
      <w:marBottom w:val="0"/>
      <w:divBdr>
        <w:top w:val="none" w:sz="0" w:space="0" w:color="auto"/>
        <w:left w:val="none" w:sz="0" w:space="0" w:color="auto"/>
        <w:bottom w:val="none" w:sz="0" w:space="0" w:color="auto"/>
        <w:right w:val="none" w:sz="0" w:space="0" w:color="auto"/>
      </w:divBdr>
      <w:divsChild>
        <w:div w:id="429858449">
          <w:marLeft w:val="0"/>
          <w:marRight w:val="0"/>
          <w:marTop w:val="0"/>
          <w:marBottom w:val="0"/>
          <w:divBdr>
            <w:top w:val="none" w:sz="0" w:space="0" w:color="auto"/>
            <w:left w:val="none" w:sz="0" w:space="0" w:color="auto"/>
            <w:bottom w:val="none" w:sz="0" w:space="0" w:color="auto"/>
            <w:right w:val="none" w:sz="0" w:space="0" w:color="auto"/>
          </w:divBdr>
        </w:div>
        <w:div w:id="666443106">
          <w:marLeft w:val="0"/>
          <w:marRight w:val="0"/>
          <w:marTop w:val="0"/>
          <w:marBottom w:val="0"/>
          <w:divBdr>
            <w:top w:val="none" w:sz="0" w:space="0" w:color="auto"/>
            <w:left w:val="none" w:sz="0" w:space="0" w:color="auto"/>
            <w:bottom w:val="none" w:sz="0" w:space="0" w:color="auto"/>
            <w:right w:val="none" w:sz="0" w:space="0" w:color="auto"/>
          </w:divBdr>
        </w:div>
        <w:div w:id="777287143">
          <w:marLeft w:val="0"/>
          <w:marRight w:val="0"/>
          <w:marTop w:val="0"/>
          <w:marBottom w:val="0"/>
          <w:divBdr>
            <w:top w:val="none" w:sz="0" w:space="0" w:color="auto"/>
            <w:left w:val="none" w:sz="0" w:space="0" w:color="auto"/>
            <w:bottom w:val="none" w:sz="0" w:space="0" w:color="auto"/>
            <w:right w:val="none" w:sz="0" w:space="0" w:color="auto"/>
          </w:divBdr>
        </w:div>
        <w:div w:id="1137797884">
          <w:marLeft w:val="0"/>
          <w:marRight w:val="0"/>
          <w:marTop w:val="0"/>
          <w:marBottom w:val="0"/>
          <w:divBdr>
            <w:top w:val="none" w:sz="0" w:space="0" w:color="auto"/>
            <w:left w:val="none" w:sz="0" w:space="0" w:color="auto"/>
            <w:bottom w:val="none" w:sz="0" w:space="0" w:color="auto"/>
            <w:right w:val="none" w:sz="0" w:space="0" w:color="auto"/>
          </w:divBdr>
        </w:div>
        <w:div w:id="1542939152">
          <w:marLeft w:val="0"/>
          <w:marRight w:val="0"/>
          <w:marTop w:val="0"/>
          <w:marBottom w:val="0"/>
          <w:divBdr>
            <w:top w:val="none" w:sz="0" w:space="0" w:color="auto"/>
            <w:left w:val="none" w:sz="0" w:space="0" w:color="auto"/>
            <w:bottom w:val="none" w:sz="0" w:space="0" w:color="auto"/>
            <w:right w:val="none" w:sz="0" w:space="0" w:color="auto"/>
          </w:divBdr>
        </w:div>
      </w:divsChild>
    </w:div>
    <w:div w:id="1941720474">
      <w:bodyDiv w:val="1"/>
      <w:marLeft w:val="0"/>
      <w:marRight w:val="0"/>
      <w:marTop w:val="0"/>
      <w:marBottom w:val="0"/>
      <w:divBdr>
        <w:top w:val="none" w:sz="0" w:space="0" w:color="auto"/>
        <w:left w:val="none" w:sz="0" w:space="0" w:color="auto"/>
        <w:bottom w:val="none" w:sz="0" w:space="0" w:color="auto"/>
        <w:right w:val="none" w:sz="0" w:space="0" w:color="auto"/>
      </w:divBdr>
    </w:div>
    <w:div w:id="1941910295">
      <w:bodyDiv w:val="1"/>
      <w:marLeft w:val="0"/>
      <w:marRight w:val="0"/>
      <w:marTop w:val="0"/>
      <w:marBottom w:val="0"/>
      <w:divBdr>
        <w:top w:val="none" w:sz="0" w:space="0" w:color="auto"/>
        <w:left w:val="none" w:sz="0" w:space="0" w:color="auto"/>
        <w:bottom w:val="none" w:sz="0" w:space="0" w:color="auto"/>
        <w:right w:val="none" w:sz="0" w:space="0" w:color="auto"/>
      </w:divBdr>
    </w:div>
    <w:div w:id="1942294131">
      <w:bodyDiv w:val="1"/>
      <w:marLeft w:val="0"/>
      <w:marRight w:val="0"/>
      <w:marTop w:val="0"/>
      <w:marBottom w:val="0"/>
      <w:divBdr>
        <w:top w:val="none" w:sz="0" w:space="0" w:color="auto"/>
        <w:left w:val="none" w:sz="0" w:space="0" w:color="auto"/>
        <w:bottom w:val="none" w:sz="0" w:space="0" w:color="auto"/>
        <w:right w:val="none" w:sz="0" w:space="0" w:color="auto"/>
      </w:divBdr>
    </w:div>
    <w:div w:id="1942298334">
      <w:bodyDiv w:val="1"/>
      <w:marLeft w:val="0"/>
      <w:marRight w:val="0"/>
      <w:marTop w:val="0"/>
      <w:marBottom w:val="0"/>
      <w:divBdr>
        <w:top w:val="none" w:sz="0" w:space="0" w:color="auto"/>
        <w:left w:val="none" w:sz="0" w:space="0" w:color="auto"/>
        <w:bottom w:val="none" w:sz="0" w:space="0" w:color="auto"/>
        <w:right w:val="none" w:sz="0" w:space="0" w:color="auto"/>
      </w:divBdr>
    </w:div>
    <w:div w:id="1942760175">
      <w:bodyDiv w:val="1"/>
      <w:marLeft w:val="0"/>
      <w:marRight w:val="0"/>
      <w:marTop w:val="0"/>
      <w:marBottom w:val="0"/>
      <w:divBdr>
        <w:top w:val="none" w:sz="0" w:space="0" w:color="auto"/>
        <w:left w:val="none" w:sz="0" w:space="0" w:color="auto"/>
        <w:bottom w:val="none" w:sz="0" w:space="0" w:color="auto"/>
        <w:right w:val="none" w:sz="0" w:space="0" w:color="auto"/>
      </w:divBdr>
    </w:div>
    <w:div w:id="1943106374">
      <w:bodyDiv w:val="1"/>
      <w:marLeft w:val="0"/>
      <w:marRight w:val="0"/>
      <w:marTop w:val="0"/>
      <w:marBottom w:val="0"/>
      <w:divBdr>
        <w:top w:val="none" w:sz="0" w:space="0" w:color="auto"/>
        <w:left w:val="none" w:sz="0" w:space="0" w:color="auto"/>
        <w:bottom w:val="none" w:sz="0" w:space="0" w:color="auto"/>
        <w:right w:val="none" w:sz="0" w:space="0" w:color="auto"/>
      </w:divBdr>
    </w:div>
    <w:div w:id="1944415832">
      <w:bodyDiv w:val="1"/>
      <w:marLeft w:val="0"/>
      <w:marRight w:val="0"/>
      <w:marTop w:val="0"/>
      <w:marBottom w:val="0"/>
      <w:divBdr>
        <w:top w:val="none" w:sz="0" w:space="0" w:color="auto"/>
        <w:left w:val="none" w:sz="0" w:space="0" w:color="auto"/>
        <w:bottom w:val="none" w:sz="0" w:space="0" w:color="auto"/>
        <w:right w:val="none" w:sz="0" w:space="0" w:color="auto"/>
      </w:divBdr>
    </w:div>
    <w:div w:id="1944535193">
      <w:bodyDiv w:val="1"/>
      <w:marLeft w:val="0"/>
      <w:marRight w:val="0"/>
      <w:marTop w:val="0"/>
      <w:marBottom w:val="0"/>
      <w:divBdr>
        <w:top w:val="none" w:sz="0" w:space="0" w:color="auto"/>
        <w:left w:val="none" w:sz="0" w:space="0" w:color="auto"/>
        <w:bottom w:val="none" w:sz="0" w:space="0" w:color="auto"/>
        <w:right w:val="none" w:sz="0" w:space="0" w:color="auto"/>
      </w:divBdr>
    </w:div>
    <w:div w:id="1944606034">
      <w:bodyDiv w:val="1"/>
      <w:marLeft w:val="0"/>
      <w:marRight w:val="0"/>
      <w:marTop w:val="0"/>
      <w:marBottom w:val="0"/>
      <w:divBdr>
        <w:top w:val="none" w:sz="0" w:space="0" w:color="auto"/>
        <w:left w:val="none" w:sz="0" w:space="0" w:color="auto"/>
        <w:bottom w:val="none" w:sz="0" w:space="0" w:color="auto"/>
        <w:right w:val="none" w:sz="0" w:space="0" w:color="auto"/>
      </w:divBdr>
    </w:div>
    <w:div w:id="1945526849">
      <w:bodyDiv w:val="1"/>
      <w:marLeft w:val="0"/>
      <w:marRight w:val="0"/>
      <w:marTop w:val="0"/>
      <w:marBottom w:val="0"/>
      <w:divBdr>
        <w:top w:val="none" w:sz="0" w:space="0" w:color="auto"/>
        <w:left w:val="none" w:sz="0" w:space="0" w:color="auto"/>
        <w:bottom w:val="none" w:sz="0" w:space="0" w:color="auto"/>
        <w:right w:val="none" w:sz="0" w:space="0" w:color="auto"/>
      </w:divBdr>
    </w:div>
    <w:div w:id="1945838863">
      <w:bodyDiv w:val="1"/>
      <w:marLeft w:val="0"/>
      <w:marRight w:val="0"/>
      <w:marTop w:val="0"/>
      <w:marBottom w:val="0"/>
      <w:divBdr>
        <w:top w:val="none" w:sz="0" w:space="0" w:color="auto"/>
        <w:left w:val="none" w:sz="0" w:space="0" w:color="auto"/>
        <w:bottom w:val="none" w:sz="0" w:space="0" w:color="auto"/>
        <w:right w:val="none" w:sz="0" w:space="0" w:color="auto"/>
      </w:divBdr>
    </w:div>
    <w:div w:id="1945844217">
      <w:bodyDiv w:val="1"/>
      <w:marLeft w:val="0"/>
      <w:marRight w:val="0"/>
      <w:marTop w:val="0"/>
      <w:marBottom w:val="0"/>
      <w:divBdr>
        <w:top w:val="none" w:sz="0" w:space="0" w:color="auto"/>
        <w:left w:val="none" w:sz="0" w:space="0" w:color="auto"/>
        <w:bottom w:val="none" w:sz="0" w:space="0" w:color="auto"/>
        <w:right w:val="none" w:sz="0" w:space="0" w:color="auto"/>
      </w:divBdr>
    </w:div>
    <w:div w:id="1946307771">
      <w:bodyDiv w:val="1"/>
      <w:marLeft w:val="0"/>
      <w:marRight w:val="0"/>
      <w:marTop w:val="0"/>
      <w:marBottom w:val="0"/>
      <w:divBdr>
        <w:top w:val="none" w:sz="0" w:space="0" w:color="auto"/>
        <w:left w:val="none" w:sz="0" w:space="0" w:color="auto"/>
        <w:bottom w:val="none" w:sz="0" w:space="0" w:color="auto"/>
        <w:right w:val="none" w:sz="0" w:space="0" w:color="auto"/>
      </w:divBdr>
    </w:div>
    <w:div w:id="1947107233">
      <w:bodyDiv w:val="1"/>
      <w:marLeft w:val="0"/>
      <w:marRight w:val="0"/>
      <w:marTop w:val="0"/>
      <w:marBottom w:val="0"/>
      <w:divBdr>
        <w:top w:val="none" w:sz="0" w:space="0" w:color="auto"/>
        <w:left w:val="none" w:sz="0" w:space="0" w:color="auto"/>
        <w:bottom w:val="none" w:sz="0" w:space="0" w:color="auto"/>
        <w:right w:val="none" w:sz="0" w:space="0" w:color="auto"/>
      </w:divBdr>
    </w:div>
    <w:div w:id="1947420701">
      <w:bodyDiv w:val="1"/>
      <w:marLeft w:val="0"/>
      <w:marRight w:val="0"/>
      <w:marTop w:val="0"/>
      <w:marBottom w:val="0"/>
      <w:divBdr>
        <w:top w:val="none" w:sz="0" w:space="0" w:color="auto"/>
        <w:left w:val="none" w:sz="0" w:space="0" w:color="auto"/>
        <w:bottom w:val="none" w:sz="0" w:space="0" w:color="auto"/>
        <w:right w:val="none" w:sz="0" w:space="0" w:color="auto"/>
      </w:divBdr>
    </w:div>
    <w:div w:id="1947468221">
      <w:bodyDiv w:val="1"/>
      <w:marLeft w:val="0"/>
      <w:marRight w:val="0"/>
      <w:marTop w:val="0"/>
      <w:marBottom w:val="0"/>
      <w:divBdr>
        <w:top w:val="none" w:sz="0" w:space="0" w:color="auto"/>
        <w:left w:val="none" w:sz="0" w:space="0" w:color="auto"/>
        <w:bottom w:val="none" w:sz="0" w:space="0" w:color="auto"/>
        <w:right w:val="none" w:sz="0" w:space="0" w:color="auto"/>
      </w:divBdr>
    </w:div>
    <w:div w:id="1947610809">
      <w:bodyDiv w:val="1"/>
      <w:marLeft w:val="0"/>
      <w:marRight w:val="0"/>
      <w:marTop w:val="0"/>
      <w:marBottom w:val="0"/>
      <w:divBdr>
        <w:top w:val="none" w:sz="0" w:space="0" w:color="auto"/>
        <w:left w:val="none" w:sz="0" w:space="0" w:color="auto"/>
        <w:bottom w:val="none" w:sz="0" w:space="0" w:color="auto"/>
        <w:right w:val="none" w:sz="0" w:space="0" w:color="auto"/>
      </w:divBdr>
    </w:div>
    <w:div w:id="1947614610">
      <w:bodyDiv w:val="1"/>
      <w:marLeft w:val="0"/>
      <w:marRight w:val="0"/>
      <w:marTop w:val="0"/>
      <w:marBottom w:val="0"/>
      <w:divBdr>
        <w:top w:val="none" w:sz="0" w:space="0" w:color="auto"/>
        <w:left w:val="none" w:sz="0" w:space="0" w:color="auto"/>
        <w:bottom w:val="none" w:sz="0" w:space="0" w:color="auto"/>
        <w:right w:val="none" w:sz="0" w:space="0" w:color="auto"/>
      </w:divBdr>
    </w:div>
    <w:div w:id="1948081472">
      <w:bodyDiv w:val="1"/>
      <w:marLeft w:val="0"/>
      <w:marRight w:val="0"/>
      <w:marTop w:val="0"/>
      <w:marBottom w:val="0"/>
      <w:divBdr>
        <w:top w:val="none" w:sz="0" w:space="0" w:color="auto"/>
        <w:left w:val="none" w:sz="0" w:space="0" w:color="auto"/>
        <w:bottom w:val="none" w:sz="0" w:space="0" w:color="auto"/>
        <w:right w:val="none" w:sz="0" w:space="0" w:color="auto"/>
      </w:divBdr>
    </w:div>
    <w:div w:id="1948662232">
      <w:bodyDiv w:val="1"/>
      <w:marLeft w:val="0"/>
      <w:marRight w:val="0"/>
      <w:marTop w:val="0"/>
      <w:marBottom w:val="0"/>
      <w:divBdr>
        <w:top w:val="none" w:sz="0" w:space="0" w:color="auto"/>
        <w:left w:val="none" w:sz="0" w:space="0" w:color="auto"/>
        <w:bottom w:val="none" w:sz="0" w:space="0" w:color="auto"/>
        <w:right w:val="none" w:sz="0" w:space="0" w:color="auto"/>
      </w:divBdr>
    </w:div>
    <w:div w:id="1948854147">
      <w:bodyDiv w:val="1"/>
      <w:marLeft w:val="0"/>
      <w:marRight w:val="0"/>
      <w:marTop w:val="0"/>
      <w:marBottom w:val="0"/>
      <w:divBdr>
        <w:top w:val="none" w:sz="0" w:space="0" w:color="auto"/>
        <w:left w:val="none" w:sz="0" w:space="0" w:color="auto"/>
        <w:bottom w:val="none" w:sz="0" w:space="0" w:color="auto"/>
        <w:right w:val="none" w:sz="0" w:space="0" w:color="auto"/>
      </w:divBdr>
    </w:div>
    <w:div w:id="1949000497">
      <w:bodyDiv w:val="1"/>
      <w:marLeft w:val="0"/>
      <w:marRight w:val="0"/>
      <w:marTop w:val="0"/>
      <w:marBottom w:val="0"/>
      <w:divBdr>
        <w:top w:val="none" w:sz="0" w:space="0" w:color="auto"/>
        <w:left w:val="none" w:sz="0" w:space="0" w:color="auto"/>
        <w:bottom w:val="none" w:sz="0" w:space="0" w:color="auto"/>
        <w:right w:val="none" w:sz="0" w:space="0" w:color="auto"/>
      </w:divBdr>
    </w:div>
    <w:div w:id="1949268049">
      <w:bodyDiv w:val="1"/>
      <w:marLeft w:val="0"/>
      <w:marRight w:val="0"/>
      <w:marTop w:val="0"/>
      <w:marBottom w:val="0"/>
      <w:divBdr>
        <w:top w:val="none" w:sz="0" w:space="0" w:color="auto"/>
        <w:left w:val="none" w:sz="0" w:space="0" w:color="auto"/>
        <w:bottom w:val="none" w:sz="0" w:space="0" w:color="auto"/>
        <w:right w:val="none" w:sz="0" w:space="0" w:color="auto"/>
      </w:divBdr>
    </w:div>
    <w:div w:id="1949458650">
      <w:bodyDiv w:val="1"/>
      <w:marLeft w:val="0"/>
      <w:marRight w:val="0"/>
      <w:marTop w:val="0"/>
      <w:marBottom w:val="0"/>
      <w:divBdr>
        <w:top w:val="none" w:sz="0" w:space="0" w:color="auto"/>
        <w:left w:val="none" w:sz="0" w:space="0" w:color="auto"/>
        <w:bottom w:val="none" w:sz="0" w:space="0" w:color="auto"/>
        <w:right w:val="none" w:sz="0" w:space="0" w:color="auto"/>
      </w:divBdr>
    </w:div>
    <w:div w:id="1950043579">
      <w:bodyDiv w:val="1"/>
      <w:marLeft w:val="0"/>
      <w:marRight w:val="0"/>
      <w:marTop w:val="0"/>
      <w:marBottom w:val="0"/>
      <w:divBdr>
        <w:top w:val="none" w:sz="0" w:space="0" w:color="auto"/>
        <w:left w:val="none" w:sz="0" w:space="0" w:color="auto"/>
        <w:bottom w:val="none" w:sz="0" w:space="0" w:color="auto"/>
        <w:right w:val="none" w:sz="0" w:space="0" w:color="auto"/>
      </w:divBdr>
    </w:div>
    <w:div w:id="1950241080">
      <w:bodyDiv w:val="1"/>
      <w:marLeft w:val="0"/>
      <w:marRight w:val="0"/>
      <w:marTop w:val="0"/>
      <w:marBottom w:val="0"/>
      <w:divBdr>
        <w:top w:val="none" w:sz="0" w:space="0" w:color="auto"/>
        <w:left w:val="none" w:sz="0" w:space="0" w:color="auto"/>
        <w:bottom w:val="none" w:sz="0" w:space="0" w:color="auto"/>
        <w:right w:val="none" w:sz="0" w:space="0" w:color="auto"/>
      </w:divBdr>
    </w:div>
    <w:div w:id="1950358488">
      <w:bodyDiv w:val="1"/>
      <w:marLeft w:val="0"/>
      <w:marRight w:val="0"/>
      <w:marTop w:val="0"/>
      <w:marBottom w:val="0"/>
      <w:divBdr>
        <w:top w:val="none" w:sz="0" w:space="0" w:color="auto"/>
        <w:left w:val="none" w:sz="0" w:space="0" w:color="auto"/>
        <w:bottom w:val="none" w:sz="0" w:space="0" w:color="auto"/>
        <w:right w:val="none" w:sz="0" w:space="0" w:color="auto"/>
      </w:divBdr>
    </w:div>
    <w:div w:id="1950507683">
      <w:bodyDiv w:val="1"/>
      <w:marLeft w:val="0"/>
      <w:marRight w:val="0"/>
      <w:marTop w:val="0"/>
      <w:marBottom w:val="0"/>
      <w:divBdr>
        <w:top w:val="none" w:sz="0" w:space="0" w:color="auto"/>
        <w:left w:val="none" w:sz="0" w:space="0" w:color="auto"/>
        <w:bottom w:val="none" w:sz="0" w:space="0" w:color="auto"/>
        <w:right w:val="none" w:sz="0" w:space="0" w:color="auto"/>
      </w:divBdr>
    </w:div>
    <w:div w:id="1951158196">
      <w:bodyDiv w:val="1"/>
      <w:marLeft w:val="0"/>
      <w:marRight w:val="0"/>
      <w:marTop w:val="0"/>
      <w:marBottom w:val="0"/>
      <w:divBdr>
        <w:top w:val="none" w:sz="0" w:space="0" w:color="auto"/>
        <w:left w:val="none" w:sz="0" w:space="0" w:color="auto"/>
        <w:bottom w:val="none" w:sz="0" w:space="0" w:color="auto"/>
        <w:right w:val="none" w:sz="0" w:space="0" w:color="auto"/>
      </w:divBdr>
    </w:div>
    <w:div w:id="1951231981">
      <w:bodyDiv w:val="1"/>
      <w:marLeft w:val="0"/>
      <w:marRight w:val="0"/>
      <w:marTop w:val="0"/>
      <w:marBottom w:val="0"/>
      <w:divBdr>
        <w:top w:val="none" w:sz="0" w:space="0" w:color="auto"/>
        <w:left w:val="none" w:sz="0" w:space="0" w:color="auto"/>
        <w:bottom w:val="none" w:sz="0" w:space="0" w:color="auto"/>
        <w:right w:val="none" w:sz="0" w:space="0" w:color="auto"/>
      </w:divBdr>
    </w:div>
    <w:div w:id="1952203024">
      <w:bodyDiv w:val="1"/>
      <w:marLeft w:val="0"/>
      <w:marRight w:val="0"/>
      <w:marTop w:val="0"/>
      <w:marBottom w:val="0"/>
      <w:divBdr>
        <w:top w:val="none" w:sz="0" w:space="0" w:color="auto"/>
        <w:left w:val="none" w:sz="0" w:space="0" w:color="auto"/>
        <w:bottom w:val="none" w:sz="0" w:space="0" w:color="auto"/>
        <w:right w:val="none" w:sz="0" w:space="0" w:color="auto"/>
      </w:divBdr>
    </w:div>
    <w:div w:id="1952660014">
      <w:bodyDiv w:val="1"/>
      <w:marLeft w:val="0"/>
      <w:marRight w:val="0"/>
      <w:marTop w:val="0"/>
      <w:marBottom w:val="0"/>
      <w:divBdr>
        <w:top w:val="none" w:sz="0" w:space="0" w:color="auto"/>
        <w:left w:val="none" w:sz="0" w:space="0" w:color="auto"/>
        <w:bottom w:val="none" w:sz="0" w:space="0" w:color="auto"/>
        <w:right w:val="none" w:sz="0" w:space="0" w:color="auto"/>
      </w:divBdr>
    </w:div>
    <w:div w:id="1952861193">
      <w:bodyDiv w:val="1"/>
      <w:marLeft w:val="0"/>
      <w:marRight w:val="0"/>
      <w:marTop w:val="0"/>
      <w:marBottom w:val="0"/>
      <w:divBdr>
        <w:top w:val="none" w:sz="0" w:space="0" w:color="auto"/>
        <w:left w:val="none" w:sz="0" w:space="0" w:color="auto"/>
        <w:bottom w:val="none" w:sz="0" w:space="0" w:color="auto"/>
        <w:right w:val="none" w:sz="0" w:space="0" w:color="auto"/>
      </w:divBdr>
    </w:div>
    <w:div w:id="1954021424">
      <w:bodyDiv w:val="1"/>
      <w:marLeft w:val="0"/>
      <w:marRight w:val="0"/>
      <w:marTop w:val="0"/>
      <w:marBottom w:val="0"/>
      <w:divBdr>
        <w:top w:val="none" w:sz="0" w:space="0" w:color="auto"/>
        <w:left w:val="none" w:sz="0" w:space="0" w:color="auto"/>
        <w:bottom w:val="none" w:sz="0" w:space="0" w:color="auto"/>
        <w:right w:val="none" w:sz="0" w:space="0" w:color="auto"/>
      </w:divBdr>
    </w:div>
    <w:div w:id="1955018983">
      <w:bodyDiv w:val="1"/>
      <w:marLeft w:val="0"/>
      <w:marRight w:val="0"/>
      <w:marTop w:val="0"/>
      <w:marBottom w:val="0"/>
      <w:divBdr>
        <w:top w:val="none" w:sz="0" w:space="0" w:color="auto"/>
        <w:left w:val="none" w:sz="0" w:space="0" w:color="auto"/>
        <w:bottom w:val="none" w:sz="0" w:space="0" w:color="auto"/>
        <w:right w:val="none" w:sz="0" w:space="0" w:color="auto"/>
      </w:divBdr>
    </w:div>
    <w:div w:id="1955558081">
      <w:bodyDiv w:val="1"/>
      <w:marLeft w:val="0"/>
      <w:marRight w:val="0"/>
      <w:marTop w:val="0"/>
      <w:marBottom w:val="0"/>
      <w:divBdr>
        <w:top w:val="none" w:sz="0" w:space="0" w:color="auto"/>
        <w:left w:val="none" w:sz="0" w:space="0" w:color="auto"/>
        <w:bottom w:val="none" w:sz="0" w:space="0" w:color="auto"/>
        <w:right w:val="none" w:sz="0" w:space="0" w:color="auto"/>
      </w:divBdr>
    </w:div>
    <w:div w:id="1956328093">
      <w:bodyDiv w:val="1"/>
      <w:marLeft w:val="0"/>
      <w:marRight w:val="0"/>
      <w:marTop w:val="0"/>
      <w:marBottom w:val="0"/>
      <w:divBdr>
        <w:top w:val="none" w:sz="0" w:space="0" w:color="auto"/>
        <w:left w:val="none" w:sz="0" w:space="0" w:color="auto"/>
        <w:bottom w:val="none" w:sz="0" w:space="0" w:color="auto"/>
        <w:right w:val="none" w:sz="0" w:space="0" w:color="auto"/>
      </w:divBdr>
    </w:div>
    <w:div w:id="1956330166">
      <w:bodyDiv w:val="1"/>
      <w:marLeft w:val="0"/>
      <w:marRight w:val="0"/>
      <w:marTop w:val="0"/>
      <w:marBottom w:val="0"/>
      <w:divBdr>
        <w:top w:val="none" w:sz="0" w:space="0" w:color="auto"/>
        <w:left w:val="none" w:sz="0" w:space="0" w:color="auto"/>
        <w:bottom w:val="none" w:sz="0" w:space="0" w:color="auto"/>
        <w:right w:val="none" w:sz="0" w:space="0" w:color="auto"/>
      </w:divBdr>
    </w:div>
    <w:div w:id="1956404729">
      <w:bodyDiv w:val="1"/>
      <w:marLeft w:val="0"/>
      <w:marRight w:val="0"/>
      <w:marTop w:val="0"/>
      <w:marBottom w:val="0"/>
      <w:divBdr>
        <w:top w:val="none" w:sz="0" w:space="0" w:color="auto"/>
        <w:left w:val="none" w:sz="0" w:space="0" w:color="auto"/>
        <w:bottom w:val="none" w:sz="0" w:space="0" w:color="auto"/>
        <w:right w:val="none" w:sz="0" w:space="0" w:color="auto"/>
      </w:divBdr>
    </w:div>
    <w:div w:id="1956405633">
      <w:bodyDiv w:val="1"/>
      <w:marLeft w:val="0"/>
      <w:marRight w:val="0"/>
      <w:marTop w:val="0"/>
      <w:marBottom w:val="0"/>
      <w:divBdr>
        <w:top w:val="none" w:sz="0" w:space="0" w:color="auto"/>
        <w:left w:val="none" w:sz="0" w:space="0" w:color="auto"/>
        <w:bottom w:val="none" w:sz="0" w:space="0" w:color="auto"/>
        <w:right w:val="none" w:sz="0" w:space="0" w:color="auto"/>
      </w:divBdr>
    </w:div>
    <w:div w:id="1957061757">
      <w:bodyDiv w:val="1"/>
      <w:marLeft w:val="0"/>
      <w:marRight w:val="0"/>
      <w:marTop w:val="0"/>
      <w:marBottom w:val="0"/>
      <w:divBdr>
        <w:top w:val="none" w:sz="0" w:space="0" w:color="auto"/>
        <w:left w:val="none" w:sz="0" w:space="0" w:color="auto"/>
        <w:bottom w:val="none" w:sz="0" w:space="0" w:color="auto"/>
        <w:right w:val="none" w:sz="0" w:space="0" w:color="auto"/>
      </w:divBdr>
    </w:div>
    <w:div w:id="1957516925">
      <w:bodyDiv w:val="1"/>
      <w:marLeft w:val="0"/>
      <w:marRight w:val="0"/>
      <w:marTop w:val="0"/>
      <w:marBottom w:val="0"/>
      <w:divBdr>
        <w:top w:val="none" w:sz="0" w:space="0" w:color="auto"/>
        <w:left w:val="none" w:sz="0" w:space="0" w:color="auto"/>
        <w:bottom w:val="none" w:sz="0" w:space="0" w:color="auto"/>
        <w:right w:val="none" w:sz="0" w:space="0" w:color="auto"/>
      </w:divBdr>
    </w:div>
    <w:div w:id="1958171432">
      <w:bodyDiv w:val="1"/>
      <w:marLeft w:val="0"/>
      <w:marRight w:val="0"/>
      <w:marTop w:val="0"/>
      <w:marBottom w:val="0"/>
      <w:divBdr>
        <w:top w:val="none" w:sz="0" w:space="0" w:color="auto"/>
        <w:left w:val="none" w:sz="0" w:space="0" w:color="auto"/>
        <w:bottom w:val="none" w:sz="0" w:space="0" w:color="auto"/>
        <w:right w:val="none" w:sz="0" w:space="0" w:color="auto"/>
      </w:divBdr>
      <w:divsChild>
        <w:div w:id="265969125">
          <w:marLeft w:val="0"/>
          <w:marRight w:val="0"/>
          <w:marTop w:val="0"/>
          <w:marBottom w:val="0"/>
          <w:divBdr>
            <w:top w:val="none" w:sz="0" w:space="0" w:color="auto"/>
            <w:left w:val="none" w:sz="0" w:space="0" w:color="auto"/>
            <w:bottom w:val="none" w:sz="0" w:space="0" w:color="auto"/>
            <w:right w:val="none" w:sz="0" w:space="0" w:color="auto"/>
          </w:divBdr>
        </w:div>
        <w:div w:id="295720836">
          <w:marLeft w:val="0"/>
          <w:marRight w:val="0"/>
          <w:marTop w:val="0"/>
          <w:marBottom w:val="0"/>
          <w:divBdr>
            <w:top w:val="none" w:sz="0" w:space="0" w:color="auto"/>
            <w:left w:val="none" w:sz="0" w:space="0" w:color="auto"/>
            <w:bottom w:val="none" w:sz="0" w:space="0" w:color="auto"/>
            <w:right w:val="none" w:sz="0" w:space="0" w:color="auto"/>
          </w:divBdr>
        </w:div>
        <w:div w:id="296498312">
          <w:marLeft w:val="0"/>
          <w:marRight w:val="0"/>
          <w:marTop w:val="0"/>
          <w:marBottom w:val="0"/>
          <w:divBdr>
            <w:top w:val="none" w:sz="0" w:space="0" w:color="auto"/>
            <w:left w:val="none" w:sz="0" w:space="0" w:color="auto"/>
            <w:bottom w:val="none" w:sz="0" w:space="0" w:color="auto"/>
            <w:right w:val="none" w:sz="0" w:space="0" w:color="auto"/>
          </w:divBdr>
        </w:div>
        <w:div w:id="1024526153">
          <w:marLeft w:val="0"/>
          <w:marRight w:val="0"/>
          <w:marTop w:val="0"/>
          <w:marBottom w:val="0"/>
          <w:divBdr>
            <w:top w:val="none" w:sz="0" w:space="0" w:color="auto"/>
            <w:left w:val="none" w:sz="0" w:space="0" w:color="auto"/>
            <w:bottom w:val="none" w:sz="0" w:space="0" w:color="auto"/>
            <w:right w:val="none" w:sz="0" w:space="0" w:color="auto"/>
          </w:divBdr>
        </w:div>
        <w:div w:id="1101998757">
          <w:marLeft w:val="0"/>
          <w:marRight w:val="0"/>
          <w:marTop w:val="0"/>
          <w:marBottom w:val="0"/>
          <w:divBdr>
            <w:top w:val="none" w:sz="0" w:space="0" w:color="auto"/>
            <w:left w:val="none" w:sz="0" w:space="0" w:color="auto"/>
            <w:bottom w:val="none" w:sz="0" w:space="0" w:color="auto"/>
            <w:right w:val="none" w:sz="0" w:space="0" w:color="auto"/>
          </w:divBdr>
        </w:div>
        <w:div w:id="1303077586">
          <w:marLeft w:val="0"/>
          <w:marRight w:val="0"/>
          <w:marTop w:val="0"/>
          <w:marBottom w:val="0"/>
          <w:divBdr>
            <w:top w:val="none" w:sz="0" w:space="0" w:color="auto"/>
            <w:left w:val="none" w:sz="0" w:space="0" w:color="auto"/>
            <w:bottom w:val="none" w:sz="0" w:space="0" w:color="auto"/>
            <w:right w:val="none" w:sz="0" w:space="0" w:color="auto"/>
          </w:divBdr>
        </w:div>
        <w:div w:id="1629161571">
          <w:marLeft w:val="0"/>
          <w:marRight w:val="0"/>
          <w:marTop w:val="0"/>
          <w:marBottom w:val="0"/>
          <w:divBdr>
            <w:top w:val="none" w:sz="0" w:space="0" w:color="auto"/>
            <w:left w:val="none" w:sz="0" w:space="0" w:color="auto"/>
            <w:bottom w:val="none" w:sz="0" w:space="0" w:color="auto"/>
            <w:right w:val="none" w:sz="0" w:space="0" w:color="auto"/>
          </w:divBdr>
        </w:div>
        <w:div w:id="2062633255">
          <w:marLeft w:val="0"/>
          <w:marRight w:val="0"/>
          <w:marTop w:val="0"/>
          <w:marBottom w:val="0"/>
          <w:divBdr>
            <w:top w:val="none" w:sz="0" w:space="0" w:color="auto"/>
            <w:left w:val="none" w:sz="0" w:space="0" w:color="auto"/>
            <w:bottom w:val="none" w:sz="0" w:space="0" w:color="auto"/>
            <w:right w:val="none" w:sz="0" w:space="0" w:color="auto"/>
          </w:divBdr>
          <w:divsChild>
            <w:div w:id="12686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3602">
      <w:bodyDiv w:val="1"/>
      <w:marLeft w:val="0"/>
      <w:marRight w:val="0"/>
      <w:marTop w:val="0"/>
      <w:marBottom w:val="0"/>
      <w:divBdr>
        <w:top w:val="none" w:sz="0" w:space="0" w:color="auto"/>
        <w:left w:val="none" w:sz="0" w:space="0" w:color="auto"/>
        <w:bottom w:val="none" w:sz="0" w:space="0" w:color="auto"/>
        <w:right w:val="none" w:sz="0" w:space="0" w:color="auto"/>
      </w:divBdr>
    </w:div>
    <w:div w:id="1958364953">
      <w:bodyDiv w:val="1"/>
      <w:marLeft w:val="0"/>
      <w:marRight w:val="0"/>
      <w:marTop w:val="0"/>
      <w:marBottom w:val="0"/>
      <w:divBdr>
        <w:top w:val="none" w:sz="0" w:space="0" w:color="auto"/>
        <w:left w:val="none" w:sz="0" w:space="0" w:color="auto"/>
        <w:bottom w:val="none" w:sz="0" w:space="0" w:color="auto"/>
        <w:right w:val="none" w:sz="0" w:space="0" w:color="auto"/>
      </w:divBdr>
    </w:div>
    <w:div w:id="1958439260">
      <w:bodyDiv w:val="1"/>
      <w:marLeft w:val="0"/>
      <w:marRight w:val="0"/>
      <w:marTop w:val="0"/>
      <w:marBottom w:val="0"/>
      <w:divBdr>
        <w:top w:val="none" w:sz="0" w:space="0" w:color="auto"/>
        <w:left w:val="none" w:sz="0" w:space="0" w:color="auto"/>
        <w:bottom w:val="none" w:sz="0" w:space="0" w:color="auto"/>
        <w:right w:val="none" w:sz="0" w:space="0" w:color="auto"/>
      </w:divBdr>
    </w:div>
    <w:div w:id="1958484436">
      <w:bodyDiv w:val="1"/>
      <w:marLeft w:val="0"/>
      <w:marRight w:val="0"/>
      <w:marTop w:val="0"/>
      <w:marBottom w:val="0"/>
      <w:divBdr>
        <w:top w:val="none" w:sz="0" w:space="0" w:color="auto"/>
        <w:left w:val="none" w:sz="0" w:space="0" w:color="auto"/>
        <w:bottom w:val="none" w:sz="0" w:space="0" w:color="auto"/>
        <w:right w:val="none" w:sz="0" w:space="0" w:color="auto"/>
      </w:divBdr>
    </w:div>
    <w:div w:id="1959221744">
      <w:bodyDiv w:val="1"/>
      <w:marLeft w:val="0"/>
      <w:marRight w:val="0"/>
      <w:marTop w:val="0"/>
      <w:marBottom w:val="0"/>
      <w:divBdr>
        <w:top w:val="none" w:sz="0" w:space="0" w:color="auto"/>
        <w:left w:val="none" w:sz="0" w:space="0" w:color="auto"/>
        <w:bottom w:val="none" w:sz="0" w:space="0" w:color="auto"/>
        <w:right w:val="none" w:sz="0" w:space="0" w:color="auto"/>
      </w:divBdr>
    </w:div>
    <w:div w:id="1959293236">
      <w:bodyDiv w:val="1"/>
      <w:marLeft w:val="0"/>
      <w:marRight w:val="0"/>
      <w:marTop w:val="0"/>
      <w:marBottom w:val="0"/>
      <w:divBdr>
        <w:top w:val="none" w:sz="0" w:space="0" w:color="auto"/>
        <w:left w:val="none" w:sz="0" w:space="0" w:color="auto"/>
        <w:bottom w:val="none" w:sz="0" w:space="0" w:color="auto"/>
        <w:right w:val="none" w:sz="0" w:space="0" w:color="auto"/>
      </w:divBdr>
    </w:div>
    <w:div w:id="1959295476">
      <w:bodyDiv w:val="1"/>
      <w:marLeft w:val="0"/>
      <w:marRight w:val="0"/>
      <w:marTop w:val="0"/>
      <w:marBottom w:val="0"/>
      <w:divBdr>
        <w:top w:val="none" w:sz="0" w:space="0" w:color="auto"/>
        <w:left w:val="none" w:sz="0" w:space="0" w:color="auto"/>
        <w:bottom w:val="none" w:sz="0" w:space="0" w:color="auto"/>
        <w:right w:val="none" w:sz="0" w:space="0" w:color="auto"/>
      </w:divBdr>
    </w:div>
    <w:div w:id="1959676860">
      <w:bodyDiv w:val="1"/>
      <w:marLeft w:val="0"/>
      <w:marRight w:val="0"/>
      <w:marTop w:val="0"/>
      <w:marBottom w:val="0"/>
      <w:divBdr>
        <w:top w:val="none" w:sz="0" w:space="0" w:color="auto"/>
        <w:left w:val="none" w:sz="0" w:space="0" w:color="auto"/>
        <w:bottom w:val="none" w:sz="0" w:space="0" w:color="auto"/>
        <w:right w:val="none" w:sz="0" w:space="0" w:color="auto"/>
      </w:divBdr>
    </w:div>
    <w:div w:id="1960255533">
      <w:bodyDiv w:val="1"/>
      <w:marLeft w:val="0"/>
      <w:marRight w:val="0"/>
      <w:marTop w:val="0"/>
      <w:marBottom w:val="0"/>
      <w:divBdr>
        <w:top w:val="none" w:sz="0" w:space="0" w:color="auto"/>
        <w:left w:val="none" w:sz="0" w:space="0" w:color="auto"/>
        <w:bottom w:val="none" w:sz="0" w:space="0" w:color="auto"/>
        <w:right w:val="none" w:sz="0" w:space="0" w:color="auto"/>
      </w:divBdr>
    </w:div>
    <w:div w:id="1960262850">
      <w:bodyDiv w:val="1"/>
      <w:marLeft w:val="0"/>
      <w:marRight w:val="0"/>
      <w:marTop w:val="0"/>
      <w:marBottom w:val="0"/>
      <w:divBdr>
        <w:top w:val="none" w:sz="0" w:space="0" w:color="auto"/>
        <w:left w:val="none" w:sz="0" w:space="0" w:color="auto"/>
        <w:bottom w:val="none" w:sz="0" w:space="0" w:color="auto"/>
        <w:right w:val="none" w:sz="0" w:space="0" w:color="auto"/>
      </w:divBdr>
    </w:div>
    <w:div w:id="1961254528">
      <w:bodyDiv w:val="1"/>
      <w:marLeft w:val="0"/>
      <w:marRight w:val="0"/>
      <w:marTop w:val="0"/>
      <w:marBottom w:val="0"/>
      <w:divBdr>
        <w:top w:val="none" w:sz="0" w:space="0" w:color="auto"/>
        <w:left w:val="none" w:sz="0" w:space="0" w:color="auto"/>
        <w:bottom w:val="none" w:sz="0" w:space="0" w:color="auto"/>
        <w:right w:val="none" w:sz="0" w:space="0" w:color="auto"/>
      </w:divBdr>
    </w:div>
    <w:div w:id="1961297586">
      <w:bodyDiv w:val="1"/>
      <w:marLeft w:val="0"/>
      <w:marRight w:val="0"/>
      <w:marTop w:val="0"/>
      <w:marBottom w:val="0"/>
      <w:divBdr>
        <w:top w:val="none" w:sz="0" w:space="0" w:color="auto"/>
        <w:left w:val="none" w:sz="0" w:space="0" w:color="auto"/>
        <w:bottom w:val="none" w:sz="0" w:space="0" w:color="auto"/>
        <w:right w:val="none" w:sz="0" w:space="0" w:color="auto"/>
      </w:divBdr>
    </w:div>
    <w:div w:id="1961759921">
      <w:bodyDiv w:val="1"/>
      <w:marLeft w:val="0"/>
      <w:marRight w:val="0"/>
      <w:marTop w:val="0"/>
      <w:marBottom w:val="0"/>
      <w:divBdr>
        <w:top w:val="none" w:sz="0" w:space="0" w:color="auto"/>
        <w:left w:val="none" w:sz="0" w:space="0" w:color="auto"/>
        <w:bottom w:val="none" w:sz="0" w:space="0" w:color="auto"/>
        <w:right w:val="none" w:sz="0" w:space="0" w:color="auto"/>
      </w:divBdr>
    </w:div>
    <w:div w:id="1961760380">
      <w:bodyDiv w:val="1"/>
      <w:marLeft w:val="0"/>
      <w:marRight w:val="0"/>
      <w:marTop w:val="0"/>
      <w:marBottom w:val="0"/>
      <w:divBdr>
        <w:top w:val="none" w:sz="0" w:space="0" w:color="auto"/>
        <w:left w:val="none" w:sz="0" w:space="0" w:color="auto"/>
        <w:bottom w:val="none" w:sz="0" w:space="0" w:color="auto"/>
        <w:right w:val="none" w:sz="0" w:space="0" w:color="auto"/>
      </w:divBdr>
    </w:div>
    <w:div w:id="1961960741">
      <w:bodyDiv w:val="1"/>
      <w:marLeft w:val="0"/>
      <w:marRight w:val="0"/>
      <w:marTop w:val="0"/>
      <w:marBottom w:val="0"/>
      <w:divBdr>
        <w:top w:val="none" w:sz="0" w:space="0" w:color="auto"/>
        <w:left w:val="none" w:sz="0" w:space="0" w:color="auto"/>
        <w:bottom w:val="none" w:sz="0" w:space="0" w:color="auto"/>
        <w:right w:val="none" w:sz="0" w:space="0" w:color="auto"/>
      </w:divBdr>
    </w:div>
    <w:div w:id="1962616149">
      <w:bodyDiv w:val="1"/>
      <w:marLeft w:val="0"/>
      <w:marRight w:val="0"/>
      <w:marTop w:val="0"/>
      <w:marBottom w:val="0"/>
      <w:divBdr>
        <w:top w:val="none" w:sz="0" w:space="0" w:color="auto"/>
        <w:left w:val="none" w:sz="0" w:space="0" w:color="auto"/>
        <w:bottom w:val="none" w:sz="0" w:space="0" w:color="auto"/>
        <w:right w:val="none" w:sz="0" w:space="0" w:color="auto"/>
      </w:divBdr>
    </w:div>
    <w:div w:id="1963724599">
      <w:bodyDiv w:val="1"/>
      <w:marLeft w:val="0"/>
      <w:marRight w:val="0"/>
      <w:marTop w:val="0"/>
      <w:marBottom w:val="0"/>
      <w:divBdr>
        <w:top w:val="none" w:sz="0" w:space="0" w:color="auto"/>
        <w:left w:val="none" w:sz="0" w:space="0" w:color="auto"/>
        <w:bottom w:val="none" w:sz="0" w:space="0" w:color="auto"/>
        <w:right w:val="none" w:sz="0" w:space="0" w:color="auto"/>
      </w:divBdr>
    </w:div>
    <w:div w:id="1964380191">
      <w:bodyDiv w:val="1"/>
      <w:marLeft w:val="0"/>
      <w:marRight w:val="0"/>
      <w:marTop w:val="0"/>
      <w:marBottom w:val="0"/>
      <w:divBdr>
        <w:top w:val="none" w:sz="0" w:space="0" w:color="auto"/>
        <w:left w:val="none" w:sz="0" w:space="0" w:color="auto"/>
        <w:bottom w:val="none" w:sz="0" w:space="0" w:color="auto"/>
        <w:right w:val="none" w:sz="0" w:space="0" w:color="auto"/>
      </w:divBdr>
    </w:div>
    <w:div w:id="1964460062">
      <w:bodyDiv w:val="1"/>
      <w:marLeft w:val="0"/>
      <w:marRight w:val="0"/>
      <w:marTop w:val="0"/>
      <w:marBottom w:val="0"/>
      <w:divBdr>
        <w:top w:val="none" w:sz="0" w:space="0" w:color="auto"/>
        <w:left w:val="none" w:sz="0" w:space="0" w:color="auto"/>
        <w:bottom w:val="none" w:sz="0" w:space="0" w:color="auto"/>
        <w:right w:val="none" w:sz="0" w:space="0" w:color="auto"/>
      </w:divBdr>
    </w:div>
    <w:div w:id="1964724566">
      <w:bodyDiv w:val="1"/>
      <w:marLeft w:val="0"/>
      <w:marRight w:val="0"/>
      <w:marTop w:val="0"/>
      <w:marBottom w:val="0"/>
      <w:divBdr>
        <w:top w:val="none" w:sz="0" w:space="0" w:color="auto"/>
        <w:left w:val="none" w:sz="0" w:space="0" w:color="auto"/>
        <w:bottom w:val="none" w:sz="0" w:space="0" w:color="auto"/>
        <w:right w:val="none" w:sz="0" w:space="0" w:color="auto"/>
      </w:divBdr>
    </w:div>
    <w:div w:id="1964841736">
      <w:bodyDiv w:val="1"/>
      <w:marLeft w:val="0"/>
      <w:marRight w:val="0"/>
      <w:marTop w:val="0"/>
      <w:marBottom w:val="0"/>
      <w:divBdr>
        <w:top w:val="none" w:sz="0" w:space="0" w:color="auto"/>
        <w:left w:val="none" w:sz="0" w:space="0" w:color="auto"/>
        <w:bottom w:val="none" w:sz="0" w:space="0" w:color="auto"/>
        <w:right w:val="none" w:sz="0" w:space="0" w:color="auto"/>
      </w:divBdr>
    </w:div>
    <w:div w:id="1964994334">
      <w:bodyDiv w:val="1"/>
      <w:marLeft w:val="0"/>
      <w:marRight w:val="0"/>
      <w:marTop w:val="0"/>
      <w:marBottom w:val="0"/>
      <w:divBdr>
        <w:top w:val="none" w:sz="0" w:space="0" w:color="auto"/>
        <w:left w:val="none" w:sz="0" w:space="0" w:color="auto"/>
        <w:bottom w:val="none" w:sz="0" w:space="0" w:color="auto"/>
        <w:right w:val="none" w:sz="0" w:space="0" w:color="auto"/>
      </w:divBdr>
    </w:div>
    <w:div w:id="1965036395">
      <w:bodyDiv w:val="1"/>
      <w:marLeft w:val="0"/>
      <w:marRight w:val="0"/>
      <w:marTop w:val="0"/>
      <w:marBottom w:val="0"/>
      <w:divBdr>
        <w:top w:val="none" w:sz="0" w:space="0" w:color="auto"/>
        <w:left w:val="none" w:sz="0" w:space="0" w:color="auto"/>
        <w:bottom w:val="none" w:sz="0" w:space="0" w:color="auto"/>
        <w:right w:val="none" w:sz="0" w:space="0" w:color="auto"/>
      </w:divBdr>
    </w:div>
    <w:div w:id="1965306310">
      <w:bodyDiv w:val="1"/>
      <w:marLeft w:val="0"/>
      <w:marRight w:val="0"/>
      <w:marTop w:val="0"/>
      <w:marBottom w:val="0"/>
      <w:divBdr>
        <w:top w:val="none" w:sz="0" w:space="0" w:color="auto"/>
        <w:left w:val="none" w:sz="0" w:space="0" w:color="auto"/>
        <w:bottom w:val="none" w:sz="0" w:space="0" w:color="auto"/>
        <w:right w:val="none" w:sz="0" w:space="0" w:color="auto"/>
      </w:divBdr>
    </w:div>
    <w:div w:id="1965772667">
      <w:bodyDiv w:val="1"/>
      <w:marLeft w:val="0"/>
      <w:marRight w:val="0"/>
      <w:marTop w:val="0"/>
      <w:marBottom w:val="0"/>
      <w:divBdr>
        <w:top w:val="none" w:sz="0" w:space="0" w:color="auto"/>
        <w:left w:val="none" w:sz="0" w:space="0" w:color="auto"/>
        <w:bottom w:val="none" w:sz="0" w:space="0" w:color="auto"/>
        <w:right w:val="none" w:sz="0" w:space="0" w:color="auto"/>
      </w:divBdr>
    </w:div>
    <w:div w:id="1965884264">
      <w:bodyDiv w:val="1"/>
      <w:marLeft w:val="0"/>
      <w:marRight w:val="0"/>
      <w:marTop w:val="0"/>
      <w:marBottom w:val="0"/>
      <w:divBdr>
        <w:top w:val="none" w:sz="0" w:space="0" w:color="auto"/>
        <w:left w:val="none" w:sz="0" w:space="0" w:color="auto"/>
        <w:bottom w:val="none" w:sz="0" w:space="0" w:color="auto"/>
        <w:right w:val="none" w:sz="0" w:space="0" w:color="auto"/>
      </w:divBdr>
    </w:div>
    <w:div w:id="1966035123">
      <w:bodyDiv w:val="1"/>
      <w:marLeft w:val="0"/>
      <w:marRight w:val="0"/>
      <w:marTop w:val="0"/>
      <w:marBottom w:val="0"/>
      <w:divBdr>
        <w:top w:val="none" w:sz="0" w:space="0" w:color="auto"/>
        <w:left w:val="none" w:sz="0" w:space="0" w:color="auto"/>
        <w:bottom w:val="none" w:sz="0" w:space="0" w:color="auto"/>
        <w:right w:val="none" w:sz="0" w:space="0" w:color="auto"/>
      </w:divBdr>
    </w:div>
    <w:div w:id="1966153089">
      <w:bodyDiv w:val="1"/>
      <w:marLeft w:val="0"/>
      <w:marRight w:val="0"/>
      <w:marTop w:val="0"/>
      <w:marBottom w:val="0"/>
      <w:divBdr>
        <w:top w:val="none" w:sz="0" w:space="0" w:color="auto"/>
        <w:left w:val="none" w:sz="0" w:space="0" w:color="auto"/>
        <w:bottom w:val="none" w:sz="0" w:space="0" w:color="auto"/>
        <w:right w:val="none" w:sz="0" w:space="0" w:color="auto"/>
      </w:divBdr>
      <w:divsChild>
        <w:div w:id="195700138">
          <w:marLeft w:val="0"/>
          <w:marRight w:val="0"/>
          <w:marTop w:val="0"/>
          <w:marBottom w:val="0"/>
          <w:divBdr>
            <w:top w:val="none" w:sz="0" w:space="0" w:color="auto"/>
            <w:left w:val="none" w:sz="0" w:space="0" w:color="auto"/>
            <w:bottom w:val="none" w:sz="0" w:space="0" w:color="auto"/>
            <w:right w:val="none" w:sz="0" w:space="0" w:color="auto"/>
          </w:divBdr>
        </w:div>
        <w:div w:id="432938230">
          <w:marLeft w:val="0"/>
          <w:marRight w:val="0"/>
          <w:marTop w:val="0"/>
          <w:marBottom w:val="0"/>
          <w:divBdr>
            <w:top w:val="none" w:sz="0" w:space="0" w:color="auto"/>
            <w:left w:val="none" w:sz="0" w:space="0" w:color="auto"/>
            <w:bottom w:val="none" w:sz="0" w:space="0" w:color="auto"/>
            <w:right w:val="none" w:sz="0" w:space="0" w:color="auto"/>
          </w:divBdr>
        </w:div>
      </w:divsChild>
    </w:div>
    <w:div w:id="1967004333">
      <w:bodyDiv w:val="1"/>
      <w:marLeft w:val="0"/>
      <w:marRight w:val="0"/>
      <w:marTop w:val="0"/>
      <w:marBottom w:val="0"/>
      <w:divBdr>
        <w:top w:val="none" w:sz="0" w:space="0" w:color="auto"/>
        <w:left w:val="none" w:sz="0" w:space="0" w:color="auto"/>
        <w:bottom w:val="none" w:sz="0" w:space="0" w:color="auto"/>
        <w:right w:val="none" w:sz="0" w:space="0" w:color="auto"/>
      </w:divBdr>
    </w:div>
    <w:div w:id="1967351741">
      <w:bodyDiv w:val="1"/>
      <w:marLeft w:val="0"/>
      <w:marRight w:val="0"/>
      <w:marTop w:val="0"/>
      <w:marBottom w:val="0"/>
      <w:divBdr>
        <w:top w:val="none" w:sz="0" w:space="0" w:color="auto"/>
        <w:left w:val="none" w:sz="0" w:space="0" w:color="auto"/>
        <w:bottom w:val="none" w:sz="0" w:space="0" w:color="auto"/>
        <w:right w:val="none" w:sz="0" w:space="0" w:color="auto"/>
      </w:divBdr>
    </w:div>
    <w:div w:id="1967540031">
      <w:bodyDiv w:val="1"/>
      <w:marLeft w:val="0"/>
      <w:marRight w:val="0"/>
      <w:marTop w:val="0"/>
      <w:marBottom w:val="0"/>
      <w:divBdr>
        <w:top w:val="none" w:sz="0" w:space="0" w:color="auto"/>
        <w:left w:val="none" w:sz="0" w:space="0" w:color="auto"/>
        <w:bottom w:val="none" w:sz="0" w:space="0" w:color="auto"/>
        <w:right w:val="none" w:sz="0" w:space="0" w:color="auto"/>
      </w:divBdr>
    </w:div>
    <w:div w:id="1967735453">
      <w:bodyDiv w:val="1"/>
      <w:marLeft w:val="0"/>
      <w:marRight w:val="0"/>
      <w:marTop w:val="0"/>
      <w:marBottom w:val="0"/>
      <w:divBdr>
        <w:top w:val="none" w:sz="0" w:space="0" w:color="auto"/>
        <w:left w:val="none" w:sz="0" w:space="0" w:color="auto"/>
        <w:bottom w:val="none" w:sz="0" w:space="0" w:color="auto"/>
        <w:right w:val="none" w:sz="0" w:space="0" w:color="auto"/>
      </w:divBdr>
    </w:div>
    <w:div w:id="1968272241">
      <w:bodyDiv w:val="1"/>
      <w:marLeft w:val="0"/>
      <w:marRight w:val="0"/>
      <w:marTop w:val="0"/>
      <w:marBottom w:val="0"/>
      <w:divBdr>
        <w:top w:val="none" w:sz="0" w:space="0" w:color="auto"/>
        <w:left w:val="none" w:sz="0" w:space="0" w:color="auto"/>
        <w:bottom w:val="none" w:sz="0" w:space="0" w:color="auto"/>
        <w:right w:val="none" w:sz="0" w:space="0" w:color="auto"/>
      </w:divBdr>
      <w:divsChild>
        <w:div w:id="773019056">
          <w:marLeft w:val="0"/>
          <w:marRight w:val="0"/>
          <w:marTop w:val="0"/>
          <w:marBottom w:val="0"/>
          <w:divBdr>
            <w:top w:val="none" w:sz="0" w:space="0" w:color="auto"/>
            <w:left w:val="none" w:sz="0" w:space="0" w:color="auto"/>
            <w:bottom w:val="none" w:sz="0" w:space="0" w:color="auto"/>
            <w:right w:val="none" w:sz="0" w:space="0" w:color="auto"/>
          </w:divBdr>
          <w:divsChild>
            <w:div w:id="1656183485">
              <w:marLeft w:val="0"/>
              <w:marRight w:val="0"/>
              <w:marTop w:val="0"/>
              <w:marBottom w:val="0"/>
              <w:divBdr>
                <w:top w:val="none" w:sz="0" w:space="0" w:color="auto"/>
                <w:left w:val="none" w:sz="0" w:space="0" w:color="auto"/>
                <w:bottom w:val="none" w:sz="0" w:space="0" w:color="auto"/>
                <w:right w:val="none" w:sz="0" w:space="0" w:color="auto"/>
              </w:divBdr>
              <w:divsChild>
                <w:div w:id="299654470">
                  <w:marLeft w:val="0"/>
                  <w:marRight w:val="0"/>
                  <w:marTop w:val="0"/>
                  <w:marBottom w:val="0"/>
                  <w:divBdr>
                    <w:top w:val="none" w:sz="0" w:space="0" w:color="auto"/>
                    <w:left w:val="none" w:sz="0" w:space="0" w:color="auto"/>
                    <w:bottom w:val="none" w:sz="0" w:space="0" w:color="auto"/>
                    <w:right w:val="none" w:sz="0" w:space="0" w:color="auto"/>
                  </w:divBdr>
                  <w:divsChild>
                    <w:div w:id="803351899">
                      <w:marLeft w:val="0"/>
                      <w:marRight w:val="0"/>
                      <w:marTop w:val="0"/>
                      <w:marBottom w:val="0"/>
                      <w:divBdr>
                        <w:top w:val="none" w:sz="0" w:space="0" w:color="auto"/>
                        <w:left w:val="none" w:sz="0" w:space="0" w:color="auto"/>
                        <w:bottom w:val="none" w:sz="0" w:space="0" w:color="auto"/>
                        <w:right w:val="none" w:sz="0" w:space="0" w:color="auto"/>
                      </w:divBdr>
                      <w:divsChild>
                        <w:div w:id="632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658739">
      <w:bodyDiv w:val="1"/>
      <w:marLeft w:val="0"/>
      <w:marRight w:val="0"/>
      <w:marTop w:val="0"/>
      <w:marBottom w:val="0"/>
      <w:divBdr>
        <w:top w:val="none" w:sz="0" w:space="0" w:color="auto"/>
        <w:left w:val="none" w:sz="0" w:space="0" w:color="auto"/>
        <w:bottom w:val="none" w:sz="0" w:space="0" w:color="auto"/>
        <w:right w:val="none" w:sz="0" w:space="0" w:color="auto"/>
      </w:divBdr>
    </w:div>
    <w:div w:id="1968849407">
      <w:bodyDiv w:val="1"/>
      <w:marLeft w:val="0"/>
      <w:marRight w:val="0"/>
      <w:marTop w:val="0"/>
      <w:marBottom w:val="0"/>
      <w:divBdr>
        <w:top w:val="none" w:sz="0" w:space="0" w:color="auto"/>
        <w:left w:val="none" w:sz="0" w:space="0" w:color="auto"/>
        <w:bottom w:val="none" w:sz="0" w:space="0" w:color="auto"/>
        <w:right w:val="none" w:sz="0" w:space="0" w:color="auto"/>
      </w:divBdr>
    </w:div>
    <w:div w:id="1968968724">
      <w:bodyDiv w:val="1"/>
      <w:marLeft w:val="0"/>
      <w:marRight w:val="0"/>
      <w:marTop w:val="0"/>
      <w:marBottom w:val="0"/>
      <w:divBdr>
        <w:top w:val="none" w:sz="0" w:space="0" w:color="auto"/>
        <w:left w:val="none" w:sz="0" w:space="0" w:color="auto"/>
        <w:bottom w:val="none" w:sz="0" w:space="0" w:color="auto"/>
        <w:right w:val="none" w:sz="0" w:space="0" w:color="auto"/>
      </w:divBdr>
    </w:div>
    <w:div w:id="1969121366">
      <w:bodyDiv w:val="1"/>
      <w:marLeft w:val="0"/>
      <w:marRight w:val="0"/>
      <w:marTop w:val="0"/>
      <w:marBottom w:val="0"/>
      <w:divBdr>
        <w:top w:val="none" w:sz="0" w:space="0" w:color="auto"/>
        <w:left w:val="none" w:sz="0" w:space="0" w:color="auto"/>
        <w:bottom w:val="none" w:sz="0" w:space="0" w:color="auto"/>
        <w:right w:val="none" w:sz="0" w:space="0" w:color="auto"/>
      </w:divBdr>
      <w:divsChild>
        <w:div w:id="2123454105">
          <w:marLeft w:val="0"/>
          <w:marRight w:val="0"/>
          <w:marTop w:val="0"/>
          <w:marBottom w:val="0"/>
          <w:divBdr>
            <w:top w:val="none" w:sz="0" w:space="0" w:color="auto"/>
            <w:left w:val="none" w:sz="0" w:space="0" w:color="auto"/>
            <w:bottom w:val="none" w:sz="0" w:space="0" w:color="auto"/>
            <w:right w:val="none" w:sz="0" w:space="0" w:color="auto"/>
          </w:divBdr>
        </w:div>
      </w:divsChild>
    </w:div>
    <w:div w:id="1969124483">
      <w:bodyDiv w:val="1"/>
      <w:marLeft w:val="0"/>
      <w:marRight w:val="0"/>
      <w:marTop w:val="0"/>
      <w:marBottom w:val="0"/>
      <w:divBdr>
        <w:top w:val="none" w:sz="0" w:space="0" w:color="auto"/>
        <w:left w:val="none" w:sz="0" w:space="0" w:color="auto"/>
        <w:bottom w:val="none" w:sz="0" w:space="0" w:color="auto"/>
        <w:right w:val="none" w:sz="0" w:space="0" w:color="auto"/>
      </w:divBdr>
      <w:divsChild>
        <w:div w:id="584267729">
          <w:marLeft w:val="0"/>
          <w:marRight w:val="0"/>
          <w:marTop w:val="0"/>
          <w:marBottom w:val="0"/>
          <w:divBdr>
            <w:top w:val="none" w:sz="0" w:space="0" w:color="auto"/>
            <w:left w:val="none" w:sz="0" w:space="0" w:color="auto"/>
            <w:bottom w:val="none" w:sz="0" w:space="0" w:color="auto"/>
            <w:right w:val="none" w:sz="0" w:space="0" w:color="auto"/>
          </w:divBdr>
        </w:div>
        <w:div w:id="1828858222">
          <w:marLeft w:val="0"/>
          <w:marRight w:val="0"/>
          <w:marTop w:val="0"/>
          <w:marBottom w:val="0"/>
          <w:divBdr>
            <w:top w:val="none" w:sz="0" w:space="0" w:color="auto"/>
            <w:left w:val="none" w:sz="0" w:space="0" w:color="auto"/>
            <w:bottom w:val="none" w:sz="0" w:space="0" w:color="auto"/>
            <w:right w:val="none" w:sz="0" w:space="0" w:color="auto"/>
          </w:divBdr>
        </w:div>
      </w:divsChild>
    </w:div>
    <w:div w:id="1969239547">
      <w:bodyDiv w:val="1"/>
      <w:marLeft w:val="0"/>
      <w:marRight w:val="0"/>
      <w:marTop w:val="0"/>
      <w:marBottom w:val="0"/>
      <w:divBdr>
        <w:top w:val="none" w:sz="0" w:space="0" w:color="auto"/>
        <w:left w:val="none" w:sz="0" w:space="0" w:color="auto"/>
        <w:bottom w:val="none" w:sz="0" w:space="0" w:color="auto"/>
        <w:right w:val="none" w:sz="0" w:space="0" w:color="auto"/>
      </w:divBdr>
    </w:div>
    <w:div w:id="1969317962">
      <w:bodyDiv w:val="1"/>
      <w:marLeft w:val="0"/>
      <w:marRight w:val="0"/>
      <w:marTop w:val="0"/>
      <w:marBottom w:val="0"/>
      <w:divBdr>
        <w:top w:val="none" w:sz="0" w:space="0" w:color="auto"/>
        <w:left w:val="none" w:sz="0" w:space="0" w:color="auto"/>
        <w:bottom w:val="none" w:sz="0" w:space="0" w:color="auto"/>
        <w:right w:val="none" w:sz="0" w:space="0" w:color="auto"/>
      </w:divBdr>
      <w:divsChild>
        <w:div w:id="494345741">
          <w:marLeft w:val="0"/>
          <w:marRight w:val="0"/>
          <w:marTop w:val="0"/>
          <w:marBottom w:val="0"/>
          <w:divBdr>
            <w:top w:val="none" w:sz="0" w:space="0" w:color="auto"/>
            <w:left w:val="none" w:sz="0" w:space="0" w:color="auto"/>
            <w:bottom w:val="none" w:sz="0" w:space="0" w:color="auto"/>
            <w:right w:val="none" w:sz="0" w:space="0" w:color="auto"/>
          </w:divBdr>
        </w:div>
      </w:divsChild>
    </w:div>
    <w:div w:id="1970354334">
      <w:bodyDiv w:val="1"/>
      <w:marLeft w:val="0"/>
      <w:marRight w:val="0"/>
      <w:marTop w:val="0"/>
      <w:marBottom w:val="0"/>
      <w:divBdr>
        <w:top w:val="none" w:sz="0" w:space="0" w:color="auto"/>
        <w:left w:val="none" w:sz="0" w:space="0" w:color="auto"/>
        <w:bottom w:val="none" w:sz="0" w:space="0" w:color="auto"/>
        <w:right w:val="none" w:sz="0" w:space="0" w:color="auto"/>
      </w:divBdr>
    </w:div>
    <w:div w:id="1970431896">
      <w:bodyDiv w:val="1"/>
      <w:marLeft w:val="0"/>
      <w:marRight w:val="0"/>
      <w:marTop w:val="0"/>
      <w:marBottom w:val="0"/>
      <w:divBdr>
        <w:top w:val="none" w:sz="0" w:space="0" w:color="auto"/>
        <w:left w:val="none" w:sz="0" w:space="0" w:color="auto"/>
        <w:bottom w:val="none" w:sz="0" w:space="0" w:color="auto"/>
        <w:right w:val="none" w:sz="0" w:space="0" w:color="auto"/>
      </w:divBdr>
    </w:div>
    <w:div w:id="1970699805">
      <w:bodyDiv w:val="1"/>
      <w:marLeft w:val="0"/>
      <w:marRight w:val="0"/>
      <w:marTop w:val="0"/>
      <w:marBottom w:val="0"/>
      <w:divBdr>
        <w:top w:val="none" w:sz="0" w:space="0" w:color="auto"/>
        <w:left w:val="none" w:sz="0" w:space="0" w:color="auto"/>
        <w:bottom w:val="none" w:sz="0" w:space="0" w:color="auto"/>
        <w:right w:val="none" w:sz="0" w:space="0" w:color="auto"/>
      </w:divBdr>
    </w:div>
    <w:div w:id="1970931676">
      <w:bodyDiv w:val="1"/>
      <w:marLeft w:val="0"/>
      <w:marRight w:val="0"/>
      <w:marTop w:val="0"/>
      <w:marBottom w:val="0"/>
      <w:divBdr>
        <w:top w:val="none" w:sz="0" w:space="0" w:color="auto"/>
        <w:left w:val="none" w:sz="0" w:space="0" w:color="auto"/>
        <w:bottom w:val="none" w:sz="0" w:space="0" w:color="auto"/>
        <w:right w:val="none" w:sz="0" w:space="0" w:color="auto"/>
      </w:divBdr>
    </w:div>
    <w:div w:id="1971354605">
      <w:bodyDiv w:val="1"/>
      <w:marLeft w:val="0"/>
      <w:marRight w:val="0"/>
      <w:marTop w:val="0"/>
      <w:marBottom w:val="0"/>
      <w:divBdr>
        <w:top w:val="none" w:sz="0" w:space="0" w:color="auto"/>
        <w:left w:val="none" w:sz="0" w:space="0" w:color="auto"/>
        <w:bottom w:val="none" w:sz="0" w:space="0" w:color="auto"/>
        <w:right w:val="none" w:sz="0" w:space="0" w:color="auto"/>
      </w:divBdr>
    </w:div>
    <w:div w:id="1971469130">
      <w:bodyDiv w:val="1"/>
      <w:marLeft w:val="0"/>
      <w:marRight w:val="0"/>
      <w:marTop w:val="0"/>
      <w:marBottom w:val="0"/>
      <w:divBdr>
        <w:top w:val="none" w:sz="0" w:space="0" w:color="auto"/>
        <w:left w:val="none" w:sz="0" w:space="0" w:color="auto"/>
        <w:bottom w:val="none" w:sz="0" w:space="0" w:color="auto"/>
        <w:right w:val="none" w:sz="0" w:space="0" w:color="auto"/>
      </w:divBdr>
    </w:div>
    <w:div w:id="1972400682">
      <w:bodyDiv w:val="1"/>
      <w:marLeft w:val="0"/>
      <w:marRight w:val="0"/>
      <w:marTop w:val="0"/>
      <w:marBottom w:val="0"/>
      <w:divBdr>
        <w:top w:val="none" w:sz="0" w:space="0" w:color="auto"/>
        <w:left w:val="none" w:sz="0" w:space="0" w:color="auto"/>
        <w:bottom w:val="none" w:sz="0" w:space="0" w:color="auto"/>
        <w:right w:val="none" w:sz="0" w:space="0" w:color="auto"/>
      </w:divBdr>
    </w:div>
    <w:div w:id="1973245389">
      <w:bodyDiv w:val="1"/>
      <w:marLeft w:val="0"/>
      <w:marRight w:val="0"/>
      <w:marTop w:val="0"/>
      <w:marBottom w:val="0"/>
      <w:divBdr>
        <w:top w:val="none" w:sz="0" w:space="0" w:color="auto"/>
        <w:left w:val="none" w:sz="0" w:space="0" w:color="auto"/>
        <w:bottom w:val="none" w:sz="0" w:space="0" w:color="auto"/>
        <w:right w:val="none" w:sz="0" w:space="0" w:color="auto"/>
      </w:divBdr>
    </w:div>
    <w:div w:id="1975595357">
      <w:bodyDiv w:val="1"/>
      <w:marLeft w:val="0"/>
      <w:marRight w:val="0"/>
      <w:marTop w:val="0"/>
      <w:marBottom w:val="0"/>
      <w:divBdr>
        <w:top w:val="none" w:sz="0" w:space="0" w:color="auto"/>
        <w:left w:val="none" w:sz="0" w:space="0" w:color="auto"/>
        <w:bottom w:val="none" w:sz="0" w:space="0" w:color="auto"/>
        <w:right w:val="none" w:sz="0" w:space="0" w:color="auto"/>
      </w:divBdr>
    </w:div>
    <w:div w:id="1977367871">
      <w:bodyDiv w:val="1"/>
      <w:marLeft w:val="0"/>
      <w:marRight w:val="0"/>
      <w:marTop w:val="0"/>
      <w:marBottom w:val="0"/>
      <w:divBdr>
        <w:top w:val="none" w:sz="0" w:space="0" w:color="auto"/>
        <w:left w:val="none" w:sz="0" w:space="0" w:color="auto"/>
        <w:bottom w:val="none" w:sz="0" w:space="0" w:color="auto"/>
        <w:right w:val="none" w:sz="0" w:space="0" w:color="auto"/>
      </w:divBdr>
    </w:div>
    <w:div w:id="1977369067">
      <w:bodyDiv w:val="1"/>
      <w:marLeft w:val="0"/>
      <w:marRight w:val="0"/>
      <w:marTop w:val="0"/>
      <w:marBottom w:val="0"/>
      <w:divBdr>
        <w:top w:val="none" w:sz="0" w:space="0" w:color="auto"/>
        <w:left w:val="none" w:sz="0" w:space="0" w:color="auto"/>
        <w:bottom w:val="none" w:sz="0" w:space="0" w:color="auto"/>
        <w:right w:val="none" w:sz="0" w:space="0" w:color="auto"/>
      </w:divBdr>
    </w:div>
    <w:div w:id="1978144661">
      <w:bodyDiv w:val="1"/>
      <w:marLeft w:val="0"/>
      <w:marRight w:val="0"/>
      <w:marTop w:val="0"/>
      <w:marBottom w:val="0"/>
      <w:divBdr>
        <w:top w:val="none" w:sz="0" w:space="0" w:color="auto"/>
        <w:left w:val="none" w:sz="0" w:space="0" w:color="auto"/>
        <w:bottom w:val="none" w:sz="0" w:space="0" w:color="auto"/>
        <w:right w:val="none" w:sz="0" w:space="0" w:color="auto"/>
      </w:divBdr>
    </w:div>
    <w:div w:id="1978144848">
      <w:bodyDiv w:val="1"/>
      <w:marLeft w:val="0"/>
      <w:marRight w:val="0"/>
      <w:marTop w:val="0"/>
      <w:marBottom w:val="0"/>
      <w:divBdr>
        <w:top w:val="none" w:sz="0" w:space="0" w:color="auto"/>
        <w:left w:val="none" w:sz="0" w:space="0" w:color="auto"/>
        <w:bottom w:val="none" w:sz="0" w:space="0" w:color="auto"/>
        <w:right w:val="none" w:sz="0" w:space="0" w:color="auto"/>
      </w:divBdr>
    </w:div>
    <w:div w:id="1978147566">
      <w:bodyDiv w:val="1"/>
      <w:marLeft w:val="0"/>
      <w:marRight w:val="0"/>
      <w:marTop w:val="0"/>
      <w:marBottom w:val="0"/>
      <w:divBdr>
        <w:top w:val="none" w:sz="0" w:space="0" w:color="auto"/>
        <w:left w:val="none" w:sz="0" w:space="0" w:color="auto"/>
        <w:bottom w:val="none" w:sz="0" w:space="0" w:color="auto"/>
        <w:right w:val="none" w:sz="0" w:space="0" w:color="auto"/>
      </w:divBdr>
    </w:div>
    <w:div w:id="1979528433">
      <w:bodyDiv w:val="1"/>
      <w:marLeft w:val="0"/>
      <w:marRight w:val="0"/>
      <w:marTop w:val="0"/>
      <w:marBottom w:val="0"/>
      <w:divBdr>
        <w:top w:val="none" w:sz="0" w:space="0" w:color="auto"/>
        <w:left w:val="none" w:sz="0" w:space="0" w:color="auto"/>
        <w:bottom w:val="none" w:sz="0" w:space="0" w:color="auto"/>
        <w:right w:val="none" w:sz="0" w:space="0" w:color="auto"/>
      </w:divBdr>
    </w:div>
    <w:div w:id="1979799617">
      <w:bodyDiv w:val="1"/>
      <w:marLeft w:val="0"/>
      <w:marRight w:val="0"/>
      <w:marTop w:val="0"/>
      <w:marBottom w:val="0"/>
      <w:divBdr>
        <w:top w:val="none" w:sz="0" w:space="0" w:color="auto"/>
        <w:left w:val="none" w:sz="0" w:space="0" w:color="auto"/>
        <w:bottom w:val="none" w:sz="0" w:space="0" w:color="auto"/>
        <w:right w:val="none" w:sz="0" w:space="0" w:color="auto"/>
      </w:divBdr>
    </w:div>
    <w:div w:id="1979914813">
      <w:bodyDiv w:val="1"/>
      <w:marLeft w:val="0"/>
      <w:marRight w:val="0"/>
      <w:marTop w:val="0"/>
      <w:marBottom w:val="0"/>
      <w:divBdr>
        <w:top w:val="none" w:sz="0" w:space="0" w:color="auto"/>
        <w:left w:val="none" w:sz="0" w:space="0" w:color="auto"/>
        <w:bottom w:val="none" w:sz="0" w:space="0" w:color="auto"/>
        <w:right w:val="none" w:sz="0" w:space="0" w:color="auto"/>
      </w:divBdr>
    </w:div>
    <w:div w:id="1979990995">
      <w:bodyDiv w:val="1"/>
      <w:marLeft w:val="0"/>
      <w:marRight w:val="0"/>
      <w:marTop w:val="0"/>
      <w:marBottom w:val="0"/>
      <w:divBdr>
        <w:top w:val="none" w:sz="0" w:space="0" w:color="auto"/>
        <w:left w:val="none" w:sz="0" w:space="0" w:color="auto"/>
        <w:bottom w:val="none" w:sz="0" w:space="0" w:color="auto"/>
        <w:right w:val="none" w:sz="0" w:space="0" w:color="auto"/>
      </w:divBdr>
    </w:div>
    <w:div w:id="1980107687">
      <w:bodyDiv w:val="1"/>
      <w:marLeft w:val="0"/>
      <w:marRight w:val="0"/>
      <w:marTop w:val="0"/>
      <w:marBottom w:val="0"/>
      <w:divBdr>
        <w:top w:val="none" w:sz="0" w:space="0" w:color="auto"/>
        <w:left w:val="none" w:sz="0" w:space="0" w:color="auto"/>
        <w:bottom w:val="none" w:sz="0" w:space="0" w:color="auto"/>
        <w:right w:val="none" w:sz="0" w:space="0" w:color="auto"/>
      </w:divBdr>
    </w:div>
    <w:div w:id="1980449506">
      <w:bodyDiv w:val="1"/>
      <w:marLeft w:val="0"/>
      <w:marRight w:val="0"/>
      <w:marTop w:val="0"/>
      <w:marBottom w:val="0"/>
      <w:divBdr>
        <w:top w:val="none" w:sz="0" w:space="0" w:color="auto"/>
        <w:left w:val="none" w:sz="0" w:space="0" w:color="auto"/>
        <w:bottom w:val="none" w:sz="0" w:space="0" w:color="auto"/>
        <w:right w:val="none" w:sz="0" w:space="0" w:color="auto"/>
      </w:divBdr>
    </w:div>
    <w:div w:id="1980989283">
      <w:bodyDiv w:val="1"/>
      <w:marLeft w:val="0"/>
      <w:marRight w:val="0"/>
      <w:marTop w:val="0"/>
      <w:marBottom w:val="0"/>
      <w:divBdr>
        <w:top w:val="none" w:sz="0" w:space="0" w:color="auto"/>
        <w:left w:val="none" w:sz="0" w:space="0" w:color="auto"/>
        <w:bottom w:val="none" w:sz="0" w:space="0" w:color="auto"/>
        <w:right w:val="none" w:sz="0" w:space="0" w:color="auto"/>
      </w:divBdr>
    </w:div>
    <w:div w:id="1981107181">
      <w:bodyDiv w:val="1"/>
      <w:marLeft w:val="0"/>
      <w:marRight w:val="0"/>
      <w:marTop w:val="0"/>
      <w:marBottom w:val="0"/>
      <w:divBdr>
        <w:top w:val="none" w:sz="0" w:space="0" w:color="auto"/>
        <w:left w:val="none" w:sz="0" w:space="0" w:color="auto"/>
        <w:bottom w:val="none" w:sz="0" w:space="0" w:color="auto"/>
        <w:right w:val="none" w:sz="0" w:space="0" w:color="auto"/>
      </w:divBdr>
    </w:div>
    <w:div w:id="1981809900">
      <w:bodyDiv w:val="1"/>
      <w:marLeft w:val="0"/>
      <w:marRight w:val="0"/>
      <w:marTop w:val="0"/>
      <w:marBottom w:val="0"/>
      <w:divBdr>
        <w:top w:val="none" w:sz="0" w:space="0" w:color="auto"/>
        <w:left w:val="none" w:sz="0" w:space="0" w:color="auto"/>
        <w:bottom w:val="none" w:sz="0" w:space="0" w:color="auto"/>
        <w:right w:val="none" w:sz="0" w:space="0" w:color="auto"/>
      </w:divBdr>
    </w:div>
    <w:div w:id="1981841213">
      <w:bodyDiv w:val="1"/>
      <w:marLeft w:val="0"/>
      <w:marRight w:val="0"/>
      <w:marTop w:val="0"/>
      <w:marBottom w:val="0"/>
      <w:divBdr>
        <w:top w:val="none" w:sz="0" w:space="0" w:color="auto"/>
        <w:left w:val="none" w:sz="0" w:space="0" w:color="auto"/>
        <w:bottom w:val="none" w:sz="0" w:space="0" w:color="auto"/>
        <w:right w:val="none" w:sz="0" w:space="0" w:color="auto"/>
      </w:divBdr>
    </w:div>
    <w:div w:id="1981887360">
      <w:bodyDiv w:val="1"/>
      <w:marLeft w:val="0"/>
      <w:marRight w:val="0"/>
      <w:marTop w:val="0"/>
      <w:marBottom w:val="0"/>
      <w:divBdr>
        <w:top w:val="none" w:sz="0" w:space="0" w:color="auto"/>
        <w:left w:val="none" w:sz="0" w:space="0" w:color="auto"/>
        <w:bottom w:val="none" w:sz="0" w:space="0" w:color="auto"/>
        <w:right w:val="none" w:sz="0" w:space="0" w:color="auto"/>
      </w:divBdr>
    </w:div>
    <w:div w:id="1983151740">
      <w:bodyDiv w:val="1"/>
      <w:marLeft w:val="0"/>
      <w:marRight w:val="0"/>
      <w:marTop w:val="0"/>
      <w:marBottom w:val="0"/>
      <w:divBdr>
        <w:top w:val="none" w:sz="0" w:space="0" w:color="auto"/>
        <w:left w:val="none" w:sz="0" w:space="0" w:color="auto"/>
        <w:bottom w:val="none" w:sz="0" w:space="0" w:color="auto"/>
        <w:right w:val="none" w:sz="0" w:space="0" w:color="auto"/>
      </w:divBdr>
    </w:div>
    <w:div w:id="1983189203">
      <w:bodyDiv w:val="1"/>
      <w:marLeft w:val="0"/>
      <w:marRight w:val="0"/>
      <w:marTop w:val="0"/>
      <w:marBottom w:val="0"/>
      <w:divBdr>
        <w:top w:val="none" w:sz="0" w:space="0" w:color="auto"/>
        <w:left w:val="none" w:sz="0" w:space="0" w:color="auto"/>
        <w:bottom w:val="none" w:sz="0" w:space="0" w:color="auto"/>
        <w:right w:val="none" w:sz="0" w:space="0" w:color="auto"/>
      </w:divBdr>
    </w:div>
    <w:div w:id="1985111724">
      <w:bodyDiv w:val="1"/>
      <w:marLeft w:val="0"/>
      <w:marRight w:val="0"/>
      <w:marTop w:val="0"/>
      <w:marBottom w:val="0"/>
      <w:divBdr>
        <w:top w:val="none" w:sz="0" w:space="0" w:color="auto"/>
        <w:left w:val="none" w:sz="0" w:space="0" w:color="auto"/>
        <w:bottom w:val="none" w:sz="0" w:space="0" w:color="auto"/>
        <w:right w:val="none" w:sz="0" w:space="0" w:color="auto"/>
      </w:divBdr>
    </w:div>
    <w:div w:id="1986423358">
      <w:bodyDiv w:val="1"/>
      <w:marLeft w:val="0"/>
      <w:marRight w:val="0"/>
      <w:marTop w:val="0"/>
      <w:marBottom w:val="0"/>
      <w:divBdr>
        <w:top w:val="none" w:sz="0" w:space="0" w:color="auto"/>
        <w:left w:val="none" w:sz="0" w:space="0" w:color="auto"/>
        <w:bottom w:val="none" w:sz="0" w:space="0" w:color="auto"/>
        <w:right w:val="none" w:sz="0" w:space="0" w:color="auto"/>
      </w:divBdr>
    </w:div>
    <w:div w:id="1986858798">
      <w:bodyDiv w:val="1"/>
      <w:marLeft w:val="0"/>
      <w:marRight w:val="0"/>
      <w:marTop w:val="0"/>
      <w:marBottom w:val="0"/>
      <w:divBdr>
        <w:top w:val="none" w:sz="0" w:space="0" w:color="auto"/>
        <w:left w:val="none" w:sz="0" w:space="0" w:color="auto"/>
        <w:bottom w:val="none" w:sz="0" w:space="0" w:color="auto"/>
        <w:right w:val="none" w:sz="0" w:space="0" w:color="auto"/>
      </w:divBdr>
    </w:div>
    <w:div w:id="1986884854">
      <w:bodyDiv w:val="1"/>
      <w:marLeft w:val="0"/>
      <w:marRight w:val="0"/>
      <w:marTop w:val="0"/>
      <w:marBottom w:val="0"/>
      <w:divBdr>
        <w:top w:val="none" w:sz="0" w:space="0" w:color="auto"/>
        <w:left w:val="none" w:sz="0" w:space="0" w:color="auto"/>
        <w:bottom w:val="none" w:sz="0" w:space="0" w:color="auto"/>
        <w:right w:val="none" w:sz="0" w:space="0" w:color="auto"/>
      </w:divBdr>
    </w:div>
    <w:div w:id="1987122135">
      <w:bodyDiv w:val="1"/>
      <w:marLeft w:val="0"/>
      <w:marRight w:val="0"/>
      <w:marTop w:val="0"/>
      <w:marBottom w:val="0"/>
      <w:divBdr>
        <w:top w:val="none" w:sz="0" w:space="0" w:color="auto"/>
        <w:left w:val="none" w:sz="0" w:space="0" w:color="auto"/>
        <w:bottom w:val="none" w:sz="0" w:space="0" w:color="auto"/>
        <w:right w:val="none" w:sz="0" w:space="0" w:color="auto"/>
      </w:divBdr>
    </w:div>
    <w:div w:id="1987126456">
      <w:bodyDiv w:val="1"/>
      <w:marLeft w:val="0"/>
      <w:marRight w:val="0"/>
      <w:marTop w:val="0"/>
      <w:marBottom w:val="0"/>
      <w:divBdr>
        <w:top w:val="none" w:sz="0" w:space="0" w:color="auto"/>
        <w:left w:val="none" w:sz="0" w:space="0" w:color="auto"/>
        <w:bottom w:val="none" w:sz="0" w:space="0" w:color="auto"/>
        <w:right w:val="none" w:sz="0" w:space="0" w:color="auto"/>
      </w:divBdr>
    </w:div>
    <w:div w:id="1987318858">
      <w:bodyDiv w:val="1"/>
      <w:marLeft w:val="0"/>
      <w:marRight w:val="0"/>
      <w:marTop w:val="0"/>
      <w:marBottom w:val="0"/>
      <w:divBdr>
        <w:top w:val="none" w:sz="0" w:space="0" w:color="auto"/>
        <w:left w:val="none" w:sz="0" w:space="0" w:color="auto"/>
        <w:bottom w:val="none" w:sz="0" w:space="0" w:color="auto"/>
        <w:right w:val="none" w:sz="0" w:space="0" w:color="auto"/>
      </w:divBdr>
    </w:div>
    <w:div w:id="1987734755">
      <w:bodyDiv w:val="1"/>
      <w:marLeft w:val="0"/>
      <w:marRight w:val="0"/>
      <w:marTop w:val="0"/>
      <w:marBottom w:val="0"/>
      <w:divBdr>
        <w:top w:val="none" w:sz="0" w:space="0" w:color="auto"/>
        <w:left w:val="none" w:sz="0" w:space="0" w:color="auto"/>
        <w:bottom w:val="none" w:sz="0" w:space="0" w:color="auto"/>
        <w:right w:val="none" w:sz="0" w:space="0" w:color="auto"/>
      </w:divBdr>
    </w:div>
    <w:div w:id="1987777028">
      <w:bodyDiv w:val="1"/>
      <w:marLeft w:val="0"/>
      <w:marRight w:val="0"/>
      <w:marTop w:val="0"/>
      <w:marBottom w:val="0"/>
      <w:divBdr>
        <w:top w:val="none" w:sz="0" w:space="0" w:color="auto"/>
        <w:left w:val="none" w:sz="0" w:space="0" w:color="auto"/>
        <w:bottom w:val="none" w:sz="0" w:space="0" w:color="auto"/>
        <w:right w:val="none" w:sz="0" w:space="0" w:color="auto"/>
      </w:divBdr>
    </w:div>
    <w:div w:id="1987928153">
      <w:bodyDiv w:val="1"/>
      <w:marLeft w:val="0"/>
      <w:marRight w:val="0"/>
      <w:marTop w:val="0"/>
      <w:marBottom w:val="0"/>
      <w:divBdr>
        <w:top w:val="none" w:sz="0" w:space="0" w:color="auto"/>
        <w:left w:val="none" w:sz="0" w:space="0" w:color="auto"/>
        <w:bottom w:val="none" w:sz="0" w:space="0" w:color="auto"/>
        <w:right w:val="none" w:sz="0" w:space="0" w:color="auto"/>
      </w:divBdr>
    </w:div>
    <w:div w:id="1988431921">
      <w:bodyDiv w:val="1"/>
      <w:marLeft w:val="0"/>
      <w:marRight w:val="0"/>
      <w:marTop w:val="0"/>
      <w:marBottom w:val="0"/>
      <w:divBdr>
        <w:top w:val="none" w:sz="0" w:space="0" w:color="auto"/>
        <w:left w:val="none" w:sz="0" w:space="0" w:color="auto"/>
        <w:bottom w:val="none" w:sz="0" w:space="0" w:color="auto"/>
        <w:right w:val="none" w:sz="0" w:space="0" w:color="auto"/>
      </w:divBdr>
    </w:div>
    <w:div w:id="1988625582">
      <w:bodyDiv w:val="1"/>
      <w:marLeft w:val="0"/>
      <w:marRight w:val="0"/>
      <w:marTop w:val="0"/>
      <w:marBottom w:val="0"/>
      <w:divBdr>
        <w:top w:val="none" w:sz="0" w:space="0" w:color="auto"/>
        <w:left w:val="none" w:sz="0" w:space="0" w:color="auto"/>
        <w:bottom w:val="none" w:sz="0" w:space="0" w:color="auto"/>
        <w:right w:val="none" w:sz="0" w:space="0" w:color="auto"/>
      </w:divBdr>
    </w:div>
    <w:div w:id="1988902089">
      <w:bodyDiv w:val="1"/>
      <w:marLeft w:val="0"/>
      <w:marRight w:val="0"/>
      <w:marTop w:val="0"/>
      <w:marBottom w:val="0"/>
      <w:divBdr>
        <w:top w:val="none" w:sz="0" w:space="0" w:color="auto"/>
        <w:left w:val="none" w:sz="0" w:space="0" w:color="auto"/>
        <w:bottom w:val="none" w:sz="0" w:space="0" w:color="auto"/>
        <w:right w:val="none" w:sz="0" w:space="0" w:color="auto"/>
      </w:divBdr>
    </w:div>
    <w:div w:id="1988972177">
      <w:bodyDiv w:val="1"/>
      <w:marLeft w:val="0"/>
      <w:marRight w:val="0"/>
      <w:marTop w:val="0"/>
      <w:marBottom w:val="0"/>
      <w:divBdr>
        <w:top w:val="none" w:sz="0" w:space="0" w:color="auto"/>
        <w:left w:val="none" w:sz="0" w:space="0" w:color="auto"/>
        <w:bottom w:val="none" w:sz="0" w:space="0" w:color="auto"/>
        <w:right w:val="none" w:sz="0" w:space="0" w:color="auto"/>
      </w:divBdr>
    </w:div>
    <w:div w:id="1989236797">
      <w:bodyDiv w:val="1"/>
      <w:marLeft w:val="0"/>
      <w:marRight w:val="0"/>
      <w:marTop w:val="0"/>
      <w:marBottom w:val="0"/>
      <w:divBdr>
        <w:top w:val="none" w:sz="0" w:space="0" w:color="auto"/>
        <w:left w:val="none" w:sz="0" w:space="0" w:color="auto"/>
        <w:bottom w:val="none" w:sz="0" w:space="0" w:color="auto"/>
        <w:right w:val="none" w:sz="0" w:space="0" w:color="auto"/>
      </w:divBdr>
    </w:div>
    <w:div w:id="1989239576">
      <w:bodyDiv w:val="1"/>
      <w:marLeft w:val="0"/>
      <w:marRight w:val="0"/>
      <w:marTop w:val="0"/>
      <w:marBottom w:val="0"/>
      <w:divBdr>
        <w:top w:val="none" w:sz="0" w:space="0" w:color="auto"/>
        <w:left w:val="none" w:sz="0" w:space="0" w:color="auto"/>
        <w:bottom w:val="none" w:sz="0" w:space="0" w:color="auto"/>
        <w:right w:val="none" w:sz="0" w:space="0" w:color="auto"/>
      </w:divBdr>
    </w:div>
    <w:div w:id="1991134273">
      <w:bodyDiv w:val="1"/>
      <w:marLeft w:val="0"/>
      <w:marRight w:val="0"/>
      <w:marTop w:val="0"/>
      <w:marBottom w:val="0"/>
      <w:divBdr>
        <w:top w:val="none" w:sz="0" w:space="0" w:color="auto"/>
        <w:left w:val="none" w:sz="0" w:space="0" w:color="auto"/>
        <w:bottom w:val="none" w:sz="0" w:space="0" w:color="auto"/>
        <w:right w:val="none" w:sz="0" w:space="0" w:color="auto"/>
      </w:divBdr>
    </w:div>
    <w:div w:id="1991788249">
      <w:bodyDiv w:val="1"/>
      <w:marLeft w:val="0"/>
      <w:marRight w:val="0"/>
      <w:marTop w:val="0"/>
      <w:marBottom w:val="0"/>
      <w:divBdr>
        <w:top w:val="none" w:sz="0" w:space="0" w:color="auto"/>
        <w:left w:val="none" w:sz="0" w:space="0" w:color="auto"/>
        <w:bottom w:val="none" w:sz="0" w:space="0" w:color="auto"/>
        <w:right w:val="none" w:sz="0" w:space="0" w:color="auto"/>
      </w:divBdr>
    </w:div>
    <w:div w:id="1991977756">
      <w:bodyDiv w:val="1"/>
      <w:marLeft w:val="0"/>
      <w:marRight w:val="0"/>
      <w:marTop w:val="0"/>
      <w:marBottom w:val="0"/>
      <w:divBdr>
        <w:top w:val="none" w:sz="0" w:space="0" w:color="auto"/>
        <w:left w:val="none" w:sz="0" w:space="0" w:color="auto"/>
        <w:bottom w:val="none" w:sz="0" w:space="0" w:color="auto"/>
        <w:right w:val="none" w:sz="0" w:space="0" w:color="auto"/>
      </w:divBdr>
    </w:div>
    <w:div w:id="1992171378">
      <w:bodyDiv w:val="1"/>
      <w:marLeft w:val="0"/>
      <w:marRight w:val="0"/>
      <w:marTop w:val="0"/>
      <w:marBottom w:val="0"/>
      <w:divBdr>
        <w:top w:val="none" w:sz="0" w:space="0" w:color="auto"/>
        <w:left w:val="none" w:sz="0" w:space="0" w:color="auto"/>
        <w:bottom w:val="none" w:sz="0" w:space="0" w:color="auto"/>
        <w:right w:val="none" w:sz="0" w:space="0" w:color="auto"/>
      </w:divBdr>
    </w:div>
    <w:div w:id="1992635491">
      <w:bodyDiv w:val="1"/>
      <w:marLeft w:val="0"/>
      <w:marRight w:val="0"/>
      <w:marTop w:val="0"/>
      <w:marBottom w:val="0"/>
      <w:divBdr>
        <w:top w:val="none" w:sz="0" w:space="0" w:color="auto"/>
        <w:left w:val="none" w:sz="0" w:space="0" w:color="auto"/>
        <w:bottom w:val="none" w:sz="0" w:space="0" w:color="auto"/>
        <w:right w:val="none" w:sz="0" w:space="0" w:color="auto"/>
      </w:divBdr>
    </w:div>
    <w:div w:id="1992754028">
      <w:bodyDiv w:val="1"/>
      <w:marLeft w:val="0"/>
      <w:marRight w:val="0"/>
      <w:marTop w:val="0"/>
      <w:marBottom w:val="0"/>
      <w:divBdr>
        <w:top w:val="none" w:sz="0" w:space="0" w:color="auto"/>
        <w:left w:val="none" w:sz="0" w:space="0" w:color="auto"/>
        <w:bottom w:val="none" w:sz="0" w:space="0" w:color="auto"/>
        <w:right w:val="none" w:sz="0" w:space="0" w:color="auto"/>
      </w:divBdr>
    </w:div>
    <w:div w:id="1992905720">
      <w:bodyDiv w:val="1"/>
      <w:marLeft w:val="0"/>
      <w:marRight w:val="0"/>
      <w:marTop w:val="0"/>
      <w:marBottom w:val="0"/>
      <w:divBdr>
        <w:top w:val="none" w:sz="0" w:space="0" w:color="auto"/>
        <w:left w:val="none" w:sz="0" w:space="0" w:color="auto"/>
        <w:bottom w:val="none" w:sz="0" w:space="0" w:color="auto"/>
        <w:right w:val="none" w:sz="0" w:space="0" w:color="auto"/>
      </w:divBdr>
    </w:div>
    <w:div w:id="1992977289">
      <w:bodyDiv w:val="1"/>
      <w:marLeft w:val="0"/>
      <w:marRight w:val="0"/>
      <w:marTop w:val="0"/>
      <w:marBottom w:val="0"/>
      <w:divBdr>
        <w:top w:val="none" w:sz="0" w:space="0" w:color="auto"/>
        <w:left w:val="none" w:sz="0" w:space="0" w:color="auto"/>
        <w:bottom w:val="none" w:sz="0" w:space="0" w:color="auto"/>
        <w:right w:val="none" w:sz="0" w:space="0" w:color="auto"/>
      </w:divBdr>
    </w:div>
    <w:div w:id="1993098891">
      <w:bodyDiv w:val="1"/>
      <w:marLeft w:val="0"/>
      <w:marRight w:val="0"/>
      <w:marTop w:val="0"/>
      <w:marBottom w:val="0"/>
      <w:divBdr>
        <w:top w:val="none" w:sz="0" w:space="0" w:color="auto"/>
        <w:left w:val="none" w:sz="0" w:space="0" w:color="auto"/>
        <w:bottom w:val="none" w:sz="0" w:space="0" w:color="auto"/>
        <w:right w:val="none" w:sz="0" w:space="0" w:color="auto"/>
      </w:divBdr>
    </w:div>
    <w:div w:id="1993288269">
      <w:bodyDiv w:val="1"/>
      <w:marLeft w:val="0"/>
      <w:marRight w:val="0"/>
      <w:marTop w:val="0"/>
      <w:marBottom w:val="0"/>
      <w:divBdr>
        <w:top w:val="none" w:sz="0" w:space="0" w:color="auto"/>
        <w:left w:val="none" w:sz="0" w:space="0" w:color="auto"/>
        <w:bottom w:val="none" w:sz="0" w:space="0" w:color="auto"/>
        <w:right w:val="none" w:sz="0" w:space="0" w:color="auto"/>
      </w:divBdr>
    </w:div>
    <w:div w:id="1993563210">
      <w:bodyDiv w:val="1"/>
      <w:marLeft w:val="0"/>
      <w:marRight w:val="0"/>
      <w:marTop w:val="0"/>
      <w:marBottom w:val="0"/>
      <w:divBdr>
        <w:top w:val="none" w:sz="0" w:space="0" w:color="auto"/>
        <w:left w:val="none" w:sz="0" w:space="0" w:color="auto"/>
        <w:bottom w:val="none" w:sz="0" w:space="0" w:color="auto"/>
        <w:right w:val="none" w:sz="0" w:space="0" w:color="auto"/>
      </w:divBdr>
    </w:div>
    <w:div w:id="1994217724">
      <w:bodyDiv w:val="1"/>
      <w:marLeft w:val="0"/>
      <w:marRight w:val="0"/>
      <w:marTop w:val="0"/>
      <w:marBottom w:val="0"/>
      <w:divBdr>
        <w:top w:val="none" w:sz="0" w:space="0" w:color="auto"/>
        <w:left w:val="none" w:sz="0" w:space="0" w:color="auto"/>
        <w:bottom w:val="none" w:sz="0" w:space="0" w:color="auto"/>
        <w:right w:val="none" w:sz="0" w:space="0" w:color="auto"/>
      </w:divBdr>
    </w:div>
    <w:div w:id="1994554980">
      <w:bodyDiv w:val="1"/>
      <w:marLeft w:val="0"/>
      <w:marRight w:val="0"/>
      <w:marTop w:val="0"/>
      <w:marBottom w:val="0"/>
      <w:divBdr>
        <w:top w:val="none" w:sz="0" w:space="0" w:color="auto"/>
        <w:left w:val="none" w:sz="0" w:space="0" w:color="auto"/>
        <w:bottom w:val="none" w:sz="0" w:space="0" w:color="auto"/>
        <w:right w:val="none" w:sz="0" w:space="0" w:color="auto"/>
      </w:divBdr>
    </w:div>
    <w:div w:id="1994941367">
      <w:bodyDiv w:val="1"/>
      <w:marLeft w:val="0"/>
      <w:marRight w:val="0"/>
      <w:marTop w:val="0"/>
      <w:marBottom w:val="0"/>
      <w:divBdr>
        <w:top w:val="none" w:sz="0" w:space="0" w:color="auto"/>
        <w:left w:val="none" w:sz="0" w:space="0" w:color="auto"/>
        <w:bottom w:val="none" w:sz="0" w:space="0" w:color="auto"/>
        <w:right w:val="none" w:sz="0" w:space="0" w:color="auto"/>
      </w:divBdr>
    </w:div>
    <w:div w:id="1994943467">
      <w:bodyDiv w:val="1"/>
      <w:marLeft w:val="0"/>
      <w:marRight w:val="0"/>
      <w:marTop w:val="0"/>
      <w:marBottom w:val="0"/>
      <w:divBdr>
        <w:top w:val="none" w:sz="0" w:space="0" w:color="auto"/>
        <w:left w:val="none" w:sz="0" w:space="0" w:color="auto"/>
        <w:bottom w:val="none" w:sz="0" w:space="0" w:color="auto"/>
        <w:right w:val="none" w:sz="0" w:space="0" w:color="auto"/>
      </w:divBdr>
    </w:div>
    <w:div w:id="1995789955">
      <w:bodyDiv w:val="1"/>
      <w:marLeft w:val="0"/>
      <w:marRight w:val="0"/>
      <w:marTop w:val="0"/>
      <w:marBottom w:val="0"/>
      <w:divBdr>
        <w:top w:val="none" w:sz="0" w:space="0" w:color="auto"/>
        <w:left w:val="none" w:sz="0" w:space="0" w:color="auto"/>
        <w:bottom w:val="none" w:sz="0" w:space="0" w:color="auto"/>
        <w:right w:val="none" w:sz="0" w:space="0" w:color="auto"/>
      </w:divBdr>
    </w:div>
    <w:div w:id="1996179178">
      <w:bodyDiv w:val="1"/>
      <w:marLeft w:val="0"/>
      <w:marRight w:val="0"/>
      <w:marTop w:val="0"/>
      <w:marBottom w:val="0"/>
      <w:divBdr>
        <w:top w:val="none" w:sz="0" w:space="0" w:color="auto"/>
        <w:left w:val="none" w:sz="0" w:space="0" w:color="auto"/>
        <w:bottom w:val="none" w:sz="0" w:space="0" w:color="auto"/>
        <w:right w:val="none" w:sz="0" w:space="0" w:color="auto"/>
      </w:divBdr>
    </w:div>
    <w:div w:id="1996452876">
      <w:bodyDiv w:val="1"/>
      <w:marLeft w:val="0"/>
      <w:marRight w:val="0"/>
      <w:marTop w:val="0"/>
      <w:marBottom w:val="0"/>
      <w:divBdr>
        <w:top w:val="none" w:sz="0" w:space="0" w:color="auto"/>
        <w:left w:val="none" w:sz="0" w:space="0" w:color="auto"/>
        <w:bottom w:val="none" w:sz="0" w:space="0" w:color="auto"/>
        <w:right w:val="none" w:sz="0" w:space="0" w:color="auto"/>
      </w:divBdr>
    </w:div>
    <w:div w:id="1997025102">
      <w:bodyDiv w:val="1"/>
      <w:marLeft w:val="0"/>
      <w:marRight w:val="0"/>
      <w:marTop w:val="0"/>
      <w:marBottom w:val="0"/>
      <w:divBdr>
        <w:top w:val="none" w:sz="0" w:space="0" w:color="auto"/>
        <w:left w:val="none" w:sz="0" w:space="0" w:color="auto"/>
        <w:bottom w:val="none" w:sz="0" w:space="0" w:color="auto"/>
        <w:right w:val="none" w:sz="0" w:space="0" w:color="auto"/>
      </w:divBdr>
    </w:div>
    <w:div w:id="1997757772">
      <w:bodyDiv w:val="1"/>
      <w:marLeft w:val="0"/>
      <w:marRight w:val="0"/>
      <w:marTop w:val="0"/>
      <w:marBottom w:val="0"/>
      <w:divBdr>
        <w:top w:val="none" w:sz="0" w:space="0" w:color="auto"/>
        <w:left w:val="none" w:sz="0" w:space="0" w:color="auto"/>
        <w:bottom w:val="none" w:sz="0" w:space="0" w:color="auto"/>
        <w:right w:val="none" w:sz="0" w:space="0" w:color="auto"/>
      </w:divBdr>
    </w:div>
    <w:div w:id="1997804142">
      <w:bodyDiv w:val="1"/>
      <w:marLeft w:val="0"/>
      <w:marRight w:val="0"/>
      <w:marTop w:val="0"/>
      <w:marBottom w:val="0"/>
      <w:divBdr>
        <w:top w:val="none" w:sz="0" w:space="0" w:color="auto"/>
        <w:left w:val="none" w:sz="0" w:space="0" w:color="auto"/>
        <w:bottom w:val="none" w:sz="0" w:space="0" w:color="auto"/>
        <w:right w:val="none" w:sz="0" w:space="0" w:color="auto"/>
      </w:divBdr>
    </w:div>
    <w:div w:id="1997954448">
      <w:bodyDiv w:val="1"/>
      <w:marLeft w:val="0"/>
      <w:marRight w:val="0"/>
      <w:marTop w:val="0"/>
      <w:marBottom w:val="0"/>
      <w:divBdr>
        <w:top w:val="none" w:sz="0" w:space="0" w:color="auto"/>
        <w:left w:val="none" w:sz="0" w:space="0" w:color="auto"/>
        <w:bottom w:val="none" w:sz="0" w:space="0" w:color="auto"/>
        <w:right w:val="none" w:sz="0" w:space="0" w:color="auto"/>
      </w:divBdr>
      <w:divsChild>
        <w:div w:id="2001539723">
          <w:marLeft w:val="0"/>
          <w:marRight w:val="0"/>
          <w:marTop w:val="0"/>
          <w:marBottom w:val="0"/>
          <w:divBdr>
            <w:top w:val="none" w:sz="0" w:space="0" w:color="auto"/>
            <w:left w:val="none" w:sz="0" w:space="0" w:color="auto"/>
            <w:bottom w:val="none" w:sz="0" w:space="0" w:color="auto"/>
            <w:right w:val="none" w:sz="0" w:space="0" w:color="auto"/>
          </w:divBdr>
        </w:div>
      </w:divsChild>
    </w:div>
    <w:div w:id="1998339735">
      <w:bodyDiv w:val="1"/>
      <w:marLeft w:val="0"/>
      <w:marRight w:val="0"/>
      <w:marTop w:val="0"/>
      <w:marBottom w:val="0"/>
      <w:divBdr>
        <w:top w:val="none" w:sz="0" w:space="0" w:color="auto"/>
        <w:left w:val="none" w:sz="0" w:space="0" w:color="auto"/>
        <w:bottom w:val="none" w:sz="0" w:space="0" w:color="auto"/>
        <w:right w:val="none" w:sz="0" w:space="0" w:color="auto"/>
      </w:divBdr>
    </w:div>
    <w:div w:id="1999577494">
      <w:bodyDiv w:val="1"/>
      <w:marLeft w:val="0"/>
      <w:marRight w:val="0"/>
      <w:marTop w:val="0"/>
      <w:marBottom w:val="0"/>
      <w:divBdr>
        <w:top w:val="none" w:sz="0" w:space="0" w:color="auto"/>
        <w:left w:val="none" w:sz="0" w:space="0" w:color="auto"/>
        <w:bottom w:val="none" w:sz="0" w:space="0" w:color="auto"/>
        <w:right w:val="none" w:sz="0" w:space="0" w:color="auto"/>
      </w:divBdr>
      <w:divsChild>
        <w:div w:id="391197243">
          <w:marLeft w:val="0"/>
          <w:marRight w:val="0"/>
          <w:marTop w:val="0"/>
          <w:marBottom w:val="0"/>
          <w:divBdr>
            <w:top w:val="none" w:sz="0" w:space="0" w:color="auto"/>
            <w:left w:val="none" w:sz="0" w:space="0" w:color="auto"/>
            <w:bottom w:val="none" w:sz="0" w:space="0" w:color="auto"/>
            <w:right w:val="none" w:sz="0" w:space="0" w:color="auto"/>
          </w:divBdr>
        </w:div>
        <w:div w:id="1588028599">
          <w:marLeft w:val="0"/>
          <w:marRight w:val="0"/>
          <w:marTop w:val="0"/>
          <w:marBottom w:val="0"/>
          <w:divBdr>
            <w:top w:val="none" w:sz="0" w:space="0" w:color="auto"/>
            <w:left w:val="none" w:sz="0" w:space="0" w:color="auto"/>
            <w:bottom w:val="none" w:sz="0" w:space="0" w:color="auto"/>
            <w:right w:val="none" w:sz="0" w:space="0" w:color="auto"/>
          </w:divBdr>
          <w:divsChild>
            <w:div w:id="1842886032">
              <w:marLeft w:val="0"/>
              <w:marRight w:val="0"/>
              <w:marTop w:val="0"/>
              <w:marBottom w:val="0"/>
              <w:divBdr>
                <w:top w:val="none" w:sz="0" w:space="0" w:color="auto"/>
                <w:left w:val="none" w:sz="0" w:space="0" w:color="auto"/>
                <w:bottom w:val="none" w:sz="0" w:space="0" w:color="auto"/>
                <w:right w:val="none" w:sz="0" w:space="0" w:color="auto"/>
              </w:divBdr>
              <w:divsChild>
                <w:div w:id="59795525">
                  <w:marLeft w:val="0"/>
                  <w:marRight w:val="0"/>
                  <w:marTop w:val="0"/>
                  <w:marBottom w:val="0"/>
                  <w:divBdr>
                    <w:top w:val="none" w:sz="0" w:space="0" w:color="auto"/>
                    <w:left w:val="none" w:sz="0" w:space="0" w:color="auto"/>
                    <w:bottom w:val="none" w:sz="0" w:space="0" w:color="auto"/>
                    <w:right w:val="none" w:sz="0" w:space="0" w:color="auto"/>
                  </w:divBdr>
                </w:div>
                <w:div w:id="372775588">
                  <w:marLeft w:val="0"/>
                  <w:marRight w:val="0"/>
                  <w:marTop w:val="0"/>
                  <w:marBottom w:val="0"/>
                  <w:divBdr>
                    <w:top w:val="none" w:sz="0" w:space="0" w:color="auto"/>
                    <w:left w:val="none" w:sz="0" w:space="0" w:color="auto"/>
                    <w:bottom w:val="none" w:sz="0" w:space="0" w:color="auto"/>
                    <w:right w:val="none" w:sz="0" w:space="0" w:color="auto"/>
                  </w:divBdr>
                </w:div>
                <w:div w:id="494996274">
                  <w:marLeft w:val="0"/>
                  <w:marRight w:val="0"/>
                  <w:marTop w:val="0"/>
                  <w:marBottom w:val="0"/>
                  <w:divBdr>
                    <w:top w:val="none" w:sz="0" w:space="0" w:color="auto"/>
                    <w:left w:val="none" w:sz="0" w:space="0" w:color="auto"/>
                    <w:bottom w:val="none" w:sz="0" w:space="0" w:color="auto"/>
                    <w:right w:val="none" w:sz="0" w:space="0" w:color="auto"/>
                  </w:divBdr>
                </w:div>
                <w:div w:id="10069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8128">
      <w:bodyDiv w:val="1"/>
      <w:marLeft w:val="0"/>
      <w:marRight w:val="0"/>
      <w:marTop w:val="0"/>
      <w:marBottom w:val="0"/>
      <w:divBdr>
        <w:top w:val="none" w:sz="0" w:space="0" w:color="auto"/>
        <w:left w:val="none" w:sz="0" w:space="0" w:color="auto"/>
        <w:bottom w:val="none" w:sz="0" w:space="0" w:color="auto"/>
        <w:right w:val="none" w:sz="0" w:space="0" w:color="auto"/>
      </w:divBdr>
    </w:div>
    <w:div w:id="2000309710">
      <w:bodyDiv w:val="1"/>
      <w:marLeft w:val="0"/>
      <w:marRight w:val="0"/>
      <w:marTop w:val="0"/>
      <w:marBottom w:val="0"/>
      <w:divBdr>
        <w:top w:val="none" w:sz="0" w:space="0" w:color="auto"/>
        <w:left w:val="none" w:sz="0" w:space="0" w:color="auto"/>
        <w:bottom w:val="none" w:sz="0" w:space="0" w:color="auto"/>
        <w:right w:val="none" w:sz="0" w:space="0" w:color="auto"/>
      </w:divBdr>
    </w:div>
    <w:div w:id="2000620500">
      <w:bodyDiv w:val="1"/>
      <w:marLeft w:val="0"/>
      <w:marRight w:val="0"/>
      <w:marTop w:val="0"/>
      <w:marBottom w:val="0"/>
      <w:divBdr>
        <w:top w:val="none" w:sz="0" w:space="0" w:color="auto"/>
        <w:left w:val="none" w:sz="0" w:space="0" w:color="auto"/>
        <w:bottom w:val="none" w:sz="0" w:space="0" w:color="auto"/>
        <w:right w:val="none" w:sz="0" w:space="0" w:color="auto"/>
      </w:divBdr>
    </w:div>
    <w:div w:id="2000961360">
      <w:bodyDiv w:val="1"/>
      <w:marLeft w:val="0"/>
      <w:marRight w:val="0"/>
      <w:marTop w:val="0"/>
      <w:marBottom w:val="0"/>
      <w:divBdr>
        <w:top w:val="none" w:sz="0" w:space="0" w:color="auto"/>
        <w:left w:val="none" w:sz="0" w:space="0" w:color="auto"/>
        <w:bottom w:val="none" w:sz="0" w:space="0" w:color="auto"/>
        <w:right w:val="none" w:sz="0" w:space="0" w:color="auto"/>
      </w:divBdr>
    </w:div>
    <w:div w:id="2001107173">
      <w:bodyDiv w:val="1"/>
      <w:marLeft w:val="0"/>
      <w:marRight w:val="0"/>
      <w:marTop w:val="0"/>
      <w:marBottom w:val="0"/>
      <w:divBdr>
        <w:top w:val="none" w:sz="0" w:space="0" w:color="auto"/>
        <w:left w:val="none" w:sz="0" w:space="0" w:color="auto"/>
        <w:bottom w:val="none" w:sz="0" w:space="0" w:color="auto"/>
        <w:right w:val="none" w:sz="0" w:space="0" w:color="auto"/>
      </w:divBdr>
    </w:div>
    <w:div w:id="2001228961">
      <w:bodyDiv w:val="1"/>
      <w:marLeft w:val="0"/>
      <w:marRight w:val="0"/>
      <w:marTop w:val="0"/>
      <w:marBottom w:val="0"/>
      <w:divBdr>
        <w:top w:val="none" w:sz="0" w:space="0" w:color="auto"/>
        <w:left w:val="none" w:sz="0" w:space="0" w:color="auto"/>
        <w:bottom w:val="none" w:sz="0" w:space="0" w:color="auto"/>
        <w:right w:val="none" w:sz="0" w:space="0" w:color="auto"/>
      </w:divBdr>
    </w:div>
    <w:div w:id="2001423000">
      <w:bodyDiv w:val="1"/>
      <w:marLeft w:val="0"/>
      <w:marRight w:val="0"/>
      <w:marTop w:val="0"/>
      <w:marBottom w:val="0"/>
      <w:divBdr>
        <w:top w:val="none" w:sz="0" w:space="0" w:color="auto"/>
        <w:left w:val="none" w:sz="0" w:space="0" w:color="auto"/>
        <w:bottom w:val="none" w:sz="0" w:space="0" w:color="auto"/>
        <w:right w:val="none" w:sz="0" w:space="0" w:color="auto"/>
      </w:divBdr>
    </w:div>
    <w:div w:id="2001545327">
      <w:bodyDiv w:val="1"/>
      <w:marLeft w:val="0"/>
      <w:marRight w:val="0"/>
      <w:marTop w:val="0"/>
      <w:marBottom w:val="0"/>
      <w:divBdr>
        <w:top w:val="none" w:sz="0" w:space="0" w:color="auto"/>
        <w:left w:val="none" w:sz="0" w:space="0" w:color="auto"/>
        <w:bottom w:val="none" w:sz="0" w:space="0" w:color="auto"/>
        <w:right w:val="none" w:sz="0" w:space="0" w:color="auto"/>
      </w:divBdr>
      <w:divsChild>
        <w:div w:id="1740134926">
          <w:marLeft w:val="0"/>
          <w:marRight w:val="0"/>
          <w:marTop w:val="0"/>
          <w:marBottom w:val="0"/>
          <w:divBdr>
            <w:top w:val="none" w:sz="0" w:space="0" w:color="auto"/>
            <w:left w:val="none" w:sz="0" w:space="0" w:color="auto"/>
            <w:bottom w:val="none" w:sz="0" w:space="0" w:color="auto"/>
            <w:right w:val="none" w:sz="0" w:space="0" w:color="auto"/>
          </w:divBdr>
          <w:divsChild>
            <w:div w:id="267735352">
              <w:marLeft w:val="0"/>
              <w:marRight w:val="0"/>
              <w:marTop w:val="0"/>
              <w:marBottom w:val="0"/>
              <w:divBdr>
                <w:top w:val="none" w:sz="0" w:space="0" w:color="auto"/>
                <w:left w:val="none" w:sz="0" w:space="0" w:color="auto"/>
                <w:bottom w:val="none" w:sz="0" w:space="0" w:color="auto"/>
                <w:right w:val="none" w:sz="0" w:space="0" w:color="auto"/>
              </w:divBdr>
              <w:divsChild>
                <w:div w:id="150024316">
                  <w:marLeft w:val="0"/>
                  <w:marRight w:val="0"/>
                  <w:marTop w:val="0"/>
                  <w:marBottom w:val="0"/>
                  <w:divBdr>
                    <w:top w:val="none" w:sz="0" w:space="0" w:color="auto"/>
                    <w:left w:val="none" w:sz="0" w:space="0" w:color="auto"/>
                    <w:bottom w:val="none" w:sz="0" w:space="0" w:color="auto"/>
                    <w:right w:val="none" w:sz="0" w:space="0" w:color="auto"/>
                  </w:divBdr>
                  <w:divsChild>
                    <w:div w:id="711928525">
                      <w:marLeft w:val="0"/>
                      <w:marRight w:val="0"/>
                      <w:marTop w:val="0"/>
                      <w:marBottom w:val="0"/>
                      <w:divBdr>
                        <w:top w:val="none" w:sz="0" w:space="0" w:color="auto"/>
                        <w:left w:val="none" w:sz="0" w:space="0" w:color="auto"/>
                        <w:bottom w:val="none" w:sz="0" w:space="0" w:color="auto"/>
                        <w:right w:val="none" w:sz="0" w:space="0" w:color="auto"/>
                      </w:divBdr>
                      <w:divsChild>
                        <w:div w:id="1938443597">
                          <w:marLeft w:val="0"/>
                          <w:marRight w:val="0"/>
                          <w:marTop w:val="0"/>
                          <w:marBottom w:val="0"/>
                          <w:divBdr>
                            <w:top w:val="none" w:sz="0" w:space="0" w:color="auto"/>
                            <w:left w:val="none" w:sz="0" w:space="0" w:color="auto"/>
                            <w:bottom w:val="none" w:sz="0" w:space="0" w:color="auto"/>
                            <w:right w:val="none" w:sz="0" w:space="0" w:color="auto"/>
                          </w:divBdr>
                          <w:divsChild>
                            <w:div w:id="1021010173">
                              <w:marLeft w:val="0"/>
                              <w:marRight w:val="0"/>
                              <w:marTop w:val="0"/>
                              <w:marBottom w:val="0"/>
                              <w:divBdr>
                                <w:top w:val="none" w:sz="0" w:space="0" w:color="auto"/>
                                <w:left w:val="none" w:sz="0" w:space="0" w:color="auto"/>
                                <w:bottom w:val="none" w:sz="0" w:space="0" w:color="auto"/>
                                <w:right w:val="none" w:sz="0" w:space="0" w:color="auto"/>
                              </w:divBdr>
                              <w:divsChild>
                                <w:div w:id="1051924123">
                                  <w:marLeft w:val="0"/>
                                  <w:marRight w:val="0"/>
                                  <w:marTop w:val="0"/>
                                  <w:marBottom w:val="0"/>
                                  <w:divBdr>
                                    <w:top w:val="none" w:sz="0" w:space="0" w:color="auto"/>
                                    <w:left w:val="none" w:sz="0" w:space="0" w:color="auto"/>
                                    <w:bottom w:val="none" w:sz="0" w:space="0" w:color="auto"/>
                                    <w:right w:val="none" w:sz="0" w:space="0" w:color="auto"/>
                                  </w:divBdr>
                                  <w:divsChild>
                                    <w:div w:id="760446192">
                                      <w:marLeft w:val="0"/>
                                      <w:marRight w:val="0"/>
                                      <w:marTop w:val="0"/>
                                      <w:marBottom w:val="0"/>
                                      <w:divBdr>
                                        <w:top w:val="none" w:sz="0" w:space="0" w:color="auto"/>
                                        <w:left w:val="none" w:sz="0" w:space="0" w:color="auto"/>
                                        <w:bottom w:val="none" w:sz="0" w:space="0" w:color="auto"/>
                                        <w:right w:val="none" w:sz="0" w:space="0" w:color="auto"/>
                                      </w:divBdr>
                                      <w:divsChild>
                                        <w:div w:id="1792245323">
                                          <w:marLeft w:val="0"/>
                                          <w:marRight w:val="0"/>
                                          <w:marTop w:val="0"/>
                                          <w:marBottom w:val="0"/>
                                          <w:divBdr>
                                            <w:top w:val="none" w:sz="0" w:space="0" w:color="auto"/>
                                            <w:left w:val="none" w:sz="0" w:space="0" w:color="auto"/>
                                            <w:bottom w:val="none" w:sz="0" w:space="0" w:color="auto"/>
                                            <w:right w:val="none" w:sz="0" w:space="0" w:color="auto"/>
                                          </w:divBdr>
                                          <w:divsChild>
                                            <w:div w:id="1663509889">
                                              <w:marLeft w:val="0"/>
                                              <w:marRight w:val="0"/>
                                              <w:marTop w:val="0"/>
                                              <w:marBottom w:val="0"/>
                                              <w:divBdr>
                                                <w:top w:val="none" w:sz="0" w:space="0" w:color="auto"/>
                                                <w:left w:val="none" w:sz="0" w:space="0" w:color="auto"/>
                                                <w:bottom w:val="none" w:sz="0" w:space="0" w:color="auto"/>
                                                <w:right w:val="none" w:sz="0" w:space="0" w:color="auto"/>
                                              </w:divBdr>
                                              <w:divsChild>
                                                <w:div w:id="1211501518">
                                                  <w:marLeft w:val="0"/>
                                                  <w:marRight w:val="0"/>
                                                  <w:marTop w:val="0"/>
                                                  <w:marBottom w:val="0"/>
                                                  <w:divBdr>
                                                    <w:top w:val="none" w:sz="0" w:space="0" w:color="auto"/>
                                                    <w:left w:val="none" w:sz="0" w:space="0" w:color="auto"/>
                                                    <w:bottom w:val="none" w:sz="0" w:space="0" w:color="auto"/>
                                                    <w:right w:val="none" w:sz="0" w:space="0" w:color="auto"/>
                                                  </w:divBdr>
                                                  <w:divsChild>
                                                    <w:div w:id="1974824803">
                                                      <w:marLeft w:val="0"/>
                                                      <w:marRight w:val="0"/>
                                                      <w:marTop w:val="0"/>
                                                      <w:marBottom w:val="0"/>
                                                      <w:divBdr>
                                                        <w:top w:val="none" w:sz="0" w:space="0" w:color="auto"/>
                                                        <w:left w:val="none" w:sz="0" w:space="0" w:color="auto"/>
                                                        <w:bottom w:val="none" w:sz="0" w:space="0" w:color="auto"/>
                                                        <w:right w:val="none" w:sz="0" w:space="0" w:color="auto"/>
                                                      </w:divBdr>
                                                      <w:divsChild>
                                                        <w:div w:id="1218127167">
                                                          <w:marLeft w:val="0"/>
                                                          <w:marRight w:val="0"/>
                                                          <w:marTop w:val="0"/>
                                                          <w:marBottom w:val="0"/>
                                                          <w:divBdr>
                                                            <w:top w:val="none" w:sz="0" w:space="0" w:color="auto"/>
                                                            <w:left w:val="none" w:sz="0" w:space="0" w:color="auto"/>
                                                            <w:bottom w:val="none" w:sz="0" w:space="0" w:color="auto"/>
                                                            <w:right w:val="none" w:sz="0" w:space="0" w:color="auto"/>
                                                          </w:divBdr>
                                                          <w:divsChild>
                                                            <w:div w:id="951058577">
                                                              <w:marLeft w:val="0"/>
                                                              <w:marRight w:val="0"/>
                                                              <w:marTop w:val="0"/>
                                                              <w:marBottom w:val="0"/>
                                                              <w:divBdr>
                                                                <w:top w:val="none" w:sz="0" w:space="0" w:color="auto"/>
                                                                <w:left w:val="none" w:sz="0" w:space="0" w:color="auto"/>
                                                                <w:bottom w:val="none" w:sz="0" w:space="0" w:color="auto"/>
                                                                <w:right w:val="none" w:sz="0" w:space="0" w:color="auto"/>
                                                              </w:divBdr>
                                                              <w:divsChild>
                                                                <w:div w:id="612906553">
                                                                  <w:marLeft w:val="0"/>
                                                                  <w:marRight w:val="0"/>
                                                                  <w:marTop w:val="0"/>
                                                                  <w:marBottom w:val="0"/>
                                                                  <w:divBdr>
                                                                    <w:top w:val="none" w:sz="0" w:space="0" w:color="auto"/>
                                                                    <w:left w:val="none" w:sz="0" w:space="0" w:color="auto"/>
                                                                    <w:bottom w:val="none" w:sz="0" w:space="0" w:color="auto"/>
                                                                    <w:right w:val="none" w:sz="0" w:space="0" w:color="auto"/>
                                                                  </w:divBdr>
                                                                  <w:divsChild>
                                                                    <w:div w:id="404768464">
                                                                      <w:marLeft w:val="0"/>
                                                                      <w:marRight w:val="0"/>
                                                                      <w:marTop w:val="0"/>
                                                                      <w:marBottom w:val="0"/>
                                                                      <w:divBdr>
                                                                        <w:top w:val="none" w:sz="0" w:space="0" w:color="auto"/>
                                                                        <w:left w:val="none" w:sz="0" w:space="0" w:color="auto"/>
                                                                        <w:bottom w:val="none" w:sz="0" w:space="0" w:color="auto"/>
                                                                        <w:right w:val="none" w:sz="0" w:space="0" w:color="auto"/>
                                                                      </w:divBdr>
                                                                      <w:divsChild>
                                                                        <w:div w:id="700977359">
                                                                          <w:marLeft w:val="0"/>
                                                                          <w:marRight w:val="0"/>
                                                                          <w:marTop w:val="0"/>
                                                                          <w:marBottom w:val="0"/>
                                                                          <w:divBdr>
                                                                            <w:top w:val="none" w:sz="0" w:space="0" w:color="auto"/>
                                                                            <w:left w:val="none" w:sz="0" w:space="0" w:color="auto"/>
                                                                            <w:bottom w:val="none" w:sz="0" w:space="0" w:color="auto"/>
                                                                            <w:right w:val="none" w:sz="0" w:space="0" w:color="auto"/>
                                                                          </w:divBdr>
                                                                          <w:divsChild>
                                                                            <w:div w:id="1841775115">
                                                                              <w:marLeft w:val="0"/>
                                                                              <w:marRight w:val="0"/>
                                                                              <w:marTop w:val="0"/>
                                                                              <w:marBottom w:val="0"/>
                                                                              <w:divBdr>
                                                                                <w:top w:val="none" w:sz="0" w:space="0" w:color="auto"/>
                                                                                <w:left w:val="none" w:sz="0" w:space="0" w:color="auto"/>
                                                                                <w:bottom w:val="none" w:sz="0" w:space="0" w:color="auto"/>
                                                                                <w:right w:val="none" w:sz="0" w:space="0" w:color="auto"/>
                                                                              </w:divBdr>
                                                                              <w:divsChild>
                                                                                <w:div w:id="1277829352">
                                                                                  <w:marLeft w:val="0"/>
                                                                                  <w:marRight w:val="0"/>
                                                                                  <w:marTop w:val="0"/>
                                                                                  <w:marBottom w:val="0"/>
                                                                                  <w:divBdr>
                                                                                    <w:top w:val="none" w:sz="0" w:space="0" w:color="auto"/>
                                                                                    <w:left w:val="none" w:sz="0" w:space="0" w:color="auto"/>
                                                                                    <w:bottom w:val="none" w:sz="0" w:space="0" w:color="auto"/>
                                                                                    <w:right w:val="none" w:sz="0" w:space="0" w:color="auto"/>
                                                                                  </w:divBdr>
                                                                                  <w:divsChild>
                                                                                    <w:div w:id="2146501898">
                                                                                      <w:marLeft w:val="0"/>
                                                                                      <w:marRight w:val="0"/>
                                                                                      <w:marTop w:val="0"/>
                                                                                      <w:marBottom w:val="0"/>
                                                                                      <w:divBdr>
                                                                                        <w:top w:val="none" w:sz="0" w:space="0" w:color="auto"/>
                                                                                        <w:left w:val="none" w:sz="0" w:space="0" w:color="auto"/>
                                                                                        <w:bottom w:val="none" w:sz="0" w:space="0" w:color="auto"/>
                                                                                        <w:right w:val="none" w:sz="0" w:space="0" w:color="auto"/>
                                                                                      </w:divBdr>
                                                                                      <w:divsChild>
                                                                                        <w:div w:id="1900746600">
                                                                                          <w:marLeft w:val="0"/>
                                                                                          <w:marRight w:val="0"/>
                                                                                          <w:marTop w:val="0"/>
                                                                                          <w:marBottom w:val="0"/>
                                                                                          <w:divBdr>
                                                                                            <w:top w:val="none" w:sz="0" w:space="0" w:color="auto"/>
                                                                                            <w:left w:val="none" w:sz="0" w:space="0" w:color="auto"/>
                                                                                            <w:bottom w:val="none" w:sz="0" w:space="0" w:color="auto"/>
                                                                                            <w:right w:val="none" w:sz="0" w:space="0" w:color="auto"/>
                                                                                          </w:divBdr>
                                                                                          <w:divsChild>
                                                                                            <w:div w:id="1758401570">
                                                                                              <w:marLeft w:val="0"/>
                                                                                              <w:marRight w:val="0"/>
                                                                                              <w:marTop w:val="0"/>
                                                                                              <w:marBottom w:val="0"/>
                                                                                              <w:divBdr>
                                                                                                <w:top w:val="none" w:sz="0" w:space="0" w:color="auto"/>
                                                                                                <w:left w:val="none" w:sz="0" w:space="0" w:color="auto"/>
                                                                                                <w:bottom w:val="none" w:sz="0" w:space="0" w:color="auto"/>
                                                                                                <w:right w:val="none" w:sz="0" w:space="0" w:color="auto"/>
                                                                                              </w:divBdr>
                                                                                              <w:divsChild>
                                                                                                <w:div w:id="353119611">
                                                                                                  <w:marLeft w:val="0"/>
                                                                                                  <w:marRight w:val="0"/>
                                                                                                  <w:marTop w:val="0"/>
                                                                                                  <w:marBottom w:val="0"/>
                                                                                                  <w:divBdr>
                                                                                                    <w:top w:val="none" w:sz="0" w:space="0" w:color="auto"/>
                                                                                                    <w:left w:val="none" w:sz="0" w:space="0" w:color="auto"/>
                                                                                                    <w:bottom w:val="none" w:sz="0" w:space="0" w:color="auto"/>
                                                                                                    <w:right w:val="none" w:sz="0" w:space="0" w:color="auto"/>
                                                                                                  </w:divBdr>
                                                                                                  <w:divsChild>
                                                                                                    <w:div w:id="380322738">
                                                                                                      <w:marLeft w:val="0"/>
                                                                                                      <w:marRight w:val="0"/>
                                                                                                      <w:marTop w:val="0"/>
                                                                                                      <w:marBottom w:val="0"/>
                                                                                                      <w:divBdr>
                                                                                                        <w:top w:val="none" w:sz="0" w:space="0" w:color="auto"/>
                                                                                                        <w:left w:val="none" w:sz="0" w:space="0" w:color="auto"/>
                                                                                                        <w:bottom w:val="none" w:sz="0" w:space="0" w:color="auto"/>
                                                                                                        <w:right w:val="none" w:sz="0" w:space="0" w:color="auto"/>
                                                                                                      </w:divBdr>
                                                                                                      <w:divsChild>
                                                                                                        <w:div w:id="736440207">
                                                                                                          <w:marLeft w:val="0"/>
                                                                                                          <w:marRight w:val="0"/>
                                                                                                          <w:marTop w:val="0"/>
                                                                                                          <w:marBottom w:val="0"/>
                                                                                                          <w:divBdr>
                                                                                                            <w:top w:val="none" w:sz="0" w:space="0" w:color="auto"/>
                                                                                                            <w:left w:val="none" w:sz="0" w:space="0" w:color="auto"/>
                                                                                                            <w:bottom w:val="none" w:sz="0" w:space="0" w:color="auto"/>
                                                                                                            <w:right w:val="none" w:sz="0" w:space="0" w:color="auto"/>
                                                                                                          </w:divBdr>
                                                                                                          <w:divsChild>
                                                                                                            <w:div w:id="1491403787">
                                                                                                              <w:marLeft w:val="0"/>
                                                                                                              <w:marRight w:val="0"/>
                                                                                                              <w:marTop w:val="0"/>
                                                                                                              <w:marBottom w:val="0"/>
                                                                                                              <w:divBdr>
                                                                                                                <w:top w:val="none" w:sz="0" w:space="0" w:color="auto"/>
                                                                                                                <w:left w:val="none" w:sz="0" w:space="0" w:color="auto"/>
                                                                                                                <w:bottom w:val="none" w:sz="0" w:space="0" w:color="auto"/>
                                                                                                                <w:right w:val="none" w:sz="0" w:space="0" w:color="auto"/>
                                                                                                              </w:divBdr>
                                                                                                              <w:divsChild>
                                                                                                                <w:div w:id="131481530">
                                                                                                                  <w:marLeft w:val="0"/>
                                                                                                                  <w:marRight w:val="0"/>
                                                                                                                  <w:marTop w:val="0"/>
                                                                                                                  <w:marBottom w:val="0"/>
                                                                                                                  <w:divBdr>
                                                                                                                    <w:top w:val="none" w:sz="0" w:space="0" w:color="auto"/>
                                                                                                                    <w:left w:val="none" w:sz="0" w:space="0" w:color="auto"/>
                                                                                                                    <w:bottom w:val="none" w:sz="0" w:space="0" w:color="auto"/>
                                                                                                                    <w:right w:val="none" w:sz="0" w:space="0" w:color="auto"/>
                                                                                                                  </w:divBdr>
                                                                                                                  <w:divsChild>
                                                                                                                    <w:div w:id="824786995">
                                                                                                                      <w:marLeft w:val="0"/>
                                                                                                                      <w:marRight w:val="0"/>
                                                                                                                      <w:marTop w:val="0"/>
                                                                                                                      <w:marBottom w:val="0"/>
                                                                                                                      <w:divBdr>
                                                                                                                        <w:top w:val="none" w:sz="0" w:space="0" w:color="auto"/>
                                                                                                                        <w:left w:val="none" w:sz="0" w:space="0" w:color="auto"/>
                                                                                                                        <w:bottom w:val="none" w:sz="0" w:space="0" w:color="auto"/>
                                                                                                                        <w:right w:val="none" w:sz="0" w:space="0" w:color="auto"/>
                                                                                                                      </w:divBdr>
                                                                                                                      <w:divsChild>
                                                                                                                        <w:div w:id="359670894">
                                                                                                                          <w:marLeft w:val="0"/>
                                                                                                                          <w:marRight w:val="0"/>
                                                                                                                          <w:marTop w:val="0"/>
                                                                                                                          <w:marBottom w:val="0"/>
                                                                                                                          <w:divBdr>
                                                                                                                            <w:top w:val="none" w:sz="0" w:space="0" w:color="auto"/>
                                                                                                                            <w:left w:val="none" w:sz="0" w:space="0" w:color="auto"/>
                                                                                                                            <w:bottom w:val="none" w:sz="0" w:space="0" w:color="auto"/>
                                                                                                                            <w:right w:val="none" w:sz="0" w:space="0" w:color="auto"/>
                                                                                                                          </w:divBdr>
                                                                                                                          <w:divsChild>
                                                                                                                            <w:div w:id="966818818">
                                                                                                                              <w:marLeft w:val="0"/>
                                                                                                                              <w:marRight w:val="0"/>
                                                                                                                              <w:marTop w:val="0"/>
                                                                                                                              <w:marBottom w:val="0"/>
                                                                                                                              <w:divBdr>
                                                                                                                                <w:top w:val="none" w:sz="0" w:space="0" w:color="auto"/>
                                                                                                                                <w:left w:val="none" w:sz="0" w:space="0" w:color="auto"/>
                                                                                                                                <w:bottom w:val="none" w:sz="0" w:space="0" w:color="auto"/>
                                                                                                                                <w:right w:val="none" w:sz="0" w:space="0" w:color="auto"/>
                                                                                                                              </w:divBdr>
                                                                                                                              <w:divsChild>
                                                                                                                                <w:div w:id="1868986274">
                                                                                                                                  <w:marLeft w:val="0"/>
                                                                                                                                  <w:marRight w:val="0"/>
                                                                                                                                  <w:marTop w:val="0"/>
                                                                                                                                  <w:marBottom w:val="0"/>
                                                                                                                                  <w:divBdr>
                                                                                                                                    <w:top w:val="none" w:sz="0" w:space="0" w:color="auto"/>
                                                                                                                                    <w:left w:val="none" w:sz="0" w:space="0" w:color="auto"/>
                                                                                                                                    <w:bottom w:val="none" w:sz="0" w:space="0" w:color="auto"/>
                                                                                                                                    <w:right w:val="none" w:sz="0" w:space="0" w:color="auto"/>
                                                                                                                                  </w:divBdr>
                                                                                                                                  <w:divsChild>
                                                                                                                                    <w:div w:id="44761725">
                                                                                                                                      <w:marLeft w:val="0"/>
                                                                                                                                      <w:marRight w:val="0"/>
                                                                                                                                      <w:marTop w:val="0"/>
                                                                                                                                      <w:marBottom w:val="0"/>
                                                                                                                                      <w:divBdr>
                                                                                                                                        <w:top w:val="none" w:sz="0" w:space="0" w:color="auto"/>
                                                                                                                                        <w:left w:val="none" w:sz="0" w:space="0" w:color="auto"/>
                                                                                                                                        <w:bottom w:val="none" w:sz="0" w:space="0" w:color="auto"/>
                                                                                                                                        <w:right w:val="none" w:sz="0" w:space="0" w:color="auto"/>
                                                                                                                                      </w:divBdr>
                                                                                                                                      <w:divsChild>
                                                                                                                                        <w:div w:id="371345890">
                                                                                                                                          <w:marLeft w:val="0"/>
                                                                                                                                          <w:marRight w:val="0"/>
                                                                                                                                          <w:marTop w:val="0"/>
                                                                                                                                          <w:marBottom w:val="0"/>
                                                                                                                                          <w:divBdr>
                                                                                                                                            <w:top w:val="none" w:sz="0" w:space="0" w:color="auto"/>
                                                                                                                                            <w:left w:val="none" w:sz="0" w:space="0" w:color="auto"/>
                                                                                                                                            <w:bottom w:val="none" w:sz="0" w:space="0" w:color="auto"/>
                                                                                                                                            <w:right w:val="none" w:sz="0" w:space="0" w:color="auto"/>
                                                                                                                                          </w:divBdr>
                                                                                                                                          <w:divsChild>
                                                                                                                                            <w:div w:id="5842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45483">
      <w:bodyDiv w:val="1"/>
      <w:marLeft w:val="0"/>
      <w:marRight w:val="0"/>
      <w:marTop w:val="0"/>
      <w:marBottom w:val="0"/>
      <w:divBdr>
        <w:top w:val="none" w:sz="0" w:space="0" w:color="auto"/>
        <w:left w:val="none" w:sz="0" w:space="0" w:color="auto"/>
        <w:bottom w:val="none" w:sz="0" w:space="0" w:color="auto"/>
        <w:right w:val="none" w:sz="0" w:space="0" w:color="auto"/>
      </w:divBdr>
    </w:div>
    <w:div w:id="2002540142">
      <w:bodyDiv w:val="1"/>
      <w:marLeft w:val="0"/>
      <w:marRight w:val="0"/>
      <w:marTop w:val="0"/>
      <w:marBottom w:val="0"/>
      <w:divBdr>
        <w:top w:val="none" w:sz="0" w:space="0" w:color="auto"/>
        <w:left w:val="none" w:sz="0" w:space="0" w:color="auto"/>
        <w:bottom w:val="none" w:sz="0" w:space="0" w:color="auto"/>
        <w:right w:val="none" w:sz="0" w:space="0" w:color="auto"/>
      </w:divBdr>
    </w:div>
    <w:div w:id="2003119046">
      <w:bodyDiv w:val="1"/>
      <w:marLeft w:val="0"/>
      <w:marRight w:val="0"/>
      <w:marTop w:val="0"/>
      <w:marBottom w:val="0"/>
      <w:divBdr>
        <w:top w:val="none" w:sz="0" w:space="0" w:color="auto"/>
        <w:left w:val="none" w:sz="0" w:space="0" w:color="auto"/>
        <w:bottom w:val="none" w:sz="0" w:space="0" w:color="auto"/>
        <w:right w:val="none" w:sz="0" w:space="0" w:color="auto"/>
      </w:divBdr>
    </w:div>
    <w:div w:id="2003506026">
      <w:bodyDiv w:val="1"/>
      <w:marLeft w:val="0"/>
      <w:marRight w:val="0"/>
      <w:marTop w:val="0"/>
      <w:marBottom w:val="0"/>
      <w:divBdr>
        <w:top w:val="none" w:sz="0" w:space="0" w:color="auto"/>
        <w:left w:val="none" w:sz="0" w:space="0" w:color="auto"/>
        <w:bottom w:val="none" w:sz="0" w:space="0" w:color="auto"/>
        <w:right w:val="none" w:sz="0" w:space="0" w:color="auto"/>
      </w:divBdr>
    </w:div>
    <w:div w:id="2003577381">
      <w:bodyDiv w:val="1"/>
      <w:marLeft w:val="0"/>
      <w:marRight w:val="0"/>
      <w:marTop w:val="0"/>
      <w:marBottom w:val="0"/>
      <w:divBdr>
        <w:top w:val="none" w:sz="0" w:space="0" w:color="auto"/>
        <w:left w:val="none" w:sz="0" w:space="0" w:color="auto"/>
        <w:bottom w:val="none" w:sz="0" w:space="0" w:color="auto"/>
        <w:right w:val="none" w:sz="0" w:space="0" w:color="auto"/>
      </w:divBdr>
    </w:div>
    <w:div w:id="2004164915">
      <w:bodyDiv w:val="1"/>
      <w:marLeft w:val="0"/>
      <w:marRight w:val="0"/>
      <w:marTop w:val="0"/>
      <w:marBottom w:val="0"/>
      <w:divBdr>
        <w:top w:val="none" w:sz="0" w:space="0" w:color="auto"/>
        <w:left w:val="none" w:sz="0" w:space="0" w:color="auto"/>
        <w:bottom w:val="none" w:sz="0" w:space="0" w:color="auto"/>
        <w:right w:val="none" w:sz="0" w:space="0" w:color="auto"/>
      </w:divBdr>
    </w:div>
    <w:div w:id="2004777168">
      <w:bodyDiv w:val="1"/>
      <w:marLeft w:val="0"/>
      <w:marRight w:val="0"/>
      <w:marTop w:val="0"/>
      <w:marBottom w:val="0"/>
      <w:divBdr>
        <w:top w:val="none" w:sz="0" w:space="0" w:color="auto"/>
        <w:left w:val="none" w:sz="0" w:space="0" w:color="auto"/>
        <w:bottom w:val="none" w:sz="0" w:space="0" w:color="auto"/>
        <w:right w:val="none" w:sz="0" w:space="0" w:color="auto"/>
      </w:divBdr>
    </w:div>
    <w:div w:id="2006007986">
      <w:bodyDiv w:val="1"/>
      <w:marLeft w:val="0"/>
      <w:marRight w:val="0"/>
      <w:marTop w:val="0"/>
      <w:marBottom w:val="0"/>
      <w:divBdr>
        <w:top w:val="none" w:sz="0" w:space="0" w:color="auto"/>
        <w:left w:val="none" w:sz="0" w:space="0" w:color="auto"/>
        <w:bottom w:val="none" w:sz="0" w:space="0" w:color="auto"/>
        <w:right w:val="none" w:sz="0" w:space="0" w:color="auto"/>
      </w:divBdr>
    </w:div>
    <w:div w:id="2006132033">
      <w:bodyDiv w:val="1"/>
      <w:marLeft w:val="0"/>
      <w:marRight w:val="0"/>
      <w:marTop w:val="0"/>
      <w:marBottom w:val="0"/>
      <w:divBdr>
        <w:top w:val="none" w:sz="0" w:space="0" w:color="auto"/>
        <w:left w:val="none" w:sz="0" w:space="0" w:color="auto"/>
        <w:bottom w:val="none" w:sz="0" w:space="0" w:color="auto"/>
        <w:right w:val="none" w:sz="0" w:space="0" w:color="auto"/>
      </w:divBdr>
    </w:div>
    <w:div w:id="2007438412">
      <w:bodyDiv w:val="1"/>
      <w:marLeft w:val="0"/>
      <w:marRight w:val="0"/>
      <w:marTop w:val="0"/>
      <w:marBottom w:val="0"/>
      <w:divBdr>
        <w:top w:val="none" w:sz="0" w:space="0" w:color="auto"/>
        <w:left w:val="none" w:sz="0" w:space="0" w:color="auto"/>
        <w:bottom w:val="none" w:sz="0" w:space="0" w:color="auto"/>
        <w:right w:val="none" w:sz="0" w:space="0" w:color="auto"/>
      </w:divBdr>
    </w:div>
    <w:div w:id="2007591812">
      <w:bodyDiv w:val="1"/>
      <w:marLeft w:val="0"/>
      <w:marRight w:val="0"/>
      <w:marTop w:val="0"/>
      <w:marBottom w:val="0"/>
      <w:divBdr>
        <w:top w:val="none" w:sz="0" w:space="0" w:color="auto"/>
        <w:left w:val="none" w:sz="0" w:space="0" w:color="auto"/>
        <w:bottom w:val="none" w:sz="0" w:space="0" w:color="auto"/>
        <w:right w:val="none" w:sz="0" w:space="0" w:color="auto"/>
      </w:divBdr>
    </w:div>
    <w:div w:id="2008362808">
      <w:bodyDiv w:val="1"/>
      <w:marLeft w:val="0"/>
      <w:marRight w:val="0"/>
      <w:marTop w:val="0"/>
      <w:marBottom w:val="0"/>
      <w:divBdr>
        <w:top w:val="none" w:sz="0" w:space="0" w:color="auto"/>
        <w:left w:val="none" w:sz="0" w:space="0" w:color="auto"/>
        <w:bottom w:val="none" w:sz="0" w:space="0" w:color="auto"/>
        <w:right w:val="none" w:sz="0" w:space="0" w:color="auto"/>
      </w:divBdr>
    </w:div>
    <w:div w:id="2008822392">
      <w:bodyDiv w:val="1"/>
      <w:marLeft w:val="0"/>
      <w:marRight w:val="0"/>
      <w:marTop w:val="0"/>
      <w:marBottom w:val="0"/>
      <w:divBdr>
        <w:top w:val="none" w:sz="0" w:space="0" w:color="auto"/>
        <w:left w:val="none" w:sz="0" w:space="0" w:color="auto"/>
        <w:bottom w:val="none" w:sz="0" w:space="0" w:color="auto"/>
        <w:right w:val="none" w:sz="0" w:space="0" w:color="auto"/>
      </w:divBdr>
    </w:div>
    <w:div w:id="2009021281">
      <w:bodyDiv w:val="1"/>
      <w:marLeft w:val="0"/>
      <w:marRight w:val="0"/>
      <w:marTop w:val="0"/>
      <w:marBottom w:val="0"/>
      <w:divBdr>
        <w:top w:val="none" w:sz="0" w:space="0" w:color="auto"/>
        <w:left w:val="none" w:sz="0" w:space="0" w:color="auto"/>
        <w:bottom w:val="none" w:sz="0" w:space="0" w:color="auto"/>
        <w:right w:val="none" w:sz="0" w:space="0" w:color="auto"/>
      </w:divBdr>
    </w:div>
    <w:div w:id="2009211925">
      <w:bodyDiv w:val="1"/>
      <w:marLeft w:val="0"/>
      <w:marRight w:val="0"/>
      <w:marTop w:val="0"/>
      <w:marBottom w:val="0"/>
      <w:divBdr>
        <w:top w:val="none" w:sz="0" w:space="0" w:color="auto"/>
        <w:left w:val="none" w:sz="0" w:space="0" w:color="auto"/>
        <w:bottom w:val="none" w:sz="0" w:space="0" w:color="auto"/>
        <w:right w:val="none" w:sz="0" w:space="0" w:color="auto"/>
      </w:divBdr>
    </w:div>
    <w:div w:id="2009870732">
      <w:bodyDiv w:val="1"/>
      <w:marLeft w:val="0"/>
      <w:marRight w:val="0"/>
      <w:marTop w:val="0"/>
      <w:marBottom w:val="0"/>
      <w:divBdr>
        <w:top w:val="none" w:sz="0" w:space="0" w:color="auto"/>
        <w:left w:val="none" w:sz="0" w:space="0" w:color="auto"/>
        <w:bottom w:val="none" w:sz="0" w:space="0" w:color="auto"/>
        <w:right w:val="none" w:sz="0" w:space="0" w:color="auto"/>
      </w:divBdr>
    </w:div>
    <w:div w:id="2009943877">
      <w:bodyDiv w:val="1"/>
      <w:marLeft w:val="0"/>
      <w:marRight w:val="0"/>
      <w:marTop w:val="0"/>
      <w:marBottom w:val="0"/>
      <w:divBdr>
        <w:top w:val="none" w:sz="0" w:space="0" w:color="auto"/>
        <w:left w:val="none" w:sz="0" w:space="0" w:color="auto"/>
        <w:bottom w:val="none" w:sz="0" w:space="0" w:color="auto"/>
        <w:right w:val="none" w:sz="0" w:space="0" w:color="auto"/>
      </w:divBdr>
    </w:div>
    <w:div w:id="2010598219">
      <w:bodyDiv w:val="1"/>
      <w:marLeft w:val="0"/>
      <w:marRight w:val="0"/>
      <w:marTop w:val="0"/>
      <w:marBottom w:val="0"/>
      <w:divBdr>
        <w:top w:val="none" w:sz="0" w:space="0" w:color="auto"/>
        <w:left w:val="none" w:sz="0" w:space="0" w:color="auto"/>
        <w:bottom w:val="none" w:sz="0" w:space="0" w:color="auto"/>
        <w:right w:val="none" w:sz="0" w:space="0" w:color="auto"/>
      </w:divBdr>
    </w:div>
    <w:div w:id="2011829682">
      <w:bodyDiv w:val="1"/>
      <w:marLeft w:val="0"/>
      <w:marRight w:val="0"/>
      <w:marTop w:val="0"/>
      <w:marBottom w:val="0"/>
      <w:divBdr>
        <w:top w:val="none" w:sz="0" w:space="0" w:color="auto"/>
        <w:left w:val="none" w:sz="0" w:space="0" w:color="auto"/>
        <w:bottom w:val="none" w:sz="0" w:space="0" w:color="auto"/>
        <w:right w:val="none" w:sz="0" w:space="0" w:color="auto"/>
      </w:divBdr>
    </w:div>
    <w:div w:id="2012173489">
      <w:bodyDiv w:val="1"/>
      <w:marLeft w:val="0"/>
      <w:marRight w:val="0"/>
      <w:marTop w:val="0"/>
      <w:marBottom w:val="0"/>
      <w:divBdr>
        <w:top w:val="none" w:sz="0" w:space="0" w:color="auto"/>
        <w:left w:val="none" w:sz="0" w:space="0" w:color="auto"/>
        <w:bottom w:val="none" w:sz="0" w:space="0" w:color="auto"/>
        <w:right w:val="none" w:sz="0" w:space="0" w:color="auto"/>
      </w:divBdr>
    </w:div>
    <w:div w:id="2012757664">
      <w:bodyDiv w:val="1"/>
      <w:marLeft w:val="0"/>
      <w:marRight w:val="0"/>
      <w:marTop w:val="0"/>
      <w:marBottom w:val="0"/>
      <w:divBdr>
        <w:top w:val="none" w:sz="0" w:space="0" w:color="auto"/>
        <w:left w:val="none" w:sz="0" w:space="0" w:color="auto"/>
        <w:bottom w:val="none" w:sz="0" w:space="0" w:color="auto"/>
        <w:right w:val="none" w:sz="0" w:space="0" w:color="auto"/>
      </w:divBdr>
    </w:div>
    <w:div w:id="2012830525">
      <w:bodyDiv w:val="1"/>
      <w:marLeft w:val="0"/>
      <w:marRight w:val="0"/>
      <w:marTop w:val="0"/>
      <w:marBottom w:val="0"/>
      <w:divBdr>
        <w:top w:val="none" w:sz="0" w:space="0" w:color="auto"/>
        <w:left w:val="none" w:sz="0" w:space="0" w:color="auto"/>
        <w:bottom w:val="none" w:sz="0" w:space="0" w:color="auto"/>
        <w:right w:val="none" w:sz="0" w:space="0" w:color="auto"/>
      </w:divBdr>
      <w:divsChild>
        <w:div w:id="78799463">
          <w:marLeft w:val="0"/>
          <w:marRight w:val="0"/>
          <w:marTop w:val="0"/>
          <w:marBottom w:val="0"/>
          <w:divBdr>
            <w:top w:val="none" w:sz="0" w:space="0" w:color="auto"/>
            <w:left w:val="none" w:sz="0" w:space="0" w:color="auto"/>
            <w:bottom w:val="none" w:sz="0" w:space="0" w:color="auto"/>
            <w:right w:val="none" w:sz="0" w:space="0" w:color="auto"/>
          </w:divBdr>
        </w:div>
        <w:div w:id="697856616">
          <w:marLeft w:val="0"/>
          <w:marRight w:val="0"/>
          <w:marTop w:val="0"/>
          <w:marBottom w:val="0"/>
          <w:divBdr>
            <w:top w:val="none" w:sz="0" w:space="0" w:color="auto"/>
            <w:left w:val="none" w:sz="0" w:space="0" w:color="auto"/>
            <w:bottom w:val="none" w:sz="0" w:space="0" w:color="auto"/>
            <w:right w:val="none" w:sz="0" w:space="0" w:color="auto"/>
          </w:divBdr>
        </w:div>
        <w:div w:id="959337637">
          <w:marLeft w:val="0"/>
          <w:marRight w:val="0"/>
          <w:marTop w:val="0"/>
          <w:marBottom w:val="0"/>
          <w:divBdr>
            <w:top w:val="none" w:sz="0" w:space="0" w:color="auto"/>
            <w:left w:val="none" w:sz="0" w:space="0" w:color="auto"/>
            <w:bottom w:val="none" w:sz="0" w:space="0" w:color="auto"/>
            <w:right w:val="none" w:sz="0" w:space="0" w:color="auto"/>
          </w:divBdr>
        </w:div>
        <w:div w:id="1240361004">
          <w:marLeft w:val="0"/>
          <w:marRight w:val="0"/>
          <w:marTop w:val="0"/>
          <w:marBottom w:val="0"/>
          <w:divBdr>
            <w:top w:val="none" w:sz="0" w:space="0" w:color="auto"/>
            <w:left w:val="none" w:sz="0" w:space="0" w:color="auto"/>
            <w:bottom w:val="none" w:sz="0" w:space="0" w:color="auto"/>
            <w:right w:val="none" w:sz="0" w:space="0" w:color="auto"/>
          </w:divBdr>
        </w:div>
        <w:div w:id="1683388864">
          <w:marLeft w:val="0"/>
          <w:marRight w:val="0"/>
          <w:marTop w:val="0"/>
          <w:marBottom w:val="0"/>
          <w:divBdr>
            <w:top w:val="none" w:sz="0" w:space="0" w:color="auto"/>
            <w:left w:val="none" w:sz="0" w:space="0" w:color="auto"/>
            <w:bottom w:val="none" w:sz="0" w:space="0" w:color="auto"/>
            <w:right w:val="none" w:sz="0" w:space="0" w:color="auto"/>
          </w:divBdr>
        </w:div>
        <w:div w:id="1872066767">
          <w:marLeft w:val="0"/>
          <w:marRight w:val="0"/>
          <w:marTop w:val="0"/>
          <w:marBottom w:val="0"/>
          <w:divBdr>
            <w:top w:val="none" w:sz="0" w:space="0" w:color="auto"/>
            <w:left w:val="none" w:sz="0" w:space="0" w:color="auto"/>
            <w:bottom w:val="none" w:sz="0" w:space="0" w:color="auto"/>
            <w:right w:val="none" w:sz="0" w:space="0" w:color="auto"/>
          </w:divBdr>
        </w:div>
        <w:div w:id="2015181821">
          <w:marLeft w:val="0"/>
          <w:marRight w:val="0"/>
          <w:marTop w:val="0"/>
          <w:marBottom w:val="0"/>
          <w:divBdr>
            <w:top w:val="none" w:sz="0" w:space="0" w:color="auto"/>
            <w:left w:val="none" w:sz="0" w:space="0" w:color="auto"/>
            <w:bottom w:val="none" w:sz="0" w:space="0" w:color="auto"/>
            <w:right w:val="none" w:sz="0" w:space="0" w:color="auto"/>
          </w:divBdr>
        </w:div>
      </w:divsChild>
    </w:div>
    <w:div w:id="2013289399">
      <w:bodyDiv w:val="1"/>
      <w:marLeft w:val="0"/>
      <w:marRight w:val="0"/>
      <w:marTop w:val="0"/>
      <w:marBottom w:val="0"/>
      <w:divBdr>
        <w:top w:val="none" w:sz="0" w:space="0" w:color="auto"/>
        <w:left w:val="none" w:sz="0" w:space="0" w:color="auto"/>
        <w:bottom w:val="none" w:sz="0" w:space="0" w:color="auto"/>
        <w:right w:val="none" w:sz="0" w:space="0" w:color="auto"/>
      </w:divBdr>
    </w:div>
    <w:div w:id="2013752514">
      <w:bodyDiv w:val="1"/>
      <w:marLeft w:val="0"/>
      <w:marRight w:val="0"/>
      <w:marTop w:val="0"/>
      <w:marBottom w:val="0"/>
      <w:divBdr>
        <w:top w:val="none" w:sz="0" w:space="0" w:color="auto"/>
        <w:left w:val="none" w:sz="0" w:space="0" w:color="auto"/>
        <w:bottom w:val="none" w:sz="0" w:space="0" w:color="auto"/>
        <w:right w:val="none" w:sz="0" w:space="0" w:color="auto"/>
      </w:divBdr>
    </w:div>
    <w:div w:id="2013995633">
      <w:bodyDiv w:val="1"/>
      <w:marLeft w:val="0"/>
      <w:marRight w:val="0"/>
      <w:marTop w:val="0"/>
      <w:marBottom w:val="0"/>
      <w:divBdr>
        <w:top w:val="none" w:sz="0" w:space="0" w:color="auto"/>
        <w:left w:val="none" w:sz="0" w:space="0" w:color="auto"/>
        <w:bottom w:val="none" w:sz="0" w:space="0" w:color="auto"/>
        <w:right w:val="none" w:sz="0" w:space="0" w:color="auto"/>
      </w:divBdr>
    </w:div>
    <w:div w:id="2014071075">
      <w:bodyDiv w:val="1"/>
      <w:marLeft w:val="0"/>
      <w:marRight w:val="0"/>
      <w:marTop w:val="0"/>
      <w:marBottom w:val="0"/>
      <w:divBdr>
        <w:top w:val="none" w:sz="0" w:space="0" w:color="auto"/>
        <w:left w:val="none" w:sz="0" w:space="0" w:color="auto"/>
        <w:bottom w:val="none" w:sz="0" w:space="0" w:color="auto"/>
        <w:right w:val="none" w:sz="0" w:space="0" w:color="auto"/>
      </w:divBdr>
    </w:div>
    <w:div w:id="2014263034">
      <w:bodyDiv w:val="1"/>
      <w:marLeft w:val="0"/>
      <w:marRight w:val="0"/>
      <w:marTop w:val="0"/>
      <w:marBottom w:val="0"/>
      <w:divBdr>
        <w:top w:val="none" w:sz="0" w:space="0" w:color="auto"/>
        <w:left w:val="none" w:sz="0" w:space="0" w:color="auto"/>
        <w:bottom w:val="none" w:sz="0" w:space="0" w:color="auto"/>
        <w:right w:val="none" w:sz="0" w:space="0" w:color="auto"/>
      </w:divBdr>
    </w:div>
    <w:div w:id="2014529178">
      <w:bodyDiv w:val="1"/>
      <w:marLeft w:val="0"/>
      <w:marRight w:val="0"/>
      <w:marTop w:val="0"/>
      <w:marBottom w:val="0"/>
      <w:divBdr>
        <w:top w:val="none" w:sz="0" w:space="0" w:color="auto"/>
        <w:left w:val="none" w:sz="0" w:space="0" w:color="auto"/>
        <w:bottom w:val="none" w:sz="0" w:space="0" w:color="auto"/>
        <w:right w:val="none" w:sz="0" w:space="0" w:color="auto"/>
      </w:divBdr>
    </w:div>
    <w:div w:id="2014608067">
      <w:bodyDiv w:val="1"/>
      <w:marLeft w:val="0"/>
      <w:marRight w:val="0"/>
      <w:marTop w:val="0"/>
      <w:marBottom w:val="0"/>
      <w:divBdr>
        <w:top w:val="none" w:sz="0" w:space="0" w:color="auto"/>
        <w:left w:val="none" w:sz="0" w:space="0" w:color="auto"/>
        <w:bottom w:val="none" w:sz="0" w:space="0" w:color="auto"/>
        <w:right w:val="none" w:sz="0" w:space="0" w:color="auto"/>
      </w:divBdr>
      <w:divsChild>
        <w:div w:id="1605111332">
          <w:marLeft w:val="0"/>
          <w:marRight w:val="0"/>
          <w:marTop w:val="0"/>
          <w:marBottom w:val="0"/>
          <w:divBdr>
            <w:top w:val="none" w:sz="0" w:space="0" w:color="auto"/>
            <w:left w:val="none" w:sz="0" w:space="0" w:color="auto"/>
            <w:bottom w:val="none" w:sz="0" w:space="0" w:color="auto"/>
            <w:right w:val="none" w:sz="0" w:space="0" w:color="auto"/>
          </w:divBdr>
        </w:div>
        <w:div w:id="1769152517">
          <w:marLeft w:val="0"/>
          <w:marRight w:val="0"/>
          <w:marTop w:val="0"/>
          <w:marBottom w:val="0"/>
          <w:divBdr>
            <w:top w:val="none" w:sz="0" w:space="0" w:color="auto"/>
            <w:left w:val="none" w:sz="0" w:space="0" w:color="auto"/>
            <w:bottom w:val="none" w:sz="0" w:space="0" w:color="auto"/>
            <w:right w:val="none" w:sz="0" w:space="0" w:color="auto"/>
          </w:divBdr>
        </w:div>
        <w:div w:id="1978297080">
          <w:marLeft w:val="0"/>
          <w:marRight w:val="0"/>
          <w:marTop w:val="0"/>
          <w:marBottom w:val="0"/>
          <w:divBdr>
            <w:top w:val="none" w:sz="0" w:space="0" w:color="auto"/>
            <w:left w:val="none" w:sz="0" w:space="0" w:color="auto"/>
            <w:bottom w:val="none" w:sz="0" w:space="0" w:color="auto"/>
            <w:right w:val="none" w:sz="0" w:space="0" w:color="auto"/>
          </w:divBdr>
        </w:div>
      </w:divsChild>
    </w:div>
    <w:div w:id="2015839855">
      <w:bodyDiv w:val="1"/>
      <w:marLeft w:val="0"/>
      <w:marRight w:val="0"/>
      <w:marTop w:val="0"/>
      <w:marBottom w:val="0"/>
      <w:divBdr>
        <w:top w:val="none" w:sz="0" w:space="0" w:color="auto"/>
        <w:left w:val="none" w:sz="0" w:space="0" w:color="auto"/>
        <w:bottom w:val="none" w:sz="0" w:space="0" w:color="auto"/>
        <w:right w:val="none" w:sz="0" w:space="0" w:color="auto"/>
      </w:divBdr>
    </w:div>
    <w:div w:id="2015911404">
      <w:bodyDiv w:val="1"/>
      <w:marLeft w:val="0"/>
      <w:marRight w:val="0"/>
      <w:marTop w:val="0"/>
      <w:marBottom w:val="0"/>
      <w:divBdr>
        <w:top w:val="none" w:sz="0" w:space="0" w:color="auto"/>
        <w:left w:val="none" w:sz="0" w:space="0" w:color="auto"/>
        <w:bottom w:val="none" w:sz="0" w:space="0" w:color="auto"/>
        <w:right w:val="none" w:sz="0" w:space="0" w:color="auto"/>
      </w:divBdr>
    </w:div>
    <w:div w:id="2016110809">
      <w:bodyDiv w:val="1"/>
      <w:marLeft w:val="0"/>
      <w:marRight w:val="0"/>
      <w:marTop w:val="0"/>
      <w:marBottom w:val="0"/>
      <w:divBdr>
        <w:top w:val="none" w:sz="0" w:space="0" w:color="auto"/>
        <w:left w:val="none" w:sz="0" w:space="0" w:color="auto"/>
        <w:bottom w:val="none" w:sz="0" w:space="0" w:color="auto"/>
        <w:right w:val="none" w:sz="0" w:space="0" w:color="auto"/>
      </w:divBdr>
    </w:div>
    <w:div w:id="2017228178">
      <w:bodyDiv w:val="1"/>
      <w:marLeft w:val="0"/>
      <w:marRight w:val="0"/>
      <w:marTop w:val="0"/>
      <w:marBottom w:val="0"/>
      <w:divBdr>
        <w:top w:val="none" w:sz="0" w:space="0" w:color="auto"/>
        <w:left w:val="none" w:sz="0" w:space="0" w:color="auto"/>
        <w:bottom w:val="none" w:sz="0" w:space="0" w:color="auto"/>
        <w:right w:val="none" w:sz="0" w:space="0" w:color="auto"/>
      </w:divBdr>
    </w:div>
    <w:div w:id="2017492145">
      <w:bodyDiv w:val="1"/>
      <w:marLeft w:val="0"/>
      <w:marRight w:val="0"/>
      <w:marTop w:val="0"/>
      <w:marBottom w:val="0"/>
      <w:divBdr>
        <w:top w:val="none" w:sz="0" w:space="0" w:color="auto"/>
        <w:left w:val="none" w:sz="0" w:space="0" w:color="auto"/>
        <w:bottom w:val="none" w:sz="0" w:space="0" w:color="auto"/>
        <w:right w:val="none" w:sz="0" w:space="0" w:color="auto"/>
      </w:divBdr>
    </w:div>
    <w:div w:id="2018649587">
      <w:bodyDiv w:val="1"/>
      <w:marLeft w:val="0"/>
      <w:marRight w:val="0"/>
      <w:marTop w:val="0"/>
      <w:marBottom w:val="0"/>
      <w:divBdr>
        <w:top w:val="none" w:sz="0" w:space="0" w:color="auto"/>
        <w:left w:val="none" w:sz="0" w:space="0" w:color="auto"/>
        <w:bottom w:val="none" w:sz="0" w:space="0" w:color="auto"/>
        <w:right w:val="none" w:sz="0" w:space="0" w:color="auto"/>
      </w:divBdr>
      <w:divsChild>
        <w:div w:id="923029717">
          <w:marLeft w:val="0"/>
          <w:marRight w:val="0"/>
          <w:marTop w:val="0"/>
          <w:marBottom w:val="0"/>
          <w:divBdr>
            <w:top w:val="none" w:sz="0" w:space="0" w:color="auto"/>
            <w:left w:val="none" w:sz="0" w:space="0" w:color="auto"/>
            <w:bottom w:val="none" w:sz="0" w:space="0" w:color="auto"/>
            <w:right w:val="none" w:sz="0" w:space="0" w:color="auto"/>
          </w:divBdr>
        </w:div>
        <w:div w:id="1642465877">
          <w:marLeft w:val="0"/>
          <w:marRight w:val="0"/>
          <w:marTop w:val="0"/>
          <w:marBottom w:val="0"/>
          <w:divBdr>
            <w:top w:val="none" w:sz="0" w:space="0" w:color="auto"/>
            <w:left w:val="none" w:sz="0" w:space="0" w:color="auto"/>
            <w:bottom w:val="none" w:sz="0" w:space="0" w:color="auto"/>
            <w:right w:val="none" w:sz="0" w:space="0" w:color="auto"/>
          </w:divBdr>
          <w:divsChild>
            <w:div w:id="1706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6961">
      <w:bodyDiv w:val="1"/>
      <w:marLeft w:val="0"/>
      <w:marRight w:val="0"/>
      <w:marTop w:val="0"/>
      <w:marBottom w:val="0"/>
      <w:divBdr>
        <w:top w:val="none" w:sz="0" w:space="0" w:color="auto"/>
        <w:left w:val="none" w:sz="0" w:space="0" w:color="auto"/>
        <w:bottom w:val="none" w:sz="0" w:space="0" w:color="auto"/>
        <w:right w:val="none" w:sz="0" w:space="0" w:color="auto"/>
      </w:divBdr>
    </w:div>
    <w:div w:id="2019116141">
      <w:bodyDiv w:val="1"/>
      <w:marLeft w:val="0"/>
      <w:marRight w:val="0"/>
      <w:marTop w:val="0"/>
      <w:marBottom w:val="0"/>
      <w:divBdr>
        <w:top w:val="none" w:sz="0" w:space="0" w:color="auto"/>
        <w:left w:val="none" w:sz="0" w:space="0" w:color="auto"/>
        <w:bottom w:val="none" w:sz="0" w:space="0" w:color="auto"/>
        <w:right w:val="none" w:sz="0" w:space="0" w:color="auto"/>
      </w:divBdr>
    </w:div>
    <w:div w:id="2020161044">
      <w:bodyDiv w:val="1"/>
      <w:marLeft w:val="0"/>
      <w:marRight w:val="0"/>
      <w:marTop w:val="0"/>
      <w:marBottom w:val="0"/>
      <w:divBdr>
        <w:top w:val="none" w:sz="0" w:space="0" w:color="auto"/>
        <w:left w:val="none" w:sz="0" w:space="0" w:color="auto"/>
        <w:bottom w:val="none" w:sz="0" w:space="0" w:color="auto"/>
        <w:right w:val="none" w:sz="0" w:space="0" w:color="auto"/>
      </w:divBdr>
      <w:divsChild>
        <w:div w:id="524831095">
          <w:marLeft w:val="0"/>
          <w:marRight w:val="0"/>
          <w:marTop w:val="0"/>
          <w:marBottom w:val="0"/>
          <w:divBdr>
            <w:top w:val="none" w:sz="0" w:space="0" w:color="auto"/>
            <w:left w:val="none" w:sz="0" w:space="0" w:color="auto"/>
            <w:bottom w:val="none" w:sz="0" w:space="0" w:color="auto"/>
            <w:right w:val="none" w:sz="0" w:space="0" w:color="auto"/>
          </w:divBdr>
        </w:div>
        <w:div w:id="684671940">
          <w:marLeft w:val="0"/>
          <w:marRight w:val="0"/>
          <w:marTop w:val="0"/>
          <w:marBottom w:val="0"/>
          <w:divBdr>
            <w:top w:val="none" w:sz="0" w:space="0" w:color="auto"/>
            <w:left w:val="none" w:sz="0" w:space="0" w:color="auto"/>
            <w:bottom w:val="none" w:sz="0" w:space="0" w:color="auto"/>
            <w:right w:val="none" w:sz="0" w:space="0" w:color="auto"/>
          </w:divBdr>
        </w:div>
        <w:div w:id="929197398">
          <w:marLeft w:val="0"/>
          <w:marRight w:val="0"/>
          <w:marTop w:val="0"/>
          <w:marBottom w:val="0"/>
          <w:divBdr>
            <w:top w:val="none" w:sz="0" w:space="0" w:color="auto"/>
            <w:left w:val="none" w:sz="0" w:space="0" w:color="auto"/>
            <w:bottom w:val="none" w:sz="0" w:space="0" w:color="auto"/>
            <w:right w:val="none" w:sz="0" w:space="0" w:color="auto"/>
          </w:divBdr>
        </w:div>
        <w:div w:id="1452433156">
          <w:marLeft w:val="0"/>
          <w:marRight w:val="0"/>
          <w:marTop w:val="0"/>
          <w:marBottom w:val="0"/>
          <w:divBdr>
            <w:top w:val="none" w:sz="0" w:space="0" w:color="auto"/>
            <w:left w:val="none" w:sz="0" w:space="0" w:color="auto"/>
            <w:bottom w:val="none" w:sz="0" w:space="0" w:color="auto"/>
            <w:right w:val="none" w:sz="0" w:space="0" w:color="auto"/>
          </w:divBdr>
        </w:div>
        <w:div w:id="1582910323">
          <w:marLeft w:val="0"/>
          <w:marRight w:val="0"/>
          <w:marTop w:val="0"/>
          <w:marBottom w:val="0"/>
          <w:divBdr>
            <w:top w:val="none" w:sz="0" w:space="0" w:color="auto"/>
            <w:left w:val="none" w:sz="0" w:space="0" w:color="auto"/>
            <w:bottom w:val="none" w:sz="0" w:space="0" w:color="auto"/>
            <w:right w:val="none" w:sz="0" w:space="0" w:color="auto"/>
          </w:divBdr>
        </w:div>
      </w:divsChild>
    </w:div>
    <w:div w:id="2020545968">
      <w:bodyDiv w:val="1"/>
      <w:marLeft w:val="0"/>
      <w:marRight w:val="0"/>
      <w:marTop w:val="0"/>
      <w:marBottom w:val="0"/>
      <w:divBdr>
        <w:top w:val="none" w:sz="0" w:space="0" w:color="auto"/>
        <w:left w:val="none" w:sz="0" w:space="0" w:color="auto"/>
        <w:bottom w:val="none" w:sz="0" w:space="0" w:color="auto"/>
        <w:right w:val="none" w:sz="0" w:space="0" w:color="auto"/>
      </w:divBdr>
    </w:div>
    <w:div w:id="2021813430">
      <w:bodyDiv w:val="1"/>
      <w:marLeft w:val="0"/>
      <w:marRight w:val="0"/>
      <w:marTop w:val="0"/>
      <w:marBottom w:val="0"/>
      <w:divBdr>
        <w:top w:val="none" w:sz="0" w:space="0" w:color="auto"/>
        <w:left w:val="none" w:sz="0" w:space="0" w:color="auto"/>
        <w:bottom w:val="none" w:sz="0" w:space="0" w:color="auto"/>
        <w:right w:val="none" w:sz="0" w:space="0" w:color="auto"/>
      </w:divBdr>
    </w:div>
    <w:div w:id="2021883231">
      <w:bodyDiv w:val="1"/>
      <w:marLeft w:val="0"/>
      <w:marRight w:val="0"/>
      <w:marTop w:val="0"/>
      <w:marBottom w:val="0"/>
      <w:divBdr>
        <w:top w:val="none" w:sz="0" w:space="0" w:color="auto"/>
        <w:left w:val="none" w:sz="0" w:space="0" w:color="auto"/>
        <w:bottom w:val="none" w:sz="0" w:space="0" w:color="auto"/>
        <w:right w:val="none" w:sz="0" w:space="0" w:color="auto"/>
      </w:divBdr>
    </w:div>
    <w:div w:id="2022049994">
      <w:bodyDiv w:val="1"/>
      <w:marLeft w:val="0"/>
      <w:marRight w:val="0"/>
      <w:marTop w:val="0"/>
      <w:marBottom w:val="0"/>
      <w:divBdr>
        <w:top w:val="none" w:sz="0" w:space="0" w:color="auto"/>
        <w:left w:val="none" w:sz="0" w:space="0" w:color="auto"/>
        <w:bottom w:val="none" w:sz="0" w:space="0" w:color="auto"/>
        <w:right w:val="none" w:sz="0" w:space="0" w:color="auto"/>
      </w:divBdr>
    </w:div>
    <w:div w:id="2022390701">
      <w:bodyDiv w:val="1"/>
      <w:marLeft w:val="0"/>
      <w:marRight w:val="0"/>
      <w:marTop w:val="0"/>
      <w:marBottom w:val="0"/>
      <w:divBdr>
        <w:top w:val="none" w:sz="0" w:space="0" w:color="auto"/>
        <w:left w:val="none" w:sz="0" w:space="0" w:color="auto"/>
        <w:bottom w:val="none" w:sz="0" w:space="0" w:color="auto"/>
        <w:right w:val="none" w:sz="0" w:space="0" w:color="auto"/>
      </w:divBdr>
    </w:div>
    <w:div w:id="2022855646">
      <w:bodyDiv w:val="1"/>
      <w:marLeft w:val="0"/>
      <w:marRight w:val="0"/>
      <w:marTop w:val="0"/>
      <w:marBottom w:val="0"/>
      <w:divBdr>
        <w:top w:val="none" w:sz="0" w:space="0" w:color="auto"/>
        <w:left w:val="none" w:sz="0" w:space="0" w:color="auto"/>
        <w:bottom w:val="none" w:sz="0" w:space="0" w:color="auto"/>
        <w:right w:val="none" w:sz="0" w:space="0" w:color="auto"/>
      </w:divBdr>
    </w:div>
    <w:div w:id="2023312036">
      <w:bodyDiv w:val="1"/>
      <w:marLeft w:val="0"/>
      <w:marRight w:val="0"/>
      <w:marTop w:val="0"/>
      <w:marBottom w:val="0"/>
      <w:divBdr>
        <w:top w:val="none" w:sz="0" w:space="0" w:color="auto"/>
        <w:left w:val="none" w:sz="0" w:space="0" w:color="auto"/>
        <w:bottom w:val="none" w:sz="0" w:space="0" w:color="auto"/>
        <w:right w:val="none" w:sz="0" w:space="0" w:color="auto"/>
      </w:divBdr>
    </w:div>
    <w:div w:id="2023628488">
      <w:bodyDiv w:val="1"/>
      <w:marLeft w:val="0"/>
      <w:marRight w:val="0"/>
      <w:marTop w:val="0"/>
      <w:marBottom w:val="0"/>
      <w:divBdr>
        <w:top w:val="none" w:sz="0" w:space="0" w:color="auto"/>
        <w:left w:val="none" w:sz="0" w:space="0" w:color="auto"/>
        <w:bottom w:val="none" w:sz="0" w:space="0" w:color="auto"/>
        <w:right w:val="none" w:sz="0" w:space="0" w:color="auto"/>
      </w:divBdr>
    </w:div>
    <w:div w:id="2023892630">
      <w:bodyDiv w:val="1"/>
      <w:marLeft w:val="0"/>
      <w:marRight w:val="0"/>
      <w:marTop w:val="0"/>
      <w:marBottom w:val="0"/>
      <w:divBdr>
        <w:top w:val="none" w:sz="0" w:space="0" w:color="auto"/>
        <w:left w:val="none" w:sz="0" w:space="0" w:color="auto"/>
        <w:bottom w:val="none" w:sz="0" w:space="0" w:color="auto"/>
        <w:right w:val="none" w:sz="0" w:space="0" w:color="auto"/>
      </w:divBdr>
    </w:div>
    <w:div w:id="2024434378">
      <w:bodyDiv w:val="1"/>
      <w:marLeft w:val="0"/>
      <w:marRight w:val="0"/>
      <w:marTop w:val="0"/>
      <w:marBottom w:val="0"/>
      <w:divBdr>
        <w:top w:val="none" w:sz="0" w:space="0" w:color="auto"/>
        <w:left w:val="none" w:sz="0" w:space="0" w:color="auto"/>
        <w:bottom w:val="none" w:sz="0" w:space="0" w:color="auto"/>
        <w:right w:val="none" w:sz="0" w:space="0" w:color="auto"/>
      </w:divBdr>
      <w:divsChild>
        <w:div w:id="371151544">
          <w:marLeft w:val="0"/>
          <w:marRight w:val="0"/>
          <w:marTop w:val="0"/>
          <w:marBottom w:val="0"/>
          <w:divBdr>
            <w:top w:val="none" w:sz="0" w:space="0" w:color="auto"/>
            <w:left w:val="none" w:sz="0" w:space="0" w:color="auto"/>
            <w:bottom w:val="none" w:sz="0" w:space="0" w:color="auto"/>
            <w:right w:val="none" w:sz="0" w:space="0" w:color="auto"/>
          </w:divBdr>
        </w:div>
      </w:divsChild>
    </w:div>
    <w:div w:id="2025160082">
      <w:bodyDiv w:val="1"/>
      <w:marLeft w:val="0"/>
      <w:marRight w:val="0"/>
      <w:marTop w:val="0"/>
      <w:marBottom w:val="0"/>
      <w:divBdr>
        <w:top w:val="none" w:sz="0" w:space="0" w:color="auto"/>
        <w:left w:val="none" w:sz="0" w:space="0" w:color="auto"/>
        <w:bottom w:val="none" w:sz="0" w:space="0" w:color="auto"/>
        <w:right w:val="none" w:sz="0" w:space="0" w:color="auto"/>
      </w:divBdr>
    </w:div>
    <w:div w:id="2025210488">
      <w:bodyDiv w:val="1"/>
      <w:marLeft w:val="0"/>
      <w:marRight w:val="0"/>
      <w:marTop w:val="0"/>
      <w:marBottom w:val="0"/>
      <w:divBdr>
        <w:top w:val="none" w:sz="0" w:space="0" w:color="auto"/>
        <w:left w:val="none" w:sz="0" w:space="0" w:color="auto"/>
        <w:bottom w:val="none" w:sz="0" w:space="0" w:color="auto"/>
        <w:right w:val="none" w:sz="0" w:space="0" w:color="auto"/>
      </w:divBdr>
    </w:div>
    <w:div w:id="2025474091">
      <w:bodyDiv w:val="1"/>
      <w:marLeft w:val="0"/>
      <w:marRight w:val="0"/>
      <w:marTop w:val="0"/>
      <w:marBottom w:val="0"/>
      <w:divBdr>
        <w:top w:val="none" w:sz="0" w:space="0" w:color="auto"/>
        <w:left w:val="none" w:sz="0" w:space="0" w:color="auto"/>
        <w:bottom w:val="none" w:sz="0" w:space="0" w:color="auto"/>
        <w:right w:val="none" w:sz="0" w:space="0" w:color="auto"/>
      </w:divBdr>
    </w:div>
    <w:div w:id="2025476414">
      <w:bodyDiv w:val="1"/>
      <w:marLeft w:val="0"/>
      <w:marRight w:val="0"/>
      <w:marTop w:val="0"/>
      <w:marBottom w:val="0"/>
      <w:divBdr>
        <w:top w:val="none" w:sz="0" w:space="0" w:color="auto"/>
        <w:left w:val="none" w:sz="0" w:space="0" w:color="auto"/>
        <w:bottom w:val="none" w:sz="0" w:space="0" w:color="auto"/>
        <w:right w:val="none" w:sz="0" w:space="0" w:color="auto"/>
      </w:divBdr>
    </w:div>
    <w:div w:id="2025861289">
      <w:bodyDiv w:val="1"/>
      <w:marLeft w:val="0"/>
      <w:marRight w:val="0"/>
      <w:marTop w:val="0"/>
      <w:marBottom w:val="0"/>
      <w:divBdr>
        <w:top w:val="none" w:sz="0" w:space="0" w:color="auto"/>
        <w:left w:val="none" w:sz="0" w:space="0" w:color="auto"/>
        <w:bottom w:val="none" w:sz="0" w:space="0" w:color="auto"/>
        <w:right w:val="none" w:sz="0" w:space="0" w:color="auto"/>
      </w:divBdr>
    </w:div>
    <w:div w:id="2025934650">
      <w:bodyDiv w:val="1"/>
      <w:marLeft w:val="0"/>
      <w:marRight w:val="0"/>
      <w:marTop w:val="0"/>
      <w:marBottom w:val="0"/>
      <w:divBdr>
        <w:top w:val="none" w:sz="0" w:space="0" w:color="auto"/>
        <w:left w:val="none" w:sz="0" w:space="0" w:color="auto"/>
        <w:bottom w:val="none" w:sz="0" w:space="0" w:color="auto"/>
        <w:right w:val="none" w:sz="0" w:space="0" w:color="auto"/>
      </w:divBdr>
    </w:div>
    <w:div w:id="2026393777">
      <w:bodyDiv w:val="1"/>
      <w:marLeft w:val="0"/>
      <w:marRight w:val="0"/>
      <w:marTop w:val="0"/>
      <w:marBottom w:val="0"/>
      <w:divBdr>
        <w:top w:val="none" w:sz="0" w:space="0" w:color="auto"/>
        <w:left w:val="none" w:sz="0" w:space="0" w:color="auto"/>
        <w:bottom w:val="none" w:sz="0" w:space="0" w:color="auto"/>
        <w:right w:val="none" w:sz="0" w:space="0" w:color="auto"/>
      </w:divBdr>
    </w:div>
    <w:div w:id="2026591628">
      <w:bodyDiv w:val="1"/>
      <w:marLeft w:val="0"/>
      <w:marRight w:val="0"/>
      <w:marTop w:val="0"/>
      <w:marBottom w:val="0"/>
      <w:divBdr>
        <w:top w:val="none" w:sz="0" w:space="0" w:color="auto"/>
        <w:left w:val="none" w:sz="0" w:space="0" w:color="auto"/>
        <w:bottom w:val="none" w:sz="0" w:space="0" w:color="auto"/>
        <w:right w:val="none" w:sz="0" w:space="0" w:color="auto"/>
      </w:divBdr>
    </w:div>
    <w:div w:id="2028211422">
      <w:bodyDiv w:val="1"/>
      <w:marLeft w:val="0"/>
      <w:marRight w:val="0"/>
      <w:marTop w:val="0"/>
      <w:marBottom w:val="0"/>
      <w:divBdr>
        <w:top w:val="none" w:sz="0" w:space="0" w:color="auto"/>
        <w:left w:val="none" w:sz="0" w:space="0" w:color="auto"/>
        <w:bottom w:val="none" w:sz="0" w:space="0" w:color="auto"/>
        <w:right w:val="none" w:sz="0" w:space="0" w:color="auto"/>
      </w:divBdr>
    </w:div>
    <w:div w:id="2028556805">
      <w:bodyDiv w:val="1"/>
      <w:marLeft w:val="0"/>
      <w:marRight w:val="0"/>
      <w:marTop w:val="0"/>
      <w:marBottom w:val="0"/>
      <w:divBdr>
        <w:top w:val="none" w:sz="0" w:space="0" w:color="auto"/>
        <w:left w:val="none" w:sz="0" w:space="0" w:color="auto"/>
        <w:bottom w:val="none" w:sz="0" w:space="0" w:color="auto"/>
        <w:right w:val="none" w:sz="0" w:space="0" w:color="auto"/>
      </w:divBdr>
    </w:div>
    <w:div w:id="2028870209">
      <w:bodyDiv w:val="1"/>
      <w:marLeft w:val="0"/>
      <w:marRight w:val="0"/>
      <w:marTop w:val="0"/>
      <w:marBottom w:val="0"/>
      <w:divBdr>
        <w:top w:val="none" w:sz="0" w:space="0" w:color="auto"/>
        <w:left w:val="none" w:sz="0" w:space="0" w:color="auto"/>
        <w:bottom w:val="none" w:sz="0" w:space="0" w:color="auto"/>
        <w:right w:val="none" w:sz="0" w:space="0" w:color="auto"/>
      </w:divBdr>
    </w:div>
    <w:div w:id="2029331592">
      <w:bodyDiv w:val="1"/>
      <w:marLeft w:val="0"/>
      <w:marRight w:val="0"/>
      <w:marTop w:val="0"/>
      <w:marBottom w:val="0"/>
      <w:divBdr>
        <w:top w:val="none" w:sz="0" w:space="0" w:color="auto"/>
        <w:left w:val="none" w:sz="0" w:space="0" w:color="auto"/>
        <w:bottom w:val="none" w:sz="0" w:space="0" w:color="auto"/>
        <w:right w:val="none" w:sz="0" w:space="0" w:color="auto"/>
      </w:divBdr>
    </w:div>
    <w:div w:id="2029791270">
      <w:bodyDiv w:val="1"/>
      <w:marLeft w:val="0"/>
      <w:marRight w:val="0"/>
      <w:marTop w:val="0"/>
      <w:marBottom w:val="0"/>
      <w:divBdr>
        <w:top w:val="none" w:sz="0" w:space="0" w:color="auto"/>
        <w:left w:val="none" w:sz="0" w:space="0" w:color="auto"/>
        <w:bottom w:val="none" w:sz="0" w:space="0" w:color="auto"/>
        <w:right w:val="none" w:sz="0" w:space="0" w:color="auto"/>
      </w:divBdr>
    </w:div>
    <w:div w:id="2029981912">
      <w:bodyDiv w:val="1"/>
      <w:marLeft w:val="0"/>
      <w:marRight w:val="0"/>
      <w:marTop w:val="0"/>
      <w:marBottom w:val="0"/>
      <w:divBdr>
        <w:top w:val="none" w:sz="0" w:space="0" w:color="auto"/>
        <w:left w:val="none" w:sz="0" w:space="0" w:color="auto"/>
        <w:bottom w:val="none" w:sz="0" w:space="0" w:color="auto"/>
        <w:right w:val="none" w:sz="0" w:space="0" w:color="auto"/>
      </w:divBdr>
    </w:div>
    <w:div w:id="2030064636">
      <w:bodyDiv w:val="1"/>
      <w:marLeft w:val="0"/>
      <w:marRight w:val="0"/>
      <w:marTop w:val="0"/>
      <w:marBottom w:val="0"/>
      <w:divBdr>
        <w:top w:val="none" w:sz="0" w:space="0" w:color="auto"/>
        <w:left w:val="none" w:sz="0" w:space="0" w:color="auto"/>
        <w:bottom w:val="none" w:sz="0" w:space="0" w:color="auto"/>
        <w:right w:val="none" w:sz="0" w:space="0" w:color="auto"/>
      </w:divBdr>
    </w:div>
    <w:div w:id="2030643714">
      <w:bodyDiv w:val="1"/>
      <w:marLeft w:val="0"/>
      <w:marRight w:val="0"/>
      <w:marTop w:val="0"/>
      <w:marBottom w:val="0"/>
      <w:divBdr>
        <w:top w:val="none" w:sz="0" w:space="0" w:color="auto"/>
        <w:left w:val="none" w:sz="0" w:space="0" w:color="auto"/>
        <w:bottom w:val="none" w:sz="0" w:space="0" w:color="auto"/>
        <w:right w:val="none" w:sz="0" w:space="0" w:color="auto"/>
      </w:divBdr>
    </w:div>
    <w:div w:id="2030983897">
      <w:bodyDiv w:val="1"/>
      <w:marLeft w:val="0"/>
      <w:marRight w:val="0"/>
      <w:marTop w:val="0"/>
      <w:marBottom w:val="0"/>
      <w:divBdr>
        <w:top w:val="none" w:sz="0" w:space="0" w:color="auto"/>
        <w:left w:val="none" w:sz="0" w:space="0" w:color="auto"/>
        <w:bottom w:val="none" w:sz="0" w:space="0" w:color="auto"/>
        <w:right w:val="none" w:sz="0" w:space="0" w:color="auto"/>
      </w:divBdr>
    </w:div>
    <w:div w:id="2031026235">
      <w:bodyDiv w:val="1"/>
      <w:marLeft w:val="0"/>
      <w:marRight w:val="0"/>
      <w:marTop w:val="0"/>
      <w:marBottom w:val="0"/>
      <w:divBdr>
        <w:top w:val="none" w:sz="0" w:space="0" w:color="auto"/>
        <w:left w:val="none" w:sz="0" w:space="0" w:color="auto"/>
        <w:bottom w:val="none" w:sz="0" w:space="0" w:color="auto"/>
        <w:right w:val="none" w:sz="0" w:space="0" w:color="auto"/>
      </w:divBdr>
    </w:div>
    <w:div w:id="2031104751">
      <w:bodyDiv w:val="1"/>
      <w:marLeft w:val="0"/>
      <w:marRight w:val="0"/>
      <w:marTop w:val="0"/>
      <w:marBottom w:val="0"/>
      <w:divBdr>
        <w:top w:val="none" w:sz="0" w:space="0" w:color="auto"/>
        <w:left w:val="none" w:sz="0" w:space="0" w:color="auto"/>
        <w:bottom w:val="none" w:sz="0" w:space="0" w:color="auto"/>
        <w:right w:val="none" w:sz="0" w:space="0" w:color="auto"/>
      </w:divBdr>
    </w:div>
    <w:div w:id="2031176501">
      <w:bodyDiv w:val="1"/>
      <w:marLeft w:val="0"/>
      <w:marRight w:val="0"/>
      <w:marTop w:val="0"/>
      <w:marBottom w:val="0"/>
      <w:divBdr>
        <w:top w:val="none" w:sz="0" w:space="0" w:color="auto"/>
        <w:left w:val="none" w:sz="0" w:space="0" w:color="auto"/>
        <w:bottom w:val="none" w:sz="0" w:space="0" w:color="auto"/>
        <w:right w:val="none" w:sz="0" w:space="0" w:color="auto"/>
      </w:divBdr>
    </w:div>
    <w:div w:id="2032340358">
      <w:bodyDiv w:val="1"/>
      <w:marLeft w:val="0"/>
      <w:marRight w:val="0"/>
      <w:marTop w:val="0"/>
      <w:marBottom w:val="0"/>
      <w:divBdr>
        <w:top w:val="none" w:sz="0" w:space="0" w:color="auto"/>
        <w:left w:val="none" w:sz="0" w:space="0" w:color="auto"/>
        <w:bottom w:val="none" w:sz="0" w:space="0" w:color="auto"/>
        <w:right w:val="none" w:sz="0" w:space="0" w:color="auto"/>
      </w:divBdr>
    </w:div>
    <w:div w:id="2032757333">
      <w:bodyDiv w:val="1"/>
      <w:marLeft w:val="0"/>
      <w:marRight w:val="0"/>
      <w:marTop w:val="0"/>
      <w:marBottom w:val="0"/>
      <w:divBdr>
        <w:top w:val="none" w:sz="0" w:space="0" w:color="auto"/>
        <w:left w:val="none" w:sz="0" w:space="0" w:color="auto"/>
        <w:bottom w:val="none" w:sz="0" w:space="0" w:color="auto"/>
        <w:right w:val="none" w:sz="0" w:space="0" w:color="auto"/>
      </w:divBdr>
    </w:div>
    <w:div w:id="2034189476">
      <w:bodyDiv w:val="1"/>
      <w:marLeft w:val="0"/>
      <w:marRight w:val="0"/>
      <w:marTop w:val="0"/>
      <w:marBottom w:val="0"/>
      <w:divBdr>
        <w:top w:val="none" w:sz="0" w:space="0" w:color="auto"/>
        <w:left w:val="none" w:sz="0" w:space="0" w:color="auto"/>
        <w:bottom w:val="none" w:sz="0" w:space="0" w:color="auto"/>
        <w:right w:val="none" w:sz="0" w:space="0" w:color="auto"/>
      </w:divBdr>
    </w:div>
    <w:div w:id="2034529172">
      <w:bodyDiv w:val="1"/>
      <w:marLeft w:val="0"/>
      <w:marRight w:val="0"/>
      <w:marTop w:val="0"/>
      <w:marBottom w:val="0"/>
      <w:divBdr>
        <w:top w:val="none" w:sz="0" w:space="0" w:color="auto"/>
        <w:left w:val="none" w:sz="0" w:space="0" w:color="auto"/>
        <w:bottom w:val="none" w:sz="0" w:space="0" w:color="auto"/>
        <w:right w:val="none" w:sz="0" w:space="0" w:color="auto"/>
      </w:divBdr>
    </w:div>
    <w:div w:id="2034721681">
      <w:bodyDiv w:val="1"/>
      <w:marLeft w:val="0"/>
      <w:marRight w:val="0"/>
      <w:marTop w:val="0"/>
      <w:marBottom w:val="0"/>
      <w:divBdr>
        <w:top w:val="none" w:sz="0" w:space="0" w:color="auto"/>
        <w:left w:val="none" w:sz="0" w:space="0" w:color="auto"/>
        <w:bottom w:val="none" w:sz="0" w:space="0" w:color="auto"/>
        <w:right w:val="none" w:sz="0" w:space="0" w:color="auto"/>
      </w:divBdr>
    </w:div>
    <w:div w:id="2035036591">
      <w:bodyDiv w:val="1"/>
      <w:marLeft w:val="0"/>
      <w:marRight w:val="0"/>
      <w:marTop w:val="0"/>
      <w:marBottom w:val="0"/>
      <w:divBdr>
        <w:top w:val="none" w:sz="0" w:space="0" w:color="auto"/>
        <w:left w:val="none" w:sz="0" w:space="0" w:color="auto"/>
        <w:bottom w:val="none" w:sz="0" w:space="0" w:color="auto"/>
        <w:right w:val="none" w:sz="0" w:space="0" w:color="auto"/>
      </w:divBdr>
    </w:div>
    <w:div w:id="2036497602">
      <w:bodyDiv w:val="1"/>
      <w:marLeft w:val="0"/>
      <w:marRight w:val="0"/>
      <w:marTop w:val="0"/>
      <w:marBottom w:val="0"/>
      <w:divBdr>
        <w:top w:val="none" w:sz="0" w:space="0" w:color="auto"/>
        <w:left w:val="none" w:sz="0" w:space="0" w:color="auto"/>
        <w:bottom w:val="none" w:sz="0" w:space="0" w:color="auto"/>
        <w:right w:val="none" w:sz="0" w:space="0" w:color="auto"/>
      </w:divBdr>
    </w:div>
    <w:div w:id="2036617078">
      <w:bodyDiv w:val="1"/>
      <w:marLeft w:val="0"/>
      <w:marRight w:val="0"/>
      <w:marTop w:val="0"/>
      <w:marBottom w:val="0"/>
      <w:divBdr>
        <w:top w:val="none" w:sz="0" w:space="0" w:color="auto"/>
        <w:left w:val="none" w:sz="0" w:space="0" w:color="auto"/>
        <w:bottom w:val="none" w:sz="0" w:space="0" w:color="auto"/>
        <w:right w:val="none" w:sz="0" w:space="0" w:color="auto"/>
      </w:divBdr>
      <w:divsChild>
        <w:div w:id="1632397802">
          <w:marLeft w:val="0"/>
          <w:marRight w:val="0"/>
          <w:marTop w:val="0"/>
          <w:marBottom w:val="0"/>
          <w:divBdr>
            <w:top w:val="none" w:sz="0" w:space="0" w:color="auto"/>
            <w:left w:val="none" w:sz="0" w:space="0" w:color="auto"/>
            <w:bottom w:val="none" w:sz="0" w:space="0" w:color="auto"/>
            <w:right w:val="none" w:sz="0" w:space="0" w:color="auto"/>
          </w:divBdr>
        </w:div>
        <w:div w:id="1937440894">
          <w:marLeft w:val="0"/>
          <w:marRight w:val="0"/>
          <w:marTop w:val="0"/>
          <w:marBottom w:val="0"/>
          <w:divBdr>
            <w:top w:val="none" w:sz="0" w:space="0" w:color="auto"/>
            <w:left w:val="none" w:sz="0" w:space="0" w:color="auto"/>
            <w:bottom w:val="none" w:sz="0" w:space="0" w:color="auto"/>
            <w:right w:val="none" w:sz="0" w:space="0" w:color="auto"/>
          </w:divBdr>
          <w:divsChild>
            <w:div w:id="727725305">
              <w:marLeft w:val="0"/>
              <w:marRight w:val="0"/>
              <w:marTop w:val="0"/>
              <w:marBottom w:val="0"/>
              <w:divBdr>
                <w:top w:val="none" w:sz="0" w:space="0" w:color="auto"/>
                <w:left w:val="none" w:sz="0" w:space="0" w:color="auto"/>
                <w:bottom w:val="none" w:sz="0" w:space="0" w:color="auto"/>
                <w:right w:val="none" w:sz="0" w:space="0" w:color="auto"/>
              </w:divBdr>
            </w:div>
            <w:div w:id="1249845613">
              <w:marLeft w:val="0"/>
              <w:marRight w:val="0"/>
              <w:marTop w:val="0"/>
              <w:marBottom w:val="0"/>
              <w:divBdr>
                <w:top w:val="none" w:sz="0" w:space="0" w:color="auto"/>
                <w:left w:val="none" w:sz="0" w:space="0" w:color="auto"/>
                <w:bottom w:val="none" w:sz="0" w:space="0" w:color="auto"/>
                <w:right w:val="none" w:sz="0" w:space="0" w:color="auto"/>
              </w:divBdr>
            </w:div>
            <w:div w:id="1818184971">
              <w:marLeft w:val="0"/>
              <w:marRight w:val="0"/>
              <w:marTop w:val="0"/>
              <w:marBottom w:val="0"/>
              <w:divBdr>
                <w:top w:val="none" w:sz="0" w:space="0" w:color="auto"/>
                <w:left w:val="none" w:sz="0" w:space="0" w:color="auto"/>
                <w:bottom w:val="none" w:sz="0" w:space="0" w:color="auto"/>
                <w:right w:val="none" w:sz="0" w:space="0" w:color="auto"/>
              </w:divBdr>
            </w:div>
            <w:div w:id="1868132883">
              <w:marLeft w:val="0"/>
              <w:marRight w:val="0"/>
              <w:marTop w:val="0"/>
              <w:marBottom w:val="0"/>
              <w:divBdr>
                <w:top w:val="none" w:sz="0" w:space="0" w:color="auto"/>
                <w:left w:val="none" w:sz="0" w:space="0" w:color="auto"/>
                <w:bottom w:val="none" w:sz="0" w:space="0" w:color="auto"/>
                <w:right w:val="none" w:sz="0" w:space="0" w:color="auto"/>
              </w:divBdr>
            </w:div>
            <w:div w:id="20583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40251">
      <w:bodyDiv w:val="1"/>
      <w:marLeft w:val="0"/>
      <w:marRight w:val="0"/>
      <w:marTop w:val="0"/>
      <w:marBottom w:val="0"/>
      <w:divBdr>
        <w:top w:val="none" w:sz="0" w:space="0" w:color="auto"/>
        <w:left w:val="none" w:sz="0" w:space="0" w:color="auto"/>
        <w:bottom w:val="none" w:sz="0" w:space="0" w:color="auto"/>
        <w:right w:val="none" w:sz="0" w:space="0" w:color="auto"/>
      </w:divBdr>
    </w:div>
    <w:div w:id="2038308564">
      <w:bodyDiv w:val="1"/>
      <w:marLeft w:val="0"/>
      <w:marRight w:val="0"/>
      <w:marTop w:val="0"/>
      <w:marBottom w:val="0"/>
      <w:divBdr>
        <w:top w:val="none" w:sz="0" w:space="0" w:color="auto"/>
        <w:left w:val="none" w:sz="0" w:space="0" w:color="auto"/>
        <w:bottom w:val="none" w:sz="0" w:space="0" w:color="auto"/>
        <w:right w:val="none" w:sz="0" w:space="0" w:color="auto"/>
      </w:divBdr>
    </w:div>
    <w:div w:id="2038700184">
      <w:bodyDiv w:val="1"/>
      <w:marLeft w:val="0"/>
      <w:marRight w:val="0"/>
      <w:marTop w:val="0"/>
      <w:marBottom w:val="0"/>
      <w:divBdr>
        <w:top w:val="none" w:sz="0" w:space="0" w:color="auto"/>
        <w:left w:val="none" w:sz="0" w:space="0" w:color="auto"/>
        <w:bottom w:val="none" w:sz="0" w:space="0" w:color="auto"/>
        <w:right w:val="none" w:sz="0" w:space="0" w:color="auto"/>
      </w:divBdr>
    </w:div>
    <w:div w:id="2038726070">
      <w:bodyDiv w:val="1"/>
      <w:marLeft w:val="0"/>
      <w:marRight w:val="0"/>
      <w:marTop w:val="0"/>
      <w:marBottom w:val="0"/>
      <w:divBdr>
        <w:top w:val="none" w:sz="0" w:space="0" w:color="auto"/>
        <w:left w:val="none" w:sz="0" w:space="0" w:color="auto"/>
        <w:bottom w:val="none" w:sz="0" w:space="0" w:color="auto"/>
        <w:right w:val="none" w:sz="0" w:space="0" w:color="auto"/>
      </w:divBdr>
    </w:div>
    <w:div w:id="2038844845">
      <w:bodyDiv w:val="1"/>
      <w:marLeft w:val="0"/>
      <w:marRight w:val="0"/>
      <w:marTop w:val="0"/>
      <w:marBottom w:val="0"/>
      <w:divBdr>
        <w:top w:val="none" w:sz="0" w:space="0" w:color="auto"/>
        <w:left w:val="none" w:sz="0" w:space="0" w:color="auto"/>
        <w:bottom w:val="none" w:sz="0" w:space="0" w:color="auto"/>
        <w:right w:val="none" w:sz="0" w:space="0" w:color="auto"/>
      </w:divBdr>
    </w:div>
    <w:div w:id="2038847150">
      <w:bodyDiv w:val="1"/>
      <w:marLeft w:val="0"/>
      <w:marRight w:val="0"/>
      <w:marTop w:val="0"/>
      <w:marBottom w:val="0"/>
      <w:divBdr>
        <w:top w:val="none" w:sz="0" w:space="0" w:color="auto"/>
        <w:left w:val="none" w:sz="0" w:space="0" w:color="auto"/>
        <w:bottom w:val="none" w:sz="0" w:space="0" w:color="auto"/>
        <w:right w:val="none" w:sz="0" w:space="0" w:color="auto"/>
      </w:divBdr>
    </w:div>
    <w:div w:id="2038847827">
      <w:bodyDiv w:val="1"/>
      <w:marLeft w:val="0"/>
      <w:marRight w:val="0"/>
      <w:marTop w:val="0"/>
      <w:marBottom w:val="0"/>
      <w:divBdr>
        <w:top w:val="none" w:sz="0" w:space="0" w:color="auto"/>
        <w:left w:val="none" w:sz="0" w:space="0" w:color="auto"/>
        <w:bottom w:val="none" w:sz="0" w:space="0" w:color="auto"/>
        <w:right w:val="none" w:sz="0" w:space="0" w:color="auto"/>
      </w:divBdr>
    </w:div>
    <w:div w:id="2039307240">
      <w:bodyDiv w:val="1"/>
      <w:marLeft w:val="0"/>
      <w:marRight w:val="0"/>
      <w:marTop w:val="0"/>
      <w:marBottom w:val="0"/>
      <w:divBdr>
        <w:top w:val="none" w:sz="0" w:space="0" w:color="auto"/>
        <w:left w:val="none" w:sz="0" w:space="0" w:color="auto"/>
        <w:bottom w:val="none" w:sz="0" w:space="0" w:color="auto"/>
        <w:right w:val="none" w:sz="0" w:space="0" w:color="auto"/>
      </w:divBdr>
    </w:div>
    <w:div w:id="2039500679">
      <w:bodyDiv w:val="1"/>
      <w:marLeft w:val="0"/>
      <w:marRight w:val="0"/>
      <w:marTop w:val="0"/>
      <w:marBottom w:val="0"/>
      <w:divBdr>
        <w:top w:val="none" w:sz="0" w:space="0" w:color="auto"/>
        <w:left w:val="none" w:sz="0" w:space="0" w:color="auto"/>
        <w:bottom w:val="none" w:sz="0" w:space="0" w:color="auto"/>
        <w:right w:val="none" w:sz="0" w:space="0" w:color="auto"/>
      </w:divBdr>
    </w:div>
    <w:div w:id="2039888816">
      <w:bodyDiv w:val="1"/>
      <w:marLeft w:val="0"/>
      <w:marRight w:val="0"/>
      <w:marTop w:val="0"/>
      <w:marBottom w:val="0"/>
      <w:divBdr>
        <w:top w:val="none" w:sz="0" w:space="0" w:color="auto"/>
        <w:left w:val="none" w:sz="0" w:space="0" w:color="auto"/>
        <w:bottom w:val="none" w:sz="0" w:space="0" w:color="auto"/>
        <w:right w:val="none" w:sz="0" w:space="0" w:color="auto"/>
      </w:divBdr>
    </w:div>
    <w:div w:id="2039965224">
      <w:bodyDiv w:val="1"/>
      <w:marLeft w:val="0"/>
      <w:marRight w:val="0"/>
      <w:marTop w:val="0"/>
      <w:marBottom w:val="0"/>
      <w:divBdr>
        <w:top w:val="none" w:sz="0" w:space="0" w:color="auto"/>
        <w:left w:val="none" w:sz="0" w:space="0" w:color="auto"/>
        <w:bottom w:val="none" w:sz="0" w:space="0" w:color="auto"/>
        <w:right w:val="none" w:sz="0" w:space="0" w:color="auto"/>
      </w:divBdr>
    </w:div>
    <w:div w:id="2040006242">
      <w:bodyDiv w:val="1"/>
      <w:marLeft w:val="0"/>
      <w:marRight w:val="0"/>
      <w:marTop w:val="0"/>
      <w:marBottom w:val="0"/>
      <w:divBdr>
        <w:top w:val="none" w:sz="0" w:space="0" w:color="auto"/>
        <w:left w:val="none" w:sz="0" w:space="0" w:color="auto"/>
        <w:bottom w:val="none" w:sz="0" w:space="0" w:color="auto"/>
        <w:right w:val="none" w:sz="0" w:space="0" w:color="auto"/>
      </w:divBdr>
    </w:div>
    <w:div w:id="2041010227">
      <w:bodyDiv w:val="1"/>
      <w:marLeft w:val="0"/>
      <w:marRight w:val="0"/>
      <w:marTop w:val="0"/>
      <w:marBottom w:val="0"/>
      <w:divBdr>
        <w:top w:val="none" w:sz="0" w:space="0" w:color="auto"/>
        <w:left w:val="none" w:sz="0" w:space="0" w:color="auto"/>
        <w:bottom w:val="none" w:sz="0" w:space="0" w:color="auto"/>
        <w:right w:val="none" w:sz="0" w:space="0" w:color="auto"/>
      </w:divBdr>
    </w:div>
    <w:div w:id="2041662655">
      <w:bodyDiv w:val="1"/>
      <w:marLeft w:val="0"/>
      <w:marRight w:val="0"/>
      <w:marTop w:val="0"/>
      <w:marBottom w:val="0"/>
      <w:divBdr>
        <w:top w:val="none" w:sz="0" w:space="0" w:color="auto"/>
        <w:left w:val="none" w:sz="0" w:space="0" w:color="auto"/>
        <w:bottom w:val="none" w:sz="0" w:space="0" w:color="auto"/>
        <w:right w:val="none" w:sz="0" w:space="0" w:color="auto"/>
      </w:divBdr>
    </w:div>
    <w:div w:id="2041709756">
      <w:bodyDiv w:val="1"/>
      <w:marLeft w:val="0"/>
      <w:marRight w:val="0"/>
      <w:marTop w:val="0"/>
      <w:marBottom w:val="0"/>
      <w:divBdr>
        <w:top w:val="none" w:sz="0" w:space="0" w:color="auto"/>
        <w:left w:val="none" w:sz="0" w:space="0" w:color="auto"/>
        <w:bottom w:val="none" w:sz="0" w:space="0" w:color="auto"/>
        <w:right w:val="none" w:sz="0" w:space="0" w:color="auto"/>
      </w:divBdr>
    </w:div>
    <w:div w:id="2042048858">
      <w:bodyDiv w:val="1"/>
      <w:marLeft w:val="0"/>
      <w:marRight w:val="0"/>
      <w:marTop w:val="0"/>
      <w:marBottom w:val="0"/>
      <w:divBdr>
        <w:top w:val="none" w:sz="0" w:space="0" w:color="auto"/>
        <w:left w:val="none" w:sz="0" w:space="0" w:color="auto"/>
        <w:bottom w:val="none" w:sz="0" w:space="0" w:color="auto"/>
        <w:right w:val="none" w:sz="0" w:space="0" w:color="auto"/>
      </w:divBdr>
    </w:div>
    <w:div w:id="2043048638">
      <w:bodyDiv w:val="1"/>
      <w:marLeft w:val="0"/>
      <w:marRight w:val="0"/>
      <w:marTop w:val="0"/>
      <w:marBottom w:val="0"/>
      <w:divBdr>
        <w:top w:val="none" w:sz="0" w:space="0" w:color="auto"/>
        <w:left w:val="none" w:sz="0" w:space="0" w:color="auto"/>
        <w:bottom w:val="none" w:sz="0" w:space="0" w:color="auto"/>
        <w:right w:val="none" w:sz="0" w:space="0" w:color="auto"/>
      </w:divBdr>
    </w:div>
    <w:div w:id="2043240124">
      <w:bodyDiv w:val="1"/>
      <w:marLeft w:val="0"/>
      <w:marRight w:val="0"/>
      <w:marTop w:val="0"/>
      <w:marBottom w:val="0"/>
      <w:divBdr>
        <w:top w:val="none" w:sz="0" w:space="0" w:color="auto"/>
        <w:left w:val="none" w:sz="0" w:space="0" w:color="auto"/>
        <w:bottom w:val="none" w:sz="0" w:space="0" w:color="auto"/>
        <w:right w:val="none" w:sz="0" w:space="0" w:color="auto"/>
      </w:divBdr>
    </w:div>
    <w:div w:id="2043703366">
      <w:bodyDiv w:val="1"/>
      <w:marLeft w:val="0"/>
      <w:marRight w:val="0"/>
      <w:marTop w:val="0"/>
      <w:marBottom w:val="0"/>
      <w:divBdr>
        <w:top w:val="none" w:sz="0" w:space="0" w:color="auto"/>
        <w:left w:val="none" w:sz="0" w:space="0" w:color="auto"/>
        <w:bottom w:val="none" w:sz="0" w:space="0" w:color="auto"/>
        <w:right w:val="none" w:sz="0" w:space="0" w:color="auto"/>
      </w:divBdr>
    </w:div>
    <w:div w:id="2043969145">
      <w:bodyDiv w:val="1"/>
      <w:marLeft w:val="0"/>
      <w:marRight w:val="0"/>
      <w:marTop w:val="0"/>
      <w:marBottom w:val="0"/>
      <w:divBdr>
        <w:top w:val="none" w:sz="0" w:space="0" w:color="auto"/>
        <w:left w:val="none" w:sz="0" w:space="0" w:color="auto"/>
        <w:bottom w:val="none" w:sz="0" w:space="0" w:color="auto"/>
        <w:right w:val="none" w:sz="0" w:space="0" w:color="auto"/>
      </w:divBdr>
    </w:div>
    <w:div w:id="2044090807">
      <w:bodyDiv w:val="1"/>
      <w:marLeft w:val="0"/>
      <w:marRight w:val="0"/>
      <w:marTop w:val="0"/>
      <w:marBottom w:val="0"/>
      <w:divBdr>
        <w:top w:val="none" w:sz="0" w:space="0" w:color="auto"/>
        <w:left w:val="none" w:sz="0" w:space="0" w:color="auto"/>
        <w:bottom w:val="none" w:sz="0" w:space="0" w:color="auto"/>
        <w:right w:val="none" w:sz="0" w:space="0" w:color="auto"/>
      </w:divBdr>
    </w:div>
    <w:div w:id="2044548942">
      <w:bodyDiv w:val="1"/>
      <w:marLeft w:val="0"/>
      <w:marRight w:val="0"/>
      <w:marTop w:val="0"/>
      <w:marBottom w:val="0"/>
      <w:divBdr>
        <w:top w:val="none" w:sz="0" w:space="0" w:color="auto"/>
        <w:left w:val="none" w:sz="0" w:space="0" w:color="auto"/>
        <w:bottom w:val="none" w:sz="0" w:space="0" w:color="auto"/>
        <w:right w:val="none" w:sz="0" w:space="0" w:color="auto"/>
      </w:divBdr>
    </w:div>
    <w:div w:id="2044746032">
      <w:bodyDiv w:val="1"/>
      <w:marLeft w:val="0"/>
      <w:marRight w:val="0"/>
      <w:marTop w:val="0"/>
      <w:marBottom w:val="0"/>
      <w:divBdr>
        <w:top w:val="none" w:sz="0" w:space="0" w:color="auto"/>
        <w:left w:val="none" w:sz="0" w:space="0" w:color="auto"/>
        <w:bottom w:val="none" w:sz="0" w:space="0" w:color="auto"/>
        <w:right w:val="none" w:sz="0" w:space="0" w:color="auto"/>
      </w:divBdr>
    </w:div>
    <w:div w:id="2045206682">
      <w:bodyDiv w:val="1"/>
      <w:marLeft w:val="0"/>
      <w:marRight w:val="0"/>
      <w:marTop w:val="0"/>
      <w:marBottom w:val="0"/>
      <w:divBdr>
        <w:top w:val="none" w:sz="0" w:space="0" w:color="auto"/>
        <w:left w:val="none" w:sz="0" w:space="0" w:color="auto"/>
        <w:bottom w:val="none" w:sz="0" w:space="0" w:color="auto"/>
        <w:right w:val="none" w:sz="0" w:space="0" w:color="auto"/>
      </w:divBdr>
    </w:div>
    <w:div w:id="2045328692">
      <w:bodyDiv w:val="1"/>
      <w:marLeft w:val="0"/>
      <w:marRight w:val="0"/>
      <w:marTop w:val="0"/>
      <w:marBottom w:val="0"/>
      <w:divBdr>
        <w:top w:val="none" w:sz="0" w:space="0" w:color="auto"/>
        <w:left w:val="none" w:sz="0" w:space="0" w:color="auto"/>
        <w:bottom w:val="none" w:sz="0" w:space="0" w:color="auto"/>
        <w:right w:val="none" w:sz="0" w:space="0" w:color="auto"/>
      </w:divBdr>
    </w:div>
    <w:div w:id="2045401789">
      <w:bodyDiv w:val="1"/>
      <w:marLeft w:val="0"/>
      <w:marRight w:val="0"/>
      <w:marTop w:val="0"/>
      <w:marBottom w:val="0"/>
      <w:divBdr>
        <w:top w:val="none" w:sz="0" w:space="0" w:color="auto"/>
        <w:left w:val="none" w:sz="0" w:space="0" w:color="auto"/>
        <w:bottom w:val="none" w:sz="0" w:space="0" w:color="auto"/>
        <w:right w:val="none" w:sz="0" w:space="0" w:color="auto"/>
      </w:divBdr>
    </w:div>
    <w:div w:id="2045862427">
      <w:bodyDiv w:val="1"/>
      <w:marLeft w:val="0"/>
      <w:marRight w:val="0"/>
      <w:marTop w:val="0"/>
      <w:marBottom w:val="0"/>
      <w:divBdr>
        <w:top w:val="none" w:sz="0" w:space="0" w:color="auto"/>
        <w:left w:val="none" w:sz="0" w:space="0" w:color="auto"/>
        <w:bottom w:val="none" w:sz="0" w:space="0" w:color="auto"/>
        <w:right w:val="none" w:sz="0" w:space="0" w:color="auto"/>
      </w:divBdr>
    </w:div>
    <w:div w:id="2045867041">
      <w:bodyDiv w:val="1"/>
      <w:marLeft w:val="0"/>
      <w:marRight w:val="0"/>
      <w:marTop w:val="0"/>
      <w:marBottom w:val="0"/>
      <w:divBdr>
        <w:top w:val="none" w:sz="0" w:space="0" w:color="auto"/>
        <w:left w:val="none" w:sz="0" w:space="0" w:color="auto"/>
        <w:bottom w:val="none" w:sz="0" w:space="0" w:color="auto"/>
        <w:right w:val="none" w:sz="0" w:space="0" w:color="auto"/>
      </w:divBdr>
    </w:div>
    <w:div w:id="2045909627">
      <w:bodyDiv w:val="1"/>
      <w:marLeft w:val="0"/>
      <w:marRight w:val="0"/>
      <w:marTop w:val="0"/>
      <w:marBottom w:val="0"/>
      <w:divBdr>
        <w:top w:val="none" w:sz="0" w:space="0" w:color="auto"/>
        <w:left w:val="none" w:sz="0" w:space="0" w:color="auto"/>
        <w:bottom w:val="none" w:sz="0" w:space="0" w:color="auto"/>
        <w:right w:val="none" w:sz="0" w:space="0" w:color="auto"/>
      </w:divBdr>
    </w:div>
    <w:div w:id="2046130770">
      <w:bodyDiv w:val="1"/>
      <w:marLeft w:val="0"/>
      <w:marRight w:val="0"/>
      <w:marTop w:val="0"/>
      <w:marBottom w:val="0"/>
      <w:divBdr>
        <w:top w:val="none" w:sz="0" w:space="0" w:color="auto"/>
        <w:left w:val="none" w:sz="0" w:space="0" w:color="auto"/>
        <w:bottom w:val="none" w:sz="0" w:space="0" w:color="auto"/>
        <w:right w:val="none" w:sz="0" w:space="0" w:color="auto"/>
      </w:divBdr>
    </w:div>
    <w:div w:id="2046514415">
      <w:bodyDiv w:val="1"/>
      <w:marLeft w:val="0"/>
      <w:marRight w:val="0"/>
      <w:marTop w:val="0"/>
      <w:marBottom w:val="0"/>
      <w:divBdr>
        <w:top w:val="none" w:sz="0" w:space="0" w:color="auto"/>
        <w:left w:val="none" w:sz="0" w:space="0" w:color="auto"/>
        <w:bottom w:val="none" w:sz="0" w:space="0" w:color="auto"/>
        <w:right w:val="none" w:sz="0" w:space="0" w:color="auto"/>
      </w:divBdr>
      <w:divsChild>
        <w:div w:id="2042170899">
          <w:marLeft w:val="0"/>
          <w:marRight w:val="0"/>
          <w:marTop w:val="0"/>
          <w:marBottom w:val="0"/>
          <w:divBdr>
            <w:top w:val="none" w:sz="0" w:space="0" w:color="auto"/>
            <w:left w:val="none" w:sz="0" w:space="0" w:color="auto"/>
            <w:bottom w:val="none" w:sz="0" w:space="0" w:color="auto"/>
            <w:right w:val="none" w:sz="0" w:space="0" w:color="auto"/>
          </w:divBdr>
        </w:div>
      </w:divsChild>
    </w:div>
    <w:div w:id="2046516072">
      <w:bodyDiv w:val="1"/>
      <w:marLeft w:val="0"/>
      <w:marRight w:val="0"/>
      <w:marTop w:val="0"/>
      <w:marBottom w:val="0"/>
      <w:divBdr>
        <w:top w:val="none" w:sz="0" w:space="0" w:color="auto"/>
        <w:left w:val="none" w:sz="0" w:space="0" w:color="auto"/>
        <w:bottom w:val="none" w:sz="0" w:space="0" w:color="auto"/>
        <w:right w:val="none" w:sz="0" w:space="0" w:color="auto"/>
      </w:divBdr>
    </w:div>
    <w:div w:id="2046903886">
      <w:bodyDiv w:val="1"/>
      <w:marLeft w:val="0"/>
      <w:marRight w:val="0"/>
      <w:marTop w:val="0"/>
      <w:marBottom w:val="0"/>
      <w:divBdr>
        <w:top w:val="none" w:sz="0" w:space="0" w:color="auto"/>
        <w:left w:val="none" w:sz="0" w:space="0" w:color="auto"/>
        <w:bottom w:val="none" w:sz="0" w:space="0" w:color="auto"/>
        <w:right w:val="none" w:sz="0" w:space="0" w:color="auto"/>
      </w:divBdr>
    </w:div>
    <w:div w:id="2047481177">
      <w:bodyDiv w:val="1"/>
      <w:marLeft w:val="0"/>
      <w:marRight w:val="0"/>
      <w:marTop w:val="0"/>
      <w:marBottom w:val="0"/>
      <w:divBdr>
        <w:top w:val="none" w:sz="0" w:space="0" w:color="auto"/>
        <w:left w:val="none" w:sz="0" w:space="0" w:color="auto"/>
        <w:bottom w:val="none" w:sz="0" w:space="0" w:color="auto"/>
        <w:right w:val="none" w:sz="0" w:space="0" w:color="auto"/>
      </w:divBdr>
    </w:div>
    <w:div w:id="2047677250">
      <w:bodyDiv w:val="1"/>
      <w:marLeft w:val="0"/>
      <w:marRight w:val="0"/>
      <w:marTop w:val="0"/>
      <w:marBottom w:val="0"/>
      <w:divBdr>
        <w:top w:val="none" w:sz="0" w:space="0" w:color="auto"/>
        <w:left w:val="none" w:sz="0" w:space="0" w:color="auto"/>
        <w:bottom w:val="none" w:sz="0" w:space="0" w:color="auto"/>
        <w:right w:val="none" w:sz="0" w:space="0" w:color="auto"/>
      </w:divBdr>
    </w:div>
    <w:div w:id="2048410384">
      <w:bodyDiv w:val="1"/>
      <w:marLeft w:val="0"/>
      <w:marRight w:val="0"/>
      <w:marTop w:val="0"/>
      <w:marBottom w:val="0"/>
      <w:divBdr>
        <w:top w:val="none" w:sz="0" w:space="0" w:color="auto"/>
        <w:left w:val="none" w:sz="0" w:space="0" w:color="auto"/>
        <w:bottom w:val="none" w:sz="0" w:space="0" w:color="auto"/>
        <w:right w:val="none" w:sz="0" w:space="0" w:color="auto"/>
      </w:divBdr>
    </w:div>
    <w:div w:id="2048486605">
      <w:bodyDiv w:val="1"/>
      <w:marLeft w:val="0"/>
      <w:marRight w:val="0"/>
      <w:marTop w:val="0"/>
      <w:marBottom w:val="0"/>
      <w:divBdr>
        <w:top w:val="none" w:sz="0" w:space="0" w:color="auto"/>
        <w:left w:val="none" w:sz="0" w:space="0" w:color="auto"/>
        <w:bottom w:val="none" w:sz="0" w:space="0" w:color="auto"/>
        <w:right w:val="none" w:sz="0" w:space="0" w:color="auto"/>
      </w:divBdr>
    </w:div>
    <w:div w:id="2049329763">
      <w:bodyDiv w:val="1"/>
      <w:marLeft w:val="0"/>
      <w:marRight w:val="0"/>
      <w:marTop w:val="0"/>
      <w:marBottom w:val="0"/>
      <w:divBdr>
        <w:top w:val="none" w:sz="0" w:space="0" w:color="auto"/>
        <w:left w:val="none" w:sz="0" w:space="0" w:color="auto"/>
        <w:bottom w:val="none" w:sz="0" w:space="0" w:color="auto"/>
        <w:right w:val="none" w:sz="0" w:space="0" w:color="auto"/>
      </w:divBdr>
    </w:div>
    <w:div w:id="2049335397">
      <w:bodyDiv w:val="1"/>
      <w:marLeft w:val="0"/>
      <w:marRight w:val="0"/>
      <w:marTop w:val="0"/>
      <w:marBottom w:val="0"/>
      <w:divBdr>
        <w:top w:val="none" w:sz="0" w:space="0" w:color="auto"/>
        <w:left w:val="none" w:sz="0" w:space="0" w:color="auto"/>
        <w:bottom w:val="none" w:sz="0" w:space="0" w:color="auto"/>
        <w:right w:val="none" w:sz="0" w:space="0" w:color="auto"/>
      </w:divBdr>
    </w:div>
    <w:div w:id="2049836550">
      <w:bodyDiv w:val="1"/>
      <w:marLeft w:val="0"/>
      <w:marRight w:val="0"/>
      <w:marTop w:val="0"/>
      <w:marBottom w:val="0"/>
      <w:divBdr>
        <w:top w:val="none" w:sz="0" w:space="0" w:color="auto"/>
        <w:left w:val="none" w:sz="0" w:space="0" w:color="auto"/>
        <w:bottom w:val="none" w:sz="0" w:space="0" w:color="auto"/>
        <w:right w:val="none" w:sz="0" w:space="0" w:color="auto"/>
      </w:divBdr>
    </w:div>
    <w:div w:id="2050059224">
      <w:bodyDiv w:val="1"/>
      <w:marLeft w:val="0"/>
      <w:marRight w:val="0"/>
      <w:marTop w:val="0"/>
      <w:marBottom w:val="0"/>
      <w:divBdr>
        <w:top w:val="none" w:sz="0" w:space="0" w:color="auto"/>
        <w:left w:val="none" w:sz="0" w:space="0" w:color="auto"/>
        <w:bottom w:val="none" w:sz="0" w:space="0" w:color="auto"/>
        <w:right w:val="none" w:sz="0" w:space="0" w:color="auto"/>
      </w:divBdr>
    </w:div>
    <w:div w:id="2050109359">
      <w:bodyDiv w:val="1"/>
      <w:marLeft w:val="0"/>
      <w:marRight w:val="0"/>
      <w:marTop w:val="0"/>
      <w:marBottom w:val="0"/>
      <w:divBdr>
        <w:top w:val="none" w:sz="0" w:space="0" w:color="auto"/>
        <w:left w:val="none" w:sz="0" w:space="0" w:color="auto"/>
        <w:bottom w:val="none" w:sz="0" w:space="0" w:color="auto"/>
        <w:right w:val="none" w:sz="0" w:space="0" w:color="auto"/>
      </w:divBdr>
    </w:div>
    <w:div w:id="2050258264">
      <w:bodyDiv w:val="1"/>
      <w:marLeft w:val="0"/>
      <w:marRight w:val="0"/>
      <w:marTop w:val="0"/>
      <w:marBottom w:val="0"/>
      <w:divBdr>
        <w:top w:val="none" w:sz="0" w:space="0" w:color="auto"/>
        <w:left w:val="none" w:sz="0" w:space="0" w:color="auto"/>
        <w:bottom w:val="none" w:sz="0" w:space="0" w:color="auto"/>
        <w:right w:val="none" w:sz="0" w:space="0" w:color="auto"/>
      </w:divBdr>
    </w:div>
    <w:div w:id="2050568911">
      <w:bodyDiv w:val="1"/>
      <w:marLeft w:val="0"/>
      <w:marRight w:val="0"/>
      <w:marTop w:val="0"/>
      <w:marBottom w:val="0"/>
      <w:divBdr>
        <w:top w:val="none" w:sz="0" w:space="0" w:color="auto"/>
        <w:left w:val="none" w:sz="0" w:space="0" w:color="auto"/>
        <w:bottom w:val="none" w:sz="0" w:space="0" w:color="auto"/>
        <w:right w:val="none" w:sz="0" w:space="0" w:color="auto"/>
      </w:divBdr>
    </w:div>
    <w:div w:id="2051300525">
      <w:bodyDiv w:val="1"/>
      <w:marLeft w:val="0"/>
      <w:marRight w:val="0"/>
      <w:marTop w:val="0"/>
      <w:marBottom w:val="0"/>
      <w:divBdr>
        <w:top w:val="none" w:sz="0" w:space="0" w:color="auto"/>
        <w:left w:val="none" w:sz="0" w:space="0" w:color="auto"/>
        <w:bottom w:val="none" w:sz="0" w:space="0" w:color="auto"/>
        <w:right w:val="none" w:sz="0" w:space="0" w:color="auto"/>
      </w:divBdr>
    </w:div>
    <w:div w:id="2051491242">
      <w:bodyDiv w:val="1"/>
      <w:marLeft w:val="0"/>
      <w:marRight w:val="0"/>
      <w:marTop w:val="0"/>
      <w:marBottom w:val="0"/>
      <w:divBdr>
        <w:top w:val="none" w:sz="0" w:space="0" w:color="auto"/>
        <w:left w:val="none" w:sz="0" w:space="0" w:color="auto"/>
        <w:bottom w:val="none" w:sz="0" w:space="0" w:color="auto"/>
        <w:right w:val="none" w:sz="0" w:space="0" w:color="auto"/>
      </w:divBdr>
    </w:div>
    <w:div w:id="2051569241">
      <w:bodyDiv w:val="1"/>
      <w:marLeft w:val="0"/>
      <w:marRight w:val="0"/>
      <w:marTop w:val="0"/>
      <w:marBottom w:val="0"/>
      <w:divBdr>
        <w:top w:val="none" w:sz="0" w:space="0" w:color="auto"/>
        <w:left w:val="none" w:sz="0" w:space="0" w:color="auto"/>
        <w:bottom w:val="none" w:sz="0" w:space="0" w:color="auto"/>
        <w:right w:val="none" w:sz="0" w:space="0" w:color="auto"/>
      </w:divBdr>
    </w:div>
    <w:div w:id="2051954995">
      <w:bodyDiv w:val="1"/>
      <w:marLeft w:val="0"/>
      <w:marRight w:val="0"/>
      <w:marTop w:val="0"/>
      <w:marBottom w:val="0"/>
      <w:divBdr>
        <w:top w:val="none" w:sz="0" w:space="0" w:color="auto"/>
        <w:left w:val="none" w:sz="0" w:space="0" w:color="auto"/>
        <w:bottom w:val="none" w:sz="0" w:space="0" w:color="auto"/>
        <w:right w:val="none" w:sz="0" w:space="0" w:color="auto"/>
      </w:divBdr>
    </w:div>
    <w:div w:id="2053074388">
      <w:bodyDiv w:val="1"/>
      <w:marLeft w:val="0"/>
      <w:marRight w:val="0"/>
      <w:marTop w:val="0"/>
      <w:marBottom w:val="0"/>
      <w:divBdr>
        <w:top w:val="none" w:sz="0" w:space="0" w:color="auto"/>
        <w:left w:val="none" w:sz="0" w:space="0" w:color="auto"/>
        <w:bottom w:val="none" w:sz="0" w:space="0" w:color="auto"/>
        <w:right w:val="none" w:sz="0" w:space="0" w:color="auto"/>
      </w:divBdr>
    </w:div>
    <w:div w:id="2053309466">
      <w:bodyDiv w:val="1"/>
      <w:marLeft w:val="0"/>
      <w:marRight w:val="0"/>
      <w:marTop w:val="0"/>
      <w:marBottom w:val="0"/>
      <w:divBdr>
        <w:top w:val="none" w:sz="0" w:space="0" w:color="auto"/>
        <w:left w:val="none" w:sz="0" w:space="0" w:color="auto"/>
        <w:bottom w:val="none" w:sz="0" w:space="0" w:color="auto"/>
        <w:right w:val="none" w:sz="0" w:space="0" w:color="auto"/>
      </w:divBdr>
    </w:div>
    <w:div w:id="2053460068">
      <w:bodyDiv w:val="1"/>
      <w:marLeft w:val="0"/>
      <w:marRight w:val="0"/>
      <w:marTop w:val="0"/>
      <w:marBottom w:val="0"/>
      <w:divBdr>
        <w:top w:val="none" w:sz="0" w:space="0" w:color="auto"/>
        <w:left w:val="none" w:sz="0" w:space="0" w:color="auto"/>
        <w:bottom w:val="none" w:sz="0" w:space="0" w:color="auto"/>
        <w:right w:val="none" w:sz="0" w:space="0" w:color="auto"/>
      </w:divBdr>
    </w:div>
    <w:div w:id="2054307092">
      <w:bodyDiv w:val="1"/>
      <w:marLeft w:val="0"/>
      <w:marRight w:val="0"/>
      <w:marTop w:val="0"/>
      <w:marBottom w:val="0"/>
      <w:divBdr>
        <w:top w:val="none" w:sz="0" w:space="0" w:color="auto"/>
        <w:left w:val="none" w:sz="0" w:space="0" w:color="auto"/>
        <w:bottom w:val="none" w:sz="0" w:space="0" w:color="auto"/>
        <w:right w:val="none" w:sz="0" w:space="0" w:color="auto"/>
      </w:divBdr>
    </w:div>
    <w:div w:id="2055078988">
      <w:bodyDiv w:val="1"/>
      <w:marLeft w:val="0"/>
      <w:marRight w:val="0"/>
      <w:marTop w:val="0"/>
      <w:marBottom w:val="0"/>
      <w:divBdr>
        <w:top w:val="none" w:sz="0" w:space="0" w:color="auto"/>
        <w:left w:val="none" w:sz="0" w:space="0" w:color="auto"/>
        <w:bottom w:val="none" w:sz="0" w:space="0" w:color="auto"/>
        <w:right w:val="none" w:sz="0" w:space="0" w:color="auto"/>
      </w:divBdr>
    </w:div>
    <w:div w:id="2055349709">
      <w:bodyDiv w:val="1"/>
      <w:marLeft w:val="0"/>
      <w:marRight w:val="0"/>
      <w:marTop w:val="0"/>
      <w:marBottom w:val="0"/>
      <w:divBdr>
        <w:top w:val="none" w:sz="0" w:space="0" w:color="auto"/>
        <w:left w:val="none" w:sz="0" w:space="0" w:color="auto"/>
        <w:bottom w:val="none" w:sz="0" w:space="0" w:color="auto"/>
        <w:right w:val="none" w:sz="0" w:space="0" w:color="auto"/>
      </w:divBdr>
    </w:div>
    <w:div w:id="2055960443">
      <w:bodyDiv w:val="1"/>
      <w:marLeft w:val="0"/>
      <w:marRight w:val="0"/>
      <w:marTop w:val="0"/>
      <w:marBottom w:val="0"/>
      <w:divBdr>
        <w:top w:val="none" w:sz="0" w:space="0" w:color="auto"/>
        <w:left w:val="none" w:sz="0" w:space="0" w:color="auto"/>
        <w:bottom w:val="none" w:sz="0" w:space="0" w:color="auto"/>
        <w:right w:val="none" w:sz="0" w:space="0" w:color="auto"/>
      </w:divBdr>
    </w:div>
    <w:div w:id="2056267909">
      <w:bodyDiv w:val="1"/>
      <w:marLeft w:val="0"/>
      <w:marRight w:val="0"/>
      <w:marTop w:val="0"/>
      <w:marBottom w:val="0"/>
      <w:divBdr>
        <w:top w:val="none" w:sz="0" w:space="0" w:color="auto"/>
        <w:left w:val="none" w:sz="0" w:space="0" w:color="auto"/>
        <w:bottom w:val="none" w:sz="0" w:space="0" w:color="auto"/>
        <w:right w:val="none" w:sz="0" w:space="0" w:color="auto"/>
      </w:divBdr>
    </w:div>
    <w:div w:id="2056545316">
      <w:bodyDiv w:val="1"/>
      <w:marLeft w:val="0"/>
      <w:marRight w:val="0"/>
      <w:marTop w:val="0"/>
      <w:marBottom w:val="0"/>
      <w:divBdr>
        <w:top w:val="none" w:sz="0" w:space="0" w:color="auto"/>
        <w:left w:val="none" w:sz="0" w:space="0" w:color="auto"/>
        <w:bottom w:val="none" w:sz="0" w:space="0" w:color="auto"/>
        <w:right w:val="none" w:sz="0" w:space="0" w:color="auto"/>
      </w:divBdr>
    </w:div>
    <w:div w:id="2056730616">
      <w:bodyDiv w:val="1"/>
      <w:marLeft w:val="0"/>
      <w:marRight w:val="0"/>
      <w:marTop w:val="0"/>
      <w:marBottom w:val="0"/>
      <w:divBdr>
        <w:top w:val="none" w:sz="0" w:space="0" w:color="auto"/>
        <w:left w:val="none" w:sz="0" w:space="0" w:color="auto"/>
        <w:bottom w:val="none" w:sz="0" w:space="0" w:color="auto"/>
        <w:right w:val="none" w:sz="0" w:space="0" w:color="auto"/>
      </w:divBdr>
    </w:div>
    <w:div w:id="2056925568">
      <w:bodyDiv w:val="1"/>
      <w:marLeft w:val="0"/>
      <w:marRight w:val="0"/>
      <w:marTop w:val="0"/>
      <w:marBottom w:val="0"/>
      <w:divBdr>
        <w:top w:val="none" w:sz="0" w:space="0" w:color="auto"/>
        <w:left w:val="none" w:sz="0" w:space="0" w:color="auto"/>
        <w:bottom w:val="none" w:sz="0" w:space="0" w:color="auto"/>
        <w:right w:val="none" w:sz="0" w:space="0" w:color="auto"/>
      </w:divBdr>
    </w:div>
    <w:div w:id="2056997957">
      <w:bodyDiv w:val="1"/>
      <w:marLeft w:val="0"/>
      <w:marRight w:val="0"/>
      <w:marTop w:val="0"/>
      <w:marBottom w:val="0"/>
      <w:divBdr>
        <w:top w:val="none" w:sz="0" w:space="0" w:color="auto"/>
        <w:left w:val="none" w:sz="0" w:space="0" w:color="auto"/>
        <w:bottom w:val="none" w:sz="0" w:space="0" w:color="auto"/>
        <w:right w:val="none" w:sz="0" w:space="0" w:color="auto"/>
      </w:divBdr>
    </w:div>
    <w:div w:id="2057270872">
      <w:bodyDiv w:val="1"/>
      <w:marLeft w:val="0"/>
      <w:marRight w:val="0"/>
      <w:marTop w:val="0"/>
      <w:marBottom w:val="0"/>
      <w:divBdr>
        <w:top w:val="none" w:sz="0" w:space="0" w:color="auto"/>
        <w:left w:val="none" w:sz="0" w:space="0" w:color="auto"/>
        <w:bottom w:val="none" w:sz="0" w:space="0" w:color="auto"/>
        <w:right w:val="none" w:sz="0" w:space="0" w:color="auto"/>
      </w:divBdr>
    </w:div>
    <w:div w:id="2057462410">
      <w:bodyDiv w:val="1"/>
      <w:marLeft w:val="0"/>
      <w:marRight w:val="0"/>
      <w:marTop w:val="0"/>
      <w:marBottom w:val="0"/>
      <w:divBdr>
        <w:top w:val="none" w:sz="0" w:space="0" w:color="auto"/>
        <w:left w:val="none" w:sz="0" w:space="0" w:color="auto"/>
        <w:bottom w:val="none" w:sz="0" w:space="0" w:color="auto"/>
        <w:right w:val="none" w:sz="0" w:space="0" w:color="auto"/>
      </w:divBdr>
    </w:div>
    <w:div w:id="2057583014">
      <w:bodyDiv w:val="1"/>
      <w:marLeft w:val="0"/>
      <w:marRight w:val="0"/>
      <w:marTop w:val="0"/>
      <w:marBottom w:val="0"/>
      <w:divBdr>
        <w:top w:val="none" w:sz="0" w:space="0" w:color="auto"/>
        <w:left w:val="none" w:sz="0" w:space="0" w:color="auto"/>
        <w:bottom w:val="none" w:sz="0" w:space="0" w:color="auto"/>
        <w:right w:val="none" w:sz="0" w:space="0" w:color="auto"/>
      </w:divBdr>
    </w:div>
    <w:div w:id="2058234619">
      <w:bodyDiv w:val="1"/>
      <w:marLeft w:val="0"/>
      <w:marRight w:val="0"/>
      <w:marTop w:val="0"/>
      <w:marBottom w:val="0"/>
      <w:divBdr>
        <w:top w:val="none" w:sz="0" w:space="0" w:color="auto"/>
        <w:left w:val="none" w:sz="0" w:space="0" w:color="auto"/>
        <w:bottom w:val="none" w:sz="0" w:space="0" w:color="auto"/>
        <w:right w:val="none" w:sz="0" w:space="0" w:color="auto"/>
      </w:divBdr>
    </w:div>
    <w:div w:id="2058314952">
      <w:bodyDiv w:val="1"/>
      <w:marLeft w:val="0"/>
      <w:marRight w:val="0"/>
      <w:marTop w:val="0"/>
      <w:marBottom w:val="0"/>
      <w:divBdr>
        <w:top w:val="none" w:sz="0" w:space="0" w:color="auto"/>
        <w:left w:val="none" w:sz="0" w:space="0" w:color="auto"/>
        <w:bottom w:val="none" w:sz="0" w:space="0" w:color="auto"/>
        <w:right w:val="none" w:sz="0" w:space="0" w:color="auto"/>
      </w:divBdr>
    </w:div>
    <w:div w:id="2058427127">
      <w:bodyDiv w:val="1"/>
      <w:marLeft w:val="0"/>
      <w:marRight w:val="0"/>
      <w:marTop w:val="0"/>
      <w:marBottom w:val="0"/>
      <w:divBdr>
        <w:top w:val="none" w:sz="0" w:space="0" w:color="auto"/>
        <w:left w:val="none" w:sz="0" w:space="0" w:color="auto"/>
        <w:bottom w:val="none" w:sz="0" w:space="0" w:color="auto"/>
        <w:right w:val="none" w:sz="0" w:space="0" w:color="auto"/>
      </w:divBdr>
    </w:div>
    <w:div w:id="2058583511">
      <w:bodyDiv w:val="1"/>
      <w:marLeft w:val="0"/>
      <w:marRight w:val="0"/>
      <w:marTop w:val="0"/>
      <w:marBottom w:val="0"/>
      <w:divBdr>
        <w:top w:val="none" w:sz="0" w:space="0" w:color="auto"/>
        <w:left w:val="none" w:sz="0" w:space="0" w:color="auto"/>
        <w:bottom w:val="none" w:sz="0" w:space="0" w:color="auto"/>
        <w:right w:val="none" w:sz="0" w:space="0" w:color="auto"/>
      </w:divBdr>
    </w:div>
    <w:div w:id="2059040526">
      <w:bodyDiv w:val="1"/>
      <w:marLeft w:val="0"/>
      <w:marRight w:val="0"/>
      <w:marTop w:val="0"/>
      <w:marBottom w:val="0"/>
      <w:divBdr>
        <w:top w:val="none" w:sz="0" w:space="0" w:color="auto"/>
        <w:left w:val="none" w:sz="0" w:space="0" w:color="auto"/>
        <w:bottom w:val="none" w:sz="0" w:space="0" w:color="auto"/>
        <w:right w:val="none" w:sz="0" w:space="0" w:color="auto"/>
      </w:divBdr>
    </w:div>
    <w:div w:id="2059546155">
      <w:bodyDiv w:val="1"/>
      <w:marLeft w:val="0"/>
      <w:marRight w:val="0"/>
      <w:marTop w:val="0"/>
      <w:marBottom w:val="0"/>
      <w:divBdr>
        <w:top w:val="none" w:sz="0" w:space="0" w:color="auto"/>
        <w:left w:val="none" w:sz="0" w:space="0" w:color="auto"/>
        <w:bottom w:val="none" w:sz="0" w:space="0" w:color="auto"/>
        <w:right w:val="none" w:sz="0" w:space="0" w:color="auto"/>
      </w:divBdr>
    </w:div>
    <w:div w:id="2059744613">
      <w:bodyDiv w:val="1"/>
      <w:marLeft w:val="0"/>
      <w:marRight w:val="0"/>
      <w:marTop w:val="0"/>
      <w:marBottom w:val="0"/>
      <w:divBdr>
        <w:top w:val="none" w:sz="0" w:space="0" w:color="auto"/>
        <w:left w:val="none" w:sz="0" w:space="0" w:color="auto"/>
        <w:bottom w:val="none" w:sz="0" w:space="0" w:color="auto"/>
        <w:right w:val="none" w:sz="0" w:space="0" w:color="auto"/>
      </w:divBdr>
    </w:div>
    <w:div w:id="2060009154">
      <w:bodyDiv w:val="1"/>
      <w:marLeft w:val="0"/>
      <w:marRight w:val="0"/>
      <w:marTop w:val="0"/>
      <w:marBottom w:val="0"/>
      <w:divBdr>
        <w:top w:val="none" w:sz="0" w:space="0" w:color="auto"/>
        <w:left w:val="none" w:sz="0" w:space="0" w:color="auto"/>
        <w:bottom w:val="none" w:sz="0" w:space="0" w:color="auto"/>
        <w:right w:val="none" w:sz="0" w:space="0" w:color="auto"/>
      </w:divBdr>
    </w:div>
    <w:div w:id="2060127904">
      <w:bodyDiv w:val="1"/>
      <w:marLeft w:val="0"/>
      <w:marRight w:val="0"/>
      <w:marTop w:val="0"/>
      <w:marBottom w:val="0"/>
      <w:divBdr>
        <w:top w:val="none" w:sz="0" w:space="0" w:color="auto"/>
        <w:left w:val="none" w:sz="0" w:space="0" w:color="auto"/>
        <w:bottom w:val="none" w:sz="0" w:space="0" w:color="auto"/>
        <w:right w:val="none" w:sz="0" w:space="0" w:color="auto"/>
      </w:divBdr>
    </w:div>
    <w:div w:id="2060543791">
      <w:bodyDiv w:val="1"/>
      <w:marLeft w:val="0"/>
      <w:marRight w:val="0"/>
      <w:marTop w:val="0"/>
      <w:marBottom w:val="0"/>
      <w:divBdr>
        <w:top w:val="none" w:sz="0" w:space="0" w:color="auto"/>
        <w:left w:val="none" w:sz="0" w:space="0" w:color="auto"/>
        <w:bottom w:val="none" w:sz="0" w:space="0" w:color="auto"/>
        <w:right w:val="none" w:sz="0" w:space="0" w:color="auto"/>
      </w:divBdr>
      <w:divsChild>
        <w:div w:id="834734200">
          <w:marLeft w:val="0"/>
          <w:marRight w:val="0"/>
          <w:marTop w:val="0"/>
          <w:marBottom w:val="0"/>
          <w:divBdr>
            <w:top w:val="none" w:sz="0" w:space="0" w:color="auto"/>
            <w:left w:val="none" w:sz="0" w:space="0" w:color="auto"/>
            <w:bottom w:val="none" w:sz="0" w:space="0" w:color="auto"/>
            <w:right w:val="none" w:sz="0" w:space="0" w:color="auto"/>
          </w:divBdr>
        </w:div>
        <w:div w:id="1084841441">
          <w:marLeft w:val="0"/>
          <w:marRight w:val="0"/>
          <w:marTop w:val="0"/>
          <w:marBottom w:val="0"/>
          <w:divBdr>
            <w:top w:val="none" w:sz="0" w:space="0" w:color="auto"/>
            <w:left w:val="none" w:sz="0" w:space="0" w:color="auto"/>
            <w:bottom w:val="none" w:sz="0" w:space="0" w:color="auto"/>
            <w:right w:val="none" w:sz="0" w:space="0" w:color="auto"/>
          </w:divBdr>
        </w:div>
        <w:div w:id="1553884914">
          <w:marLeft w:val="0"/>
          <w:marRight w:val="0"/>
          <w:marTop w:val="0"/>
          <w:marBottom w:val="0"/>
          <w:divBdr>
            <w:top w:val="none" w:sz="0" w:space="0" w:color="auto"/>
            <w:left w:val="none" w:sz="0" w:space="0" w:color="auto"/>
            <w:bottom w:val="none" w:sz="0" w:space="0" w:color="auto"/>
            <w:right w:val="none" w:sz="0" w:space="0" w:color="auto"/>
          </w:divBdr>
        </w:div>
      </w:divsChild>
    </w:div>
    <w:div w:id="2060587990">
      <w:bodyDiv w:val="1"/>
      <w:marLeft w:val="0"/>
      <w:marRight w:val="0"/>
      <w:marTop w:val="0"/>
      <w:marBottom w:val="0"/>
      <w:divBdr>
        <w:top w:val="none" w:sz="0" w:space="0" w:color="auto"/>
        <w:left w:val="none" w:sz="0" w:space="0" w:color="auto"/>
        <w:bottom w:val="none" w:sz="0" w:space="0" w:color="auto"/>
        <w:right w:val="none" w:sz="0" w:space="0" w:color="auto"/>
      </w:divBdr>
      <w:divsChild>
        <w:div w:id="528833428">
          <w:marLeft w:val="0"/>
          <w:marRight w:val="0"/>
          <w:marTop w:val="0"/>
          <w:marBottom w:val="0"/>
          <w:divBdr>
            <w:top w:val="none" w:sz="0" w:space="0" w:color="auto"/>
            <w:left w:val="none" w:sz="0" w:space="0" w:color="auto"/>
            <w:bottom w:val="none" w:sz="0" w:space="0" w:color="auto"/>
            <w:right w:val="none" w:sz="0" w:space="0" w:color="auto"/>
          </w:divBdr>
        </w:div>
        <w:div w:id="1127698204">
          <w:marLeft w:val="0"/>
          <w:marRight w:val="0"/>
          <w:marTop w:val="0"/>
          <w:marBottom w:val="0"/>
          <w:divBdr>
            <w:top w:val="none" w:sz="0" w:space="0" w:color="auto"/>
            <w:left w:val="none" w:sz="0" w:space="0" w:color="auto"/>
            <w:bottom w:val="none" w:sz="0" w:space="0" w:color="auto"/>
            <w:right w:val="none" w:sz="0" w:space="0" w:color="auto"/>
          </w:divBdr>
        </w:div>
        <w:div w:id="1684747286">
          <w:marLeft w:val="0"/>
          <w:marRight w:val="0"/>
          <w:marTop w:val="0"/>
          <w:marBottom w:val="0"/>
          <w:divBdr>
            <w:top w:val="none" w:sz="0" w:space="0" w:color="auto"/>
            <w:left w:val="none" w:sz="0" w:space="0" w:color="auto"/>
            <w:bottom w:val="none" w:sz="0" w:space="0" w:color="auto"/>
            <w:right w:val="none" w:sz="0" w:space="0" w:color="auto"/>
          </w:divBdr>
        </w:div>
        <w:div w:id="1814979553">
          <w:marLeft w:val="0"/>
          <w:marRight w:val="0"/>
          <w:marTop w:val="0"/>
          <w:marBottom w:val="0"/>
          <w:divBdr>
            <w:top w:val="none" w:sz="0" w:space="0" w:color="auto"/>
            <w:left w:val="none" w:sz="0" w:space="0" w:color="auto"/>
            <w:bottom w:val="none" w:sz="0" w:space="0" w:color="auto"/>
            <w:right w:val="none" w:sz="0" w:space="0" w:color="auto"/>
          </w:divBdr>
        </w:div>
      </w:divsChild>
    </w:div>
    <w:div w:id="2061199628">
      <w:bodyDiv w:val="1"/>
      <w:marLeft w:val="0"/>
      <w:marRight w:val="0"/>
      <w:marTop w:val="0"/>
      <w:marBottom w:val="0"/>
      <w:divBdr>
        <w:top w:val="none" w:sz="0" w:space="0" w:color="auto"/>
        <w:left w:val="none" w:sz="0" w:space="0" w:color="auto"/>
        <w:bottom w:val="none" w:sz="0" w:space="0" w:color="auto"/>
        <w:right w:val="none" w:sz="0" w:space="0" w:color="auto"/>
      </w:divBdr>
    </w:div>
    <w:div w:id="2061319761">
      <w:bodyDiv w:val="1"/>
      <w:marLeft w:val="0"/>
      <w:marRight w:val="0"/>
      <w:marTop w:val="0"/>
      <w:marBottom w:val="0"/>
      <w:divBdr>
        <w:top w:val="none" w:sz="0" w:space="0" w:color="auto"/>
        <w:left w:val="none" w:sz="0" w:space="0" w:color="auto"/>
        <w:bottom w:val="none" w:sz="0" w:space="0" w:color="auto"/>
        <w:right w:val="none" w:sz="0" w:space="0" w:color="auto"/>
      </w:divBdr>
    </w:div>
    <w:div w:id="2061905126">
      <w:bodyDiv w:val="1"/>
      <w:marLeft w:val="0"/>
      <w:marRight w:val="0"/>
      <w:marTop w:val="0"/>
      <w:marBottom w:val="0"/>
      <w:divBdr>
        <w:top w:val="none" w:sz="0" w:space="0" w:color="auto"/>
        <w:left w:val="none" w:sz="0" w:space="0" w:color="auto"/>
        <w:bottom w:val="none" w:sz="0" w:space="0" w:color="auto"/>
        <w:right w:val="none" w:sz="0" w:space="0" w:color="auto"/>
      </w:divBdr>
    </w:div>
    <w:div w:id="2062315849">
      <w:bodyDiv w:val="1"/>
      <w:marLeft w:val="0"/>
      <w:marRight w:val="0"/>
      <w:marTop w:val="0"/>
      <w:marBottom w:val="0"/>
      <w:divBdr>
        <w:top w:val="none" w:sz="0" w:space="0" w:color="auto"/>
        <w:left w:val="none" w:sz="0" w:space="0" w:color="auto"/>
        <w:bottom w:val="none" w:sz="0" w:space="0" w:color="auto"/>
        <w:right w:val="none" w:sz="0" w:space="0" w:color="auto"/>
      </w:divBdr>
    </w:div>
    <w:div w:id="2062628612">
      <w:bodyDiv w:val="1"/>
      <w:marLeft w:val="0"/>
      <w:marRight w:val="0"/>
      <w:marTop w:val="0"/>
      <w:marBottom w:val="0"/>
      <w:divBdr>
        <w:top w:val="none" w:sz="0" w:space="0" w:color="auto"/>
        <w:left w:val="none" w:sz="0" w:space="0" w:color="auto"/>
        <w:bottom w:val="none" w:sz="0" w:space="0" w:color="auto"/>
        <w:right w:val="none" w:sz="0" w:space="0" w:color="auto"/>
      </w:divBdr>
    </w:div>
    <w:div w:id="2062823978">
      <w:bodyDiv w:val="1"/>
      <w:marLeft w:val="0"/>
      <w:marRight w:val="0"/>
      <w:marTop w:val="0"/>
      <w:marBottom w:val="0"/>
      <w:divBdr>
        <w:top w:val="none" w:sz="0" w:space="0" w:color="auto"/>
        <w:left w:val="none" w:sz="0" w:space="0" w:color="auto"/>
        <w:bottom w:val="none" w:sz="0" w:space="0" w:color="auto"/>
        <w:right w:val="none" w:sz="0" w:space="0" w:color="auto"/>
      </w:divBdr>
    </w:div>
    <w:div w:id="2062897353">
      <w:bodyDiv w:val="1"/>
      <w:marLeft w:val="0"/>
      <w:marRight w:val="0"/>
      <w:marTop w:val="0"/>
      <w:marBottom w:val="0"/>
      <w:divBdr>
        <w:top w:val="none" w:sz="0" w:space="0" w:color="auto"/>
        <w:left w:val="none" w:sz="0" w:space="0" w:color="auto"/>
        <w:bottom w:val="none" w:sz="0" w:space="0" w:color="auto"/>
        <w:right w:val="none" w:sz="0" w:space="0" w:color="auto"/>
      </w:divBdr>
    </w:div>
    <w:div w:id="2062973225">
      <w:bodyDiv w:val="1"/>
      <w:marLeft w:val="0"/>
      <w:marRight w:val="0"/>
      <w:marTop w:val="0"/>
      <w:marBottom w:val="0"/>
      <w:divBdr>
        <w:top w:val="none" w:sz="0" w:space="0" w:color="auto"/>
        <w:left w:val="none" w:sz="0" w:space="0" w:color="auto"/>
        <w:bottom w:val="none" w:sz="0" w:space="0" w:color="auto"/>
        <w:right w:val="none" w:sz="0" w:space="0" w:color="auto"/>
      </w:divBdr>
    </w:div>
    <w:div w:id="2063018859">
      <w:bodyDiv w:val="1"/>
      <w:marLeft w:val="0"/>
      <w:marRight w:val="0"/>
      <w:marTop w:val="0"/>
      <w:marBottom w:val="0"/>
      <w:divBdr>
        <w:top w:val="none" w:sz="0" w:space="0" w:color="auto"/>
        <w:left w:val="none" w:sz="0" w:space="0" w:color="auto"/>
        <w:bottom w:val="none" w:sz="0" w:space="0" w:color="auto"/>
        <w:right w:val="none" w:sz="0" w:space="0" w:color="auto"/>
      </w:divBdr>
    </w:div>
    <w:div w:id="2063096731">
      <w:bodyDiv w:val="1"/>
      <w:marLeft w:val="0"/>
      <w:marRight w:val="0"/>
      <w:marTop w:val="0"/>
      <w:marBottom w:val="0"/>
      <w:divBdr>
        <w:top w:val="none" w:sz="0" w:space="0" w:color="auto"/>
        <w:left w:val="none" w:sz="0" w:space="0" w:color="auto"/>
        <w:bottom w:val="none" w:sz="0" w:space="0" w:color="auto"/>
        <w:right w:val="none" w:sz="0" w:space="0" w:color="auto"/>
      </w:divBdr>
    </w:div>
    <w:div w:id="2063289340">
      <w:bodyDiv w:val="1"/>
      <w:marLeft w:val="0"/>
      <w:marRight w:val="0"/>
      <w:marTop w:val="0"/>
      <w:marBottom w:val="0"/>
      <w:divBdr>
        <w:top w:val="none" w:sz="0" w:space="0" w:color="auto"/>
        <w:left w:val="none" w:sz="0" w:space="0" w:color="auto"/>
        <w:bottom w:val="none" w:sz="0" w:space="0" w:color="auto"/>
        <w:right w:val="none" w:sz="0" w:space="0" w:color="auto"/>
      </w:divBdr>
    </w:div>
    <w:div w:id="2064135853">
      <w:bodyDiv w:val="1"/>
      <w:marLeft w:val="0"/>
      <w:marRight w:val="0"/>
      <w:marTop w:val="0"/>
      <w:marBottom w:val="0"/>
      <w:divBdr>
        <w:top w:val="none" w:sz="0" w:space="0" w:color="auto"/>
        <w:left w:val="none" w:sz="0" w:space="0" w:color="auto"/>
        <w:bottom w:val="none" w:sz="0" w:space="0" w:color="auto"/>
        <w:right w:val="none" w:sz="0" w:space="0" w:color="auto"/>
      </w:divBdr>
    </w:div>
    <w:div w:id="2064332099">
      <w:bodyDiv w:val="1"/>
      <w:marLeft w:val="0"/>
      <w:marRight w:val="0"/>
      <w:marTop w:val="0"/>
      <w:marBottom w:val="0"/>
      <w:divBdr>
        <w:top w:val="none" w:sz="0" w:space="0" w:color="auto"/>
        <w:left w:val="none" w:sz="0" w:space="0" w:color="auto"/>
        <w:bottom w:val="none" w:sz="0" w:space="0" w:color="auto"/>
        <w:right w:val="none" w:sz="0" w:space="0" w:color="auto"/>
      </w:divBdr>
    </w:div>
    <w:div w:id="2064715635">
      <w:bodyDiv w:val="1"/>
      <w:marLeft w:val="0"/>
      <w:marRight w:val="0"/>
      <w:marTop w:val="0"/>
      <w:marBottom w:val="0"/>
      <w:divBdr>
        <w:top w:val="none" w:sz="0" w:space="0" w:color="auto"/>
        <w:left w:val="none" w:sz="0" w:space="0" w:color="auto"/>
        <w:bottom w:val="none" w:sz="0" w:space="0" w:color="auto"/>
        <w:right w:val="none" w:sz="0" w:space="0" w:color="auto"/>
      </w:divBdr>
    </w:div>
    <w:div w:id="2064983022">
      <w:bodyDiv w:val="1"/>
      <w:marLeft w:val="0"/>
      <w:marRight w:val="0"/>
      <w:marTop w:val="0"/>
      <w:marBottom w:val="0"/>
      <w:divBdr>
        <w:top w:val="none" w:sz="0" w:space="0" w:color="auto"/>
        <w:left w:val="none" w:sz="0" w:space="0" w:color="auto"/>
        <w:bottom w:val="none" w:sz="0" w:space="0" w:color="auto"/>
        <w:right w:val="none" w:sz="0" w:space="0" w:color="auto"/>
      </w:divBdr>
    </w:div>
    <w:div w:id="2065060090">
      <w:bodyDiv w:val="1"/>
      <w:marLeft w:val="0"/>
      <w:marRight w:val="0"/>
      <w:marTop w:val="0"/>
      <w:marBottom w:val="0"/>
      <w:divBdr>
        <w:top w:val="none" w:sz="0" w:space="0" w:color="auto"/>
        <w:left w:val="none" w:sz="0" w:space="0" w:color="auto"/>
        <w:bottom w:val="none" w:sz="0" w:space="0" w:color="auto"/>
        <w:right w:val="none" w:sz="0" w:space="0" w:color="auto"/>
      </w:divBdr>
    </w:div>
    <w:div w:id="2065786638">
      <w:bodyDiv w:val="1"/>
      <w:marLeft w:val="0"/>
      <w:marRight w:val="0"/>
      <w:marTop w:val="0"/>
      <w:marBottom w:val="0"/>
      <w:divBdr>
        <w:top w:val="none" w:sz="0" w:space="0" w:color="auto"/>
        <w:left w:val="none" w:sz="0" w:space="0" w:color="auto"/>
        <w:bottom w:val="none" w:sz="0" w:space="0" w:color="auto"/>
        <w:right w:val="none" w:sz="0" w:space="0" w:color="auto"/>
      </w:divBdr>
    </w:div>
    <w:div w:id="2066678472">
      <w:bodyDiv w:val="1"/>
      <w:marLeft w:val="0"/>
      <w:marRight w:val="0"/>
      <w:marTop w:val="0"/>
      <w:marBottom w:val="0"/>
      <w:divBdr>
        <w:top w:val="none" w:sz="0" w:space="0" w:color="auto"/>
        <w:left w:val="none" w:sz="0" w:space="0" w:color="auto"/>
        <w:bottom w:val="none" w:sz="0" w:space="0" w:color="auto"/>
        <w:right w:val="none" w:sz="0" w:space="0" w:color="auto"/>
      </w:divBdr>
      <w:divsChild>
        <w:div w:id="78061180">
          <w:marLeft w:val="0"/>
          <w:marRight w:val="0"/>
          <w:marTop w:val="0"/>
          <w:marBottom w:val="0"/>
          <w:divBdr>
            <w:top w:val="none" w:sz="0" w:space="0" w:color="auto"/>
            <w:left w:val="none" w:sz="0" w:space="0" w:color="auto"/>
            <w:bottom w:val="none" w:sz="0" w:space="0" w:color="auto"/>
            <w:right w:val="none" w:sz="0" w:space="0" w:color="auto"/>
          </w:divBdr>
          <w:divsChild>
            <w:div w:id="14013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2381">
      <w:bodyDiv w:val="1"/>
      <w:marLeft w:val="0"/>
      <w:marRight w:val="0"/>
      <w:marTop w:val="0"/>
      <w:marBottom w:val="0"/>
      <w:divBdr>
        <w:top w:val="none" w:sz="0" w:space="0" w:color="auto"/>
        <w:left w:val="none" w:sz="0" w:space="0" w:color="auto"/>
        <w:bottom w:val="none" w:sz="0" w:space="0" w:color="auto"/>
        <w:right w:val="none" w:sz="0" w:space="0" w:color="auto"/>
      </w:divBdr>
    </w:div>
    <w:div w:id="2067139988">
      <w:bodyDiv w:val="1"/>
      <w:marLeft w:val="0"/>
      <w:marRight w:val="0"/>
      <w:marTop w:val="0"/>
      <w:marBottom w:val="0"/>
      <w:divBdr>
        <w:top w:val="none" w:sz="0" w:space="0" w:color="auto"/>
        <w:left w:val="none" w:sz="0" w:space="0" w:color="auto"/>
        <w:bottom w:val="none" w:sz="0" w:space="0" w:color="auto"/>
        <w:right w:val="none" w:sz="0" w:space="0" w:color="auto"/>
      </w:divBdr>
    </w:div>
    <w:div w:id="2067297758">
      <w:bodyDiv w:val="1"/>
      <w:marLeft w:val="0"/>
      <w:marRight w:val="0"/>
      <w:marTop w:val="0"/>
      <w:marBottom w:val="0"/>
      <w:divBdr>
        <w:top w:val="none" w:sz="0" w:space="0" w:color="auto"/>
        <w:left w:val="none" w:sz="0" w:space="0" w:color="auto"/>
        <w:bottom w:val="none" w:sz="0" w:space="0" w:color="auto"/>
        <w:right w:val="none" w:sz="0" w:space="0" w:color="auto"/>
      </w:divBdr>
    </w:div>
    <w:div w:id="2067488382">
      <w:bodyDiv w:val="1"/>
      <w:marLeft w:val="0"/>
      <w:marRight w:val="0"/>
      <w:marTop w:val="0"/>
      <w:marBottom w:val="0"/>
      <w:divBdr>
        <w:top w:val="none" w:sz="0" w:space="0" w:color="auto"/>
        <w:left w:val="none" w:sz="0" w:space="0" w:color="auto"/>
        <w:bottom w:val="none" w:sz="0" w:space="0" w:color="auto"/>
        <w:right w:val="none" w:sz="0" w:space="0" w:color="auto"/>
      </w:divBdr>
    </w:div>
    <w:div w:id="2067996129">
      <w:bodyDiv w:val="1"/>
      <w:marLeft w:val="0"/>
      <w:marRight w:val="0"/>
      <w:marTop w:val="0"/>
      <w:marBottom w:val="0"/>
      <w:divBdr>
        <w:top w:val="none" w:sz="0" w:space="0" w:color="auto"/>
        <w:left w:val="none" w:sz="0" w:space="0" w:color="auto"/>
        <w:bottom w:val="none" w:sz="0" w:space="0" w:color="auto"/>
        <w:right w:val="none" w:sz="0" w:space="0" w:color="auto"/>
      </w:divBdr>
    </w:div>
    <w:div w:id="2068334657">
      <w:bodyDiv w:val="1"/>
      <w:marLeft w:val="0"/>
      <w:marRight w:val="0"/>
      <w:marTop w:val="0"/>
      <w:marBottom w:val="0"/>
      <w:divBdr>
        <w:top w:val="none" w:sz="0" w:space="0" w:color="auto"/>
        <w:left w:val="none" w:sz="0" w:space="0" w:color="auto"/>
        <w:bottom w:val="none" w:sz="0" w:space="0" w:color="auto"/>
        <w:right w:val="none" w:sz="0" w:space="0" w:color="auto"/>
      </w:divBdr>
    </w:div>
    <w:div w:id="2068918920">
      <w:bodyDiv w:val="1"/>
      <w:marLeft w:val="0"/>
      <w:marRight w:val="0"/>
      <w:marTop w:val="0"/>
      <w:marBottom w:val="0"/>
      <w:divBdr>
        <w:top w:val="none" w:sz="0" w:space="0" w:color="auto"/>
        <w:left w:val="none" w:sz="0" w:space="0" w:color="auto"/>
        <w:bottom w:val="none" w:sz="0" w:space="0" w:color="auto"/>
        <w:right w:val="none" w:sz="0" w:space="0" w:color="auto"/>
      </w:divBdr>
    </w:div>
    <w:div w:id="2069452438">
      <w:bodyDiv w:val="1"/>
      <w:marLeft w:val="0"/>
      <w:marRight w:val="0"/>
      <w:marTop w:val="0"/>
      <w:marBottom w:val="0"/>
      <w:divBdr>
        <w:top w:val="none" w:sz="0" w:space="0" w:color="auto"/>
        <w:left w:val="none" w:sz="0" w:space="0" w:color="auto"/>
        <w:bottom w:val="none" w:sz="0" w:space="0" w:color="auto"/>
        <w:right w:val="none" w:sz="0" w:space="0" w:color="auto"/>
      </w:divBdr>
    </w:div>
    <w:div w:id="2069575594">
      <w:bodyDiv w:val="1"/>
      <w:marLeft w:val="0"/>
      <w:marRight w:val="0"/>
      <w:marTop w:val="0"/>
      <w:marBottom w:val="0"/>
      <w:divBdr>
        <w:top w:val="none" w:sz="0" w:space="0" w:color="auto"/>
        <w:left w:val="none" w:sz="0" w:space="0" w:color="auto"/>
        <w:bottom w:val="none" w:sz="0" w:space="0" w:color="auto"/>
        <w:right w:val="none" w:sz="0" w:space="0" w:color="auto"/>
      </w:divBdr>
    </w:div>
    <w:div w:id="2070498658">
      <w:bodyDiv w:val="1"/>
      <w:marLeft w:val="0"/>
      <w:marRight w:val="0"/>
      <w:marTop w:val="0"/>
      <w:marBottom w:val="0"/>
      <w:divBdr>
        <w:top w:val="none" w:sz="0" w:space="0" w:color="auto"/>
        <w:left w:val="none" w:sz="0" w:space="0" w:color="auto"/>
        <w:bottom w:val="none" w:sz="0" w:space="0" w:color="auto"/>
        <w:right w:val="none" w:sz="0" w:space="0" w:color="auto"/>
      </w:divBdr>
    </w:div>
    <w:div w:id="2070571762">
      <w:bodyDiv w:val="1"/>
      <w:marLeft w:val="0"/>
      <w:marRight w:val="0"/>
      <w:marTop w:val="0"/>
      <w:marBottom w:val="0"/>
      <w:divBdr>
        <w:top w:val="none" w:sz="0" w:space="0" w:color="auto"/>
        <w:left w:val="none" w:sz="0" w:space="0" w:color="auto"/>
        <w:bottom w:val="none" w:sz="0" w:space="0" w:color="auto"/>
        <w:right w:val="none" w:sz="0" w:space="0" w:color="auto"/>
      </w:divBdr>
    </w:div>
    <w:div w:id="2070686079">
      <w:bodyDiv w:val="1"/>
      <w:marLeft w:val="0"/>
      <w:marRight w:val="0"/>
      <w:marTop w:val="0"/>
      <w:marBottom w:val="0"/>
      <w:divBdr>
        <w:top w:val="none" w:sz="0" w:space="0" w:color="auto"/>
        <w:left w:val="none" w:sz="0" w:space="0" w:color="auto"/>
        <w:bottom w:val="none" w:sz="0" w:space="0" w:color="auto"/>
        <w:right w:val="none" w:sz="0" w:space="0" w:color="auto"/>
      </w:divBdr>
    </w:div>
    <w:div w:id="2070759966">
      <w:bodyDiv w:val="1"/>
      <w:marLeft w:val="0"/>
      <w:marRight w:val="0"/>
      <w:marTop w:val="0"/>
      <w:marBottom w:val="0"/>
      <w:divBdr>
        <w:top w:val="none" w:sz="0" w:space="0" w:color="auto"/>
        <w:left w:val="none" w:sz="0" w:space="0" w:color="auto"/>
        <w:bottom w:val="none" w:sz="0" w:space="0" w:color="auto"/>
        <w:right w:val="none" w:sz="0" w:space="0" w:color="auto"/>
      </w:divBdr>
    </w:div>
    <w:div w:id="2070881042">
      <w:bodyDiv w:val="1"/>
      <w:marLeft w:val="0"/>
      <w:marRight w:val="0"/>
      <w:marTop w:val="0"/>
      <w:marBottom w:val="0"/>
      <w:divBdr>
        <w:top w:val="none" w:sz="0" w:space="0" w:color="auto"/>
        <w:left w:val="none" w:sz="0" w:space="0" w:color="auto"/>
        <w:bottom w:val="none" w:sz="0" w:space="0" w:color="auto"/>
        <w:right w:val="none" w:sz="0" w:space="0" w:color="auto"/>
      </w:divBdr>
    </w:div>
    <w:div w:id="2071032528">
      <w:bodyDiv w:val="1"/>
      <w:marLeft w:val="0"/>
      <w:marRight w:val="0"/>
      <w:marTop w:val="0"/>
      <w:marBottom w:val="0"/>
      <w:divBdr>
        <w:top w:val="none" w:sz="0" w:space="0" w:color="auto"/>
        <w:left w:val="none" w:sz="0" w:space="0" w:color="auto"/>
        <w:bottom w:val="none" w:sz="0" w:space="0" w:color="auto"/>
        <w:right w:val="none" w:sz="0" w:space="0" w:color="auto"/>
      </w:divBdr>
    </w:div>
    <w:div w:id="2071726128">
      <w:bodyDiv w:val="1"/>
      <w:marLeft w:val="0"/>
      <w:marRight w:val="0"/>
      <w:marTop w:val="0"/>
      <w:marBottom w:val="0"/>
      <w:divBdr>
        <w:top w:val="none" w:sz="0" w:space="0" w:color="auto"/>
        <w:left w:val="none" w:sz="0" w:space="0" w:color="auto"/>
        <w:bottom w:val="none" w:sz="0" w:space="0" w:color="auto"/>
        <w:right w:val="none" w:sz="0" w:space="0" w:color="auto"/>
      </w:divBdr>
    </w:div>
    <w:div w:id="2072339992">
      <w:bodyDiv w:val="1"/>
      <w:marLeft w:val="0"/>
      <w:marRight w:val="0"/>
      <w:marTop w:val="0"/>
      <w:marBottom w:val="0"/>
      <w:divBdr>
        <w:top w:val="none" w:sz="0" w:space="0" w:color="auto"/>
        <w:left w:val="none" w:sz="0" w:space="0" w:color="auto"/>
        <w:bottom w:val="none" w:sz="0" w:space="0" w:color="auto"/>
        <w:right w:val="none" w:sz="0" w:space="0" w:color="auto"/>
      </w:divBdr>
    </w:div>
    <w:div w:id="2072343264">
      <w:bodyDiv w:val="1"/>
      <w:marLeft w:val="0"/>
      <w:marRight w:val="0"/>
      <w:marTop w:val="0"/>
      <w:marBottom w:val="0"/>
      <w:divBdr>
        <w:top w:val="none" w:sz="0" w:space="0" w:color="auto"/>
        <w:left w:val="none" w:sz="0" w:space="0" w:color="auto"/>
        <w:bottom w:val="none" w:sz="0" w:space="0" w:color="auto"/>
        <w:right w:val="none" w:sz="0" w:space="0" w:color="auto"/>
      </w:divBdr>
    </w:div>
    <w:div w:id="2072534608">
      <w:bodyDiv w:val="1"/>
      <w:marLeft w:val="0"/>
      <w:marRight w:val="0"/>
      <w:marTop w:val="0"/>
      <w:marBottom w:val="0"/>
      <w:divBdr>
        <w:top w:val="none" w:sz="0" w:space="0" w:color="auto"/>
        <w:left w:val="none" w:sz="0" w:space="0" w:color="auto"/>
        <w:bottom w:val="none" w:sz="0" w:space="0" w:color="auto"/>
        <w:right w:val="none" w:sz="0" w:space="0" w:color="auto"/>
      </w:divBdr>
    </w:div>
    <w:div w:id="2072655619">
      <w:bodyDiv w:val="1"/>
      <w:marLeft w:val="0"/>
      <w:marRight w:val="0"/>
      <w:marTop w:val="0"/>
      <w:marBottom w:val="0"/>
      <w:divBdr>
        <w:top w:val="none" w:sz="0" w:space="0" w:color="auto"/>
        <w:left w:val="none" w:sz="0" w:space="0" w:color="auto"/>
        <w:bottom w:val="none" w:sz="0" w:space="0" w:color="auto"/>
        <w:right w:val="none" w:sz="0" w:space="0" w:color="auto"/>
      </w:divBdr>
    </w:div>
    <w:div w:id="2072802887">
      <w:bodyDiv w:val="1"/>
      <w:marLeft w:val="0"/>
      <w:marRight w:val="0"/>
      <w:marTop w:val="0"/>
      <w:marBottom w:val="0"/>
      <w:divBdr>
        <w:top w:val="none" w:sz="0" w:space="0" w:color="auto"/>
        <w:left w:val="none" w:sz="0" w:space="0" w:color="auto"/>
        <w:bottom w:val="none" w:sz="0" w:space="0" w:color="auto"/>
        <w:right w:val="none" w:sz="0" w:space="0" w:color="auto"/>
      </w:divBdr>
    </w:div>
    <w:div w:id="2073118375">
      <w:bodyDiv w:val="1"/>
      <w:marLeft w:val="0"/>
      <w:marRight w:val="0"/>
      <w:marTop w:val="0"/>
      <w:marBottom w:val="0"/>
      <w:divBdr>
        <w:top w:val="none" w:sz="0" w:space="0" w:color="auto"/>
        <w:left w:val="none" w:sz="0" w:space="0" w:color="auto"/>
        <w:bottom w:val="none" w:sz="0" w:space="0" w:color="auto"/>
        <w:right w:val="none" w:sz="0" w:space="0" w:color="auto"/>
      </w:divBdr>
    </w:div>
    <w:div w:id="2074305563">
      <w:bodyDiv w:val="1"/>
      <w:marLeft w:val="0"/>
      <w:marRight w:val="0"/>
      <w:marTop w:val="0"/>
      <w:marBottom w:val="0"/>
      <w:divBdr>
        <w:top w:val="none" w:sz="0" w:space="0" w:color="auto"/>
        <w:left w:val="none" w:sz="0" w:space="0" w:color="auto"/>
        <w:bottom w:val="none" w:sz="0" w:space="0" w:color="auto"/>
        <w:right w:val="none" w:sz="0" w:space="0" w:color="auto"/>
      </w:divBdr>
    </w:div>
    <w:div w:id="2074691339">
      <w:bodyDiv w:val="1"/>
      <w:marLeft w:val="0"/>
      <w:marRight w:val="0"/>
      <w:marTop w:val="0"/>
      <w:marBottom w:val="0"/>
      <w:divBdr>
        <w:top w:val="none" w:sz="0" w:space="0" w:color="auto"/>
        <w:left w:val="none" w:sz="0" w:space="0" w:color="auto"/>
        <w:bottom w:val="none" w:sz="0" w:space="0" w:color="auto"/>
        <w:right w:val="none" w:sz="0" w:space="0" w:color="auto"/>
      </w:divBdr>
      <w:divsChild>
        <w:div w:id="86384725">
          <w:marLeft w:val="0"/>
          <w:marRight w:val="0"/>
          <w:marTop w:val="0"/>
          <w:marBottom w:val="0"/>
          <w:divBdr>
            <w:top w:val="none" w:sz="0" w:space="0" w:color="auto"/>
            <w:left w:val="none" w:sz="0" w:space="0" w:color="auto"/>
            <w:bottom w:val="none" w:sz="0" w:space="0" w:color="auto"/>
            <w:right w:val="none" w:sz="0" w:space="0" w:color="auto"/>
          </w:divBdr>
        </w:div>
        <w:div w:id="659846407">
          <w:marLeft w:val="0"/>
          <w:marRight w:val="0"/>
          <w:marTop w:val="0"/>
          <w:marBottom w:val="0"/>
          <w:divBdr>
            <w:top w:val="none" w:sz="0" w:space="0" w:color="auto"/>
            <w:left w:val="none" w:sz="0" w:space="0" w:color="auto"/>
            <w:bottom w:val="none" w:sz="0" w:space="0" w:color="auto"/>
            <w:right w:val="none" w:sz="0" w:space="0" w:color="auto"/>
          </w:divBdr>
        </w:div>
        <w:div w:id="800273732">
          <w:marLeft w:val="0"/>
          <w:marRight w:val="0"/>
          <w:marTop w:val="0"/>
          <w:marBottom w:val="0"/>
          <w:divBdr>
            <w:top w:val="none" w:sz="0" w:space="0" w:color="auto"/>
            <w:left w:val="none" w:sz="0" w:space="0" w:color="auto"/>
            <w:bottom w:val="none" w:sz="0" w:space="0" w:color="auto"/>
            <w:right w:val="none" w:sz="0" w:space="0" w:color="auto"/>
          </w:divBdr>
        </w:div>
        <w:div w:id="1645812979">
          <w:marLeft w:val="0"/>
          <w:marRight w:val="0"/>
          <w:marTop w:val="0"/>
          <w:marBottom w:val="0"/>
          <w:divBdr>
            <w:top w:val="none" w:sz="0" w:space="0" w:color="auto"/>
            <w:left w:val="none" w:sz="0" w:space="0" w:color="auto"/>
            <w:bottom w:val="none" w:sz="0" w:space="0" w:color="auto"/>
            <w:right w:val="none" w:sz="0" w:space="0" w:color="auto"/>
          </w:divBdr>
        </w:div>
      </w:divsChild>
    </w:div>
    <w:div w:id="2074886281">
      <w:bodyDiv w:val="1"/>
      <w:marLeft w:val="0"/>
      <w:marRight w:val="0"/>
      <w:marTop w:val="0"/>
      <w:marBottom w:val="0"/>
      <w:divBdr>
        <w:top w:val="none" w:sz="0" w:space="0" w:color="auto"/>
        <w:left w:val="none" w:sz="0" w:space="0" w:color="auto"/>
        <w:bottom w:val="none" w:sz="0" w:space="0" w:color="auto"/>
        <w:right w:val="none" w:sz="0" w:space="0" w:color="auto"/>
      </w:divBdr>
    </w:div>
    <w:div w:id="2075933695">
      <w:bodyDiv w:val="1"/>
      <w:marLeft w:val="0"/>
      <w:marRight w:val="0"/>
      <w:marTop w:val="0"/>
      <w:marBottom w:val="0"/>
      <w:divBdr>
        <w:top w:val="none" w:sz="0" w:space="0" w:color="auto"/>
        <w:left w:val="none" w:sz="0" w:space="0" w:color="auto"/>
        <w:bottom w:val="none" w:sz="0" w:space="0" w:color="auto"/>
        <w:right w:val="none" w:sz="0" w:space="0" w:color="auto"/>
      </w:divBdr>
    </w:div>
    <w:div w:id="2076198475">
      <w:bodyDiv w:val="1"/>
      <w:marLeft w:val="0"/>
      <w:marRight w:val="0"/>
      <w:marTop w:val="0"/>
      <w:marBottom w:val="0"/>
      <w:divBdr>
        <w:top w:val="none" w:sz="0" w:space="0" w:color="auto"/>
        <w:left w:val="none" w:sz="0" w:space="0" w:color="auto"/>
        <w:bottom w:val="none" w:sz="0" w:space="0" w:color="auto"/>
        <w:right w:val="none" w:sz="0" w:space="0" w:color="auto"/>
      </w:divBdr>
    </w:div>
    <w:div w:id="2076274853">
      <w:bodyDiv w:val="1"/>
      <w:marLeft w:val="0"/>
      <w:marRight w:val="0"/>
      <w:marTop w:val="0"/>
      <w:marBottom w:val="0"/>
      <w:divBdr>
        <w:top w:val="none" w:sz="0" w:space="0" w:color="auto"/>
        <w:left w:val="none" w:sz="0" w:space="0" w:color="auto"/>
        <w:bottom w:val="none" w:sz="0" w:space="0" w:color="auto"/>
        <w:right w:val="none" w:sz="0" w:space="0" w:color="auto"/>
      </w:divBdr>
    </w:div>
    <w:div w:id="2076659437">
      <w:bodyDiv w:val="1"/>
      <w:marLeft w:val="0"/>
      <w:marRight w:val="0"/>
      <w:marTop w:val="0"/>
      <w:marBottom w:val="0"/>
      <w:divBdr>
        <w:top w:val="none" w:sz="0" w:space="0" w:color="auto"/>
        <w:left w:val="none" w:sz="0" w:space="0" w:color="auto"/>
        <w:bottom w:val="none" w:sz="0" w:space="0" w:color="auto"/>
        <w:right w:val="none" w:sz="0" w:space="0" w:color="auto"/>
      </w:divBdr>
    </w:div>
    <w:div w:id="2077706652">
      <w:bodyDiv w:val="1"/>
      <w:marLeft w:val="0"/>
      <w:marRight w:val="0"/>
      <w:marTop w:val="0"/>
      <w:marBottom w:val="0"/>
      <w:divBdr>
        <w:top w:val="none" w:sz="0" w:space="0" w:color="auto"/>
        <w:left w:val="none" w:sz="0" w:space="0" w:color="auto"/>
        <w:bottom w:val="none" w:sz="0" w:space="0" w:color="auto"/>
        <w:right w:val="none" w:sz="0" w:space="0" w:color="auto"/>
      </w:divBdr>
    </w:div>
    <w:div w:id="2078166883">
      <w:bodyDiv w:val="1"/>
      <w:marLeft w:val="0"/>
      <w:marRight w:val="0"/>
      <w:marTop w:val="0"/>
      <w:marBottom w:val="0"/>
      <w:divBdr>
        <w:top w:val="none" w:sz="0" w:space="0" w:color="auto"/>
        <w:left w:val="none" w:sz="0" w:space="0" w:color="auto"/>
        <w:bottom w:val="none" w:sz="0" w:space="0" w:color="auto"/>
        <w:right w:val="none" w:sz="0" w:space="0" w:color="auto"/>
      </w:divBdr>
    </w:div>
    <w:div w:id="2078942477">
      <w:bodyDiv w:val="1"/>
      <w:marLeft w:val="0"/>
      <w:marRight w:val="0"/>
      <w:marTop w:val="0"/>
      <w:marBottom w:val="0"/>
      <w:divBdr>
        <w:top w:val="none" w:sz="0" w:space="0" w:color="auto"/>
        <w:left w:val="none" w:sz="0" w:space="0" w:color="auto"/>
        <w:bottom w:val="none" w:sz="0" w:space="0" w:color="auto"/>
        <w:right w:val="none" w:sz="0" w:space="0" w:color="auto"/>
      </w:divBdr>
    </w:div>
    <w:div w:id="2079358968">
      <w:bodyDiv w:val="1"/>
      <w:marLeft w:val="0"/>
      <w:marRight w:val="0"/>
      <w:marTop w:val="0"/>
      <w:marBottom w:val="0"/>
      <w:divBdr>
        <w:top w:val="none" w:sz="0" w:space="0" w:color="auto"/>
        <w:left w:val="none" w:sz="0" w:space="0" w:color="auto"/>
        <w:bottom w:val="none" w:sz="0" w:space="0" w:color="auto"/>
        <w:right w:val="none" w:sz="0" w:space="0" w:color="auto"/>
      </w:divBdr>
    </w:div>
    <w:div w:id="2079404141">
      <w:bodyDiv w:val="1"/>
      <w:marLeft w:val="0"/>
      <w:marRight w:val="0"/>
      <w:marTop w:val="0"/>
      <w:marBottom w:val="0"/>
      <w:divBdr>
        <w:top w:val="none" w:sz="0" w:space="0" w:color="auto"/>
        <w:left w:val="none" w:sz="0" w:space="0" w:color="auto"/>
        <w:bottom w:val="none" w:sz="0" w:space="0" w:color="auto"/>
        <w:right w:val="none" w:sz="0" w:space="0" w:color="auto"/>
      </w:divBdr>
    </w:div>
    <w:div w:id="2079545809">
      <w:bodyDiv w:val="1"/>
      <w:marLeft w:val="0"/>
      <w:marRight w:val="0"/>
      <w:marTop w:val="0"/>
      <w:marBottom w:val="0"/>
      <w:divBdr>
        <w:top w:val="none" w:sz="0" w:space="0" w:color="auto"/>
        <w:left w:val="none" w:sz="0" w:space="0" w:color="auto"/>
        <w:bottom w:val="none" w:sz="0" w:space="0" w:color="auto"/>
        <w:right w:val="none" w:sz="0" w:space="0" w:color="auto"/>
      </w:divBdr>
    </w:div>
    <w:div w:id="2079591362">
      <w:bodyDiv w:val="1"/>
      <w:marLeft w:val="0"/>
      <w:marRight w:val="0"/>
      <w:marTop w:val="0"/>
      <w:marBottom w:val="0"/>
      <w:divBdr>
        <w:top w:val="none" w:sz="0" w:space="0" w:color="auto"/>
        <w:left w:val="none" w:sz="0" w:space="0" w:color="auto"/>
        <w:bottom w:val="none" w:sz="0" w:space="0" w:color="auto"/>
        <w:right w:val="none" w:sz="0" w:space="0" w:color="auto"/>
      </w:divBdr>
    </w:div>
    <w:div w:id="2079938236">
      <w:bodyDiv w:val="1"/>
      <w:marLeft w:val="0"/>
      <w:marRight w:val="0"/>
      <w:marTop w:val="0"/>
      <w:marBottom w:val="0"/>
      <w:divBdr>
        <w:top w:val="none" w:sz="0" w:space="0" w:color="auto"/>
        <w:left w:val="none" w:sz="0" w:space="0" w:color="auto"/>
        <w:bottom w:val="none" w:sz="0" w:space="0" w:color="auto"/>
        <w:right w:val="none" w:sz="0" w:space="0" w:color="auto"/>
      </w:divBdr>
    </w:div>
    <w:div w:id="2080058681">
      <w:bodyDiv w:val="1"/>
      <w:marLeft w:val="0"/>
      <w:marRight w:val="0"/>
      <w:marTop w:val="0"/>
      <w:marBottom w:val="0"/>
      <w:divBdr>
        <w:top w:val="none" w:sz="0" w:space="0" w:color="auto"/>
        <w:left w:val="none" w:sz="0" w:space="0" w:color="auto"/>
        <w:bottom w:val="none" w:sz="0" w:space="0" w:color="auto"/>
        <w:right w:val="none" w:sz="0" w:space="0" w:color="auto"/>
      </w:divBdr>
    </w:div>
    <w:div w:id="2080252349">
      <w:bodyDiv w:val="1"/>
      <w:marLeft w:val="0"/>
      <w:marRight w:val="0"/>
      <w:marTop w:val="0"/>
      <w:marBottom w:val="0"/>
      <w:divBdr>
        <w:top w:val="none" w:sz="0" w:space="0" w:color="auto"/>
        <w:left w:val="none" w:sz="0" w:space="0" w:color="auto"/>
        <w:bottom w:val="none" w:sz="0" w:space="0" w:color="auto"/>
        <w:right w:val="none" w:sz="0" w:space="0" w:color="auto"/>
      </w:divBdr>
    </w:div>
    <w:div w:id="2080252568">
      <w:bodyDiv w:val="1"/>
      <w:marLeft w:val="0"/>
      <w:marRight w:val="0"/>
      <w:marTop w:val="0"/>
      <w:marBottom w:val="0"/>
      <w:divBdr>
        <w:top w:val="none" w:sz="0" w:space="0" w:color="auto"/>
        <w:left w:val="none" w:sz="0" w:space="0" w:color="auto"/>
        <w:bottom w:val="none" w:sz="0" w:space="0" w:color="auto"/>
        <w:right w:val="none" w:sz="0" w:space="0" w:color="auto"/>
      </w:divBdr>
    </w:div>
    <w:div w:id="2080595005">
      <w:bodyDiv w:val="1"/>
      <w:marLeft w:val="0"/>
      <w:marRight w:val="0"/>
      <w:marTop w:val="0"/>
      <w:marBottom w:val="0"/>
      <w:divBdr>
        <w:top w:val="none" w:sz="0" w:space="0" w:color="auto"/>
        <w:left w:val="none" w:sz="0" w:space="0" w:color="auto"/>
        <w:bottom w:val="none" w:sz="0" w:space="0" w:color="auto"/>
        <w:right w:val="none" w:sz="0" w:space="0" w:color="auto"/>
      </w:divBdr>
    </w:div>
    <w:div w:id="2082173039">
      <w:bodyDiv w:val="1"/>
      <w:marLeft w:val="0"/>
      <w:marRight w:val="0"/>
      <w:marTop w:val="0"/>
      <w:marBottom w:val="0"/>
      <w:divBdr>
        <w:top w:val="none" w:sz="0" w:space="0" w:color="auto"/>
        <w:left w:val="none" w:sz="0" w:space="0" w:color="auto"/>
        <w:bottom w:val="none" w:sz="0" w:space="0" w:color="auto"/>
        <w:right w:val="none" w:sz="0" w:space="0" w:color="auto"/>
      </w:divBdr>
    </w:div>
    <w:div w:id="2082561484">
      <w:bodyDiv w:val="1"/>
      <w:marLeft w:val="0"/>
      <w:marRight w:val="0"/>
      <w:marTop w:val="0"/>
      <w:marBottom w:val="0"/>
      <w:divBdr>
        <w:top w:val="none" w:sz="0" w:space="0" w:color="auto"/>
        <w:left w:val="none" w:sz="0" w:space="0" w:color="auto"/>
        <w:bottom w:val="none" w:sz="0" w:space="0" w:color="auto"/>
        <w:right w:val="none" w:sz="0" w:space="0" w:color="auto"/>
      </w:divBdr>
    </w:div>
    <w:div w:id="2083982044">
      <w:bodyDiv w:val="1"/>
      <w:marLeft w:val="0"/>
      <w:marRight w:val="0"/>
      <w:marTop w:val="0"/>
      <w:marBottom w:val="0"/>
      <w:divBdr>
        <w:top w:val="none" w:sz="0" w:space="0" w:color="auto"/>
        <w:left w:val="none" w:sz="0" w:space="0" w:color="auto"/>
        <w:bottom w:val="none" w:sz="0" w:space="0" w:color="auto"/>
        <w:right w:val="none" w:sz="0" w:space="0" w:color="auto"/>
      </w:divBdr>
    </w:div>
    <w:div w:id="2084836259">
      <w:bodyDiv w:val="1"/>
      <w:marLeft w:val="0"/>
      <w:marRight w:val="0"/>
      <w:marTop w:val="0"/>
      <w:marBottom w:val="0"/>
      <w:divBdr>
        <w:top w:val="none" w:sz="0" w:space="0" w:color="auto"/>
        <w:left w:val="none" w:sz="0" w:space="0" w:color="auto"/>
        <w:bottom w:val="none" w:sz="0" w:space="0" w:color="auto"/>
        <w:right w:val="none" w:sz="0" w:space="0" w:color="auto"/>
      </w:divBdr>
    </w:div>
    <w:div w:id="2085107216">
      <w:bodyDiv w:val="1"/>
      <w:marLeft w:val="0"/>
      <w:marRight w:val="0"/>
      <w:marTop w:val="0"/>
      <w:marBottom w:val="0"/>
      <w:divBdr>
        <w:top w:val="none" w:sz="0" w:space="0" w:color="auto"/>
        <w:left w:val="none" w:sz="0" w:space="0" w:color="auto"/>
        <w:bottom w:val="none" w:sz="0" w:space="0" w:color="auto"/>
        <w:right w:val="none" w:sz="0" w:space="0" w:color="auto"/>
      </w:divBdr>
    </w:div>
    <w:div w:id="2085375935">
      <w:bodyDiv w:val="1"/>
      <w:marLeft w:val="0"/>
      <w:marRight w:val="0"/>
      <w:marTop w:val="0"/>
      <w:marBottom w:val="0"/>
      <w:divBdr>
        <w:top w:val="none" w:sz="0" w:space="0" w:color="auto"/>
        <w:left w:val="none" w:sz="0" w:space="0" w:color="auto"/>
        <w:bottom w:val="none" w:sz="0" w:space="0" w:color="auto"/>
        <w:right w:val="none" w:sz="0" w:space="0" w:color="auto"/>
      </w:divBdr>
      <w:divsChild>
        <w:div w:id="399716528">
          <w:marLeft w:val="0"/>
          <w:marRight w:val="0"/>
          <w:marTop w:val="0"/>
          <w:marBottom w:val="0"/>
          <w:divBdr>
            <w:top w:val="none" w:sz="0" w:space="0" w:color="auto"/>
            <w:left w:val="none" w:sz="0" w:space="0" w:color="auto"/>
            <w:bottom w:val="none" w:sz="0" w:space="0" w:color="auto"/>
            <w:right w:val="none" w:sz="0" w:space="0" w:color="auto"/>
          </w:divBdr>
        </w:div>
        <w:div w:id="1474985552">
          <w:marLeft w:val="0"/>
          <w:marRight w:val="0"/>
          <w:marTop w:val="0"/>
          <w:marBottom w:val="0"/>
          <w:divBdr>
            <w:top w:val="none" w:sz="0" w:space="0" w:color="auto"/>
            <w:left w:val="none" w:sz="0" w:space="0" w:color="auto"/>
            <w:bottom w:val="none" w:sz="0" w:space="0" w:color="auto"/>
            <w:right w:val="none" w:sz="0" w:space="0" w:color="auto"/>
          </w:divBdr>
        </w:div>
        <w:div w:id="1805614419">
          <w:marLeft w:val="0"/>
          <w:marRight w:val="0"/>
          <w:marTop w:val="0"/>
          <w:marBottom w:val="0"/>
          <w:divBdr>
            <w:top w:val="none" w:sz="0" w:space="0" w:color="auto"/>
            <w:left w:val="none" w:sz="0" w:space="0" w:color="auto"/>
            <w:bottom w:val="none" w:sz="0" w:space="0" w:color="auto"/>
            <w:right w:val="none" w:sz="0" w:space="0" w:color="auto"/>
          </w:divBdr>
        </w:div>
      </w:divsChild>
    </w:div>
    <w:div w:id="2086953878">
      <w:bodyDiv w:val="1"/>
      <w:marLeft w:val="0"/>
      <w:marRight w:val="0"/>
      <w:marTop w:val="0"/>
      <w:marBottom w:val="0"/>
      <w:divBdr>
        <w:top w:val="none" w:sz="0" w:space="0" w:color="auto"/>
        <w:left w:val="none" w:sz="0" w:space="0" w:color="auto"/>
        <w:bottom w:val="none" w:sz="0" w:space="0" w:color="auto"/>
        <w:right w:val="none" w:sz="0" w:space="0" w:color="auto"/>
      </w:divBdr>
    </w:div>
    <w:div w:id="2086994240">
      <w:bodyDiv w:val="1"/>
      <w:marLeft w:val="0"/>
      <w:marRight w:val="0"/>
      <w:marTop w:val="0"/>
      <w:marBottom w:val="0"/>
      <w:divBdr>
        <w:top w:val="none" w:sz="0" w:space="0" w:color="auto"/>
        <w:left w:val="none" w:sz="0" w:space="0" w:color="auto"/>
        <w:bottom w:val="none" w:sz="0" w:space="0" w:color="auto"/>
        <w:right w:val="none" w:sz="0" w:space="0" w:color="auto"/>
      </w:divBdr>
    </w:div>
    <w:div w:id="2087997160">
      <w:bodyDiv w:val="1"/>
      <w:marLeft w:val="0"/>
      <w:marRight w:val="0"/>
      <w:marTop w:val="0"/>
      <w:marBottom w:val="0"/>
      <w:divBdr>
        <w:top w:val="none" w:sz="0" w:space="0" w:color="auto"/>
        <w:left w:val="none" w:sz="0" w:space="0" w:color="auto"/>
        <w:bottom w:val="none" w:sz="0" w:space="0" w:color="auto"/>
        <w:right w:val="none" w:sz="0" w:space="0" w:color="auto"/>
      </w:divBdr>
    </w:div>
    <w:div w:id="2088384106">
      <w:bodyDiv w:val="1"/>
      <w:marLeft w:val="0"/>
      <w:marRight w:val="0"/>
      <w:marTop w:val="0"/>
      <w:marBottom w:val="0"/>
      <w:divBdr>
        <w:top w:val="none" w:sz="0" w:space="0" w:color="auto"/>
        <w:left w:val="none" w:sz="0" w:space="0" w:color="auto"/>
        <w:bottom w:val="none" w:sz="0" w:space="0" w:color="auto"/>
        <w:right w:val="none" w:sz="0" w:space="0" w:color="auto"/>
      </w:divBdr>
    </w:div>
    <w:div w:id="2088921463">
      <w:bodyDiv w:val="1"/>
      <w:marLeft w:val="0"/>
      <w:marRight w:val="0"/>
      <w:marTop w:val="0"/>
      <w:marBottom w:val="0"/>
      <w:divBdr>
        <w:top w:val="none" w:sz="0" w:space="0" w:color="auto"/>
        <w:left w:val="none" w:sz="0" w:space="0" w:color="auto"/>
        <w:bottom w:val="none" w:sz="0" w:space="0" w:color="auto"/>
        <w:right w:val="none" w:sz="0" w:space="0" w:color="auto"/>
      </w:divBdr>
    </w:div>
    <w:div w:id="2089383200">
      <w:bodyDiv w:val="1"/>
      <w:marLeft w:val="0"/>
      <w:marRight w:val="0"/>
      <w:marTop w:val="0"/>
      <w:marBottom w:val="0"/>
      <w:divBdr>
        <w:top w:val="none" w:sz="0" w:space="0" w:color="auto"/>
        <w:left w:val="none" w:sz="0" w:space="0" w:color="auto"/>
        <w:bottom w:val="none" w:sz="0" w:space="0" w:color="auto"/>
        <w:right w:val="none" w:sz="0" w:space="0" w:color="auto"/>
      </w:divBdr>
    </w:div>
    <w:div w:id="2089842953">
      <w:bodyDiv w:val="1"/>
      <w:marLeft w:val="0"/>
      <w:marRight w:val="0"/>
      <w:marTop w:val="0"/>
      <w:marBottom w:val="0"/>
      <w:divBdr>
        <w:top w:val="none" w:sz="0" w:space="0" w:color="auto"/>
        <w:left w:val="none" w:sz="0" w:space="0" w:color="auto"/>
        <w:bottom w:val="none" w:sz="0" w:space="0" w:color="auto"/>
        <w:right w:val="none" w:sz="0" w:space="0" w:color="auto"/>
      </w:divBdr>
    </w:div>
    <w:div w:id="2089958675">
      <w:bodyDiv w:val="1"/>
      <w:marLeft w:val="0"/>
      <w:marRight w:val="0"/>
      <w:marTop w:val="0"/>
      <w:marBottom w:val="0"/>
      <w:divBdr>
        <w:top w:val="none" w:sz="0" w:space="0" w:color="auto"/>
        <w:left w:val="none" w:sz="0" w:space="0" w:color="auto"/>
        <w:bottom w:val="none" w:sz="0" w:space="0" w:color="auto"/>
        <w:right w:val="none" w:sz="0" w:space="0" w:color="auto"/>
      </w:divBdr>
    </w:div>
    <w:div w:id="2090079329">
      <w:bodyDiv w:val="1"/>
      <w:marLeft w:val="0"/>
      <w:marRight w:val="0"/>
      <w:marTop w:val="0"/>
      <w:marBottom w:val="0"/>
      <w:divBdr>
        <w:top w:val="none" w:sz="0" w:space="0" w:color="auto"/>
        <w:left w:val="none" w:sz="0" w:space="0" w:color="auto"/>
        <w:bottom w:val="none" w:sz="0" w:space="0" w:color="auto"/>
        <w:right w:val="none" w:sz="0" w:space="0" w:color="auto"/>
      </w:divBdr>
    </w:div>
    <w:div w:id="2091154270">
      <w:bodyDiv w:val="1"/>
      <w:marLeft w:val="0"/>
      <w:marRight w:val="0"/>
      <w:marTop w:val="0"/>
      <w:marBottom w:val="0"/>
      <w:divBdr>
        <w:top w:val="none" w:sz="0" w:space="0" w:color="auto"/>
        <w:left w:val="none" w:sz="0" w:space="0" w:color="auto"/>
        <w:bottom w:val="none" w:sz="0" w:space="0" w:color="auto"/>
        <w:right w:val="none" w:sz="0" w:space="0" w:color="auto"/>
      </w:divBdr>
    </w:div>
    <w:div w:id="2091462398">
      <w:bodyDiv w:val="1"/>
      <w:marLeft w:val="0"/>
      <w:marRight w:val="0"/>
      <w:marTop w:val="0"/>
      <w:marBottom w:val="0"/>
      <w:divBdr>
        <w:top w:val="none" w:sz="0" w:space="0" w:color="auto"/>
        <w:left w:val="none" w:sz="0" w:space="0" w:color="auto"/>
        <w:bottom w:val="none" w:sz="0" w:space="0" w:color="auto"/>
        <w:right w:val="none" w:sz="0" w:space="0" w:color="auto"/>
      </w:divBdr>
    </w:div>
    <w:div w:id="2091730091">
      <w:bodyDiv w:val="1"/>
      <w:marLeft w:val="0"/>
      <w:marRight w:val="0"/>
      <w:marTop w:val="0"/>
      <w:marBottom w:val="0"/>
      <w:divBdr>
        <w:top w:val="none" w:sz="0" w:space="0" w:color="auto"/>
        <w:left w:val="none" w:sz="0" w:space="0" w:color="auto"/>
        <w:bottom w:val="none" w:sz="0" w:space="0" w:color="auto"/>
        <w:right w:val="none" w:sz="0" w:space="0" w:color="auto"/>
      </w:divBdr>
    </w:div>
    <w:div w:id="2092656281">
      <w:bodyDiv w:val="1"/>
      <w:marLeft w:val="0"/>
      <w:marRight w:val="0"/>
      <w:marTop w:val="0"/>
      <w:marBottom w:val="0"/>
      <w:divBdr>
        <w:top w:val="none" w:sz="0" w:space="0" w:color="auto"/>
        <w:left w:val="none" w:sz="0" w:space="0" w:color="auto"/>
        <w:bottom w:val="none" w:sz="0" w:space="0" w:color="auto"/>
        <w:right w:val="none" w:sz="0" w:space="0" w:color="auto"/>
      </w:divBdr>
    </w:div>
    <w:div w:id="2093237539">
      <w:bodyDiv w:val="1"/>
      <w:marLeft w:val="0"/>
      <w:marRight w:val="0"/>
      <w:marTop w:val="0"/>
      <w:marBottom w:val="0"/>
      <w:divBdr>
        <w:top w:val="none" w:sz="0" w:space="0" w:color="auto"/>
        <w:left w:val="none" w:sz="0" w:space="0" w:color="auto"/>
        <w:bottom w:val="none" w:sz="0" w:space="0" w:color="auto"/>
        <w:right w:val="none" w:sz="0" w:space="0" w:color="auto"/>
      </w:divBdr>
    </w:div>
    <w:div w:id="2093887539">
      <w:bodyDiv w:val="1"/>
      <w:marLeft w:val="0"/>
      <w:marRight w:val="0"/>
      <w:marTop w:val="0"/>
      <w:marBottom w:val="0"/>
      <w:divBdr>
        <w:top w:val="none" w:sz="0" w:space="0" w:color="auto"/>
        <w:left w:val="none" w:sz="0" w:space="0" w:color="auto"/>
        <w:bottom w:val="none" w:sz="0" w:space="0" w:color="auto"/>
        <w:right w:val="none" w:sz="0" w:space="0" w:color="auto"/>
      </w:divBdr>
    </w:div>
    <w:div w:id="2093891147">
      <w:bodyDiv w:val="1"/>
      <w:marLeft w:val="0"/>
      <w:marRight w:val="0"/>
      <w:marTop w:val="0"/>
      <w:marBottom w:val="0"/>
      <w:divBdr>
        <w:top w:val="none" w:sz="0" w:space="0" w:color="auto"/>
        <w:left w:val="none" w:sz="0" w:space="0" w:color="auto"/>
        <w:bottom w:val="none" w:sz="0" w:space="0" w:color="auto"/>
        <w:right w:val="none" w:sz="0" w:space="0" w:color="auto"/>
      </w:divBdr>
      <w:divsChild>
        <w:div w:id="46145116">
          <w:marLeft w:val="0"/>
          <w:marRight w:val="0"/>
          <w:marTop w:val="0"/>
          <w:marBottom w:val="0"/>
          <w:divBdr>
            <w:top w:val="none" w:sz="0" w:space="0" w:color="auto"/>
            <w:left w:val="none" w:sz="0" w:space="0" w:color="auto"/>
            <w:bottom w:val="none" w:sz="0" w:space="0" w:color="auto"/>
            <w:right w:val="none" w:sz="0" w:space="0" w:color="auto"/>
          </w:divBdr>
        </w:div>
        <w:div w:id="462582406">
          <w:marLeft w:val="0"/>
          <w:marRight w:val="0"/>
          <w:marTop w:val="0"/>
          <w:marBottom w:val="0"/>
          <w:divBdr>
            <w:top w:val="none" w:sz="0" w:space="0" w:color="auto"/>
            <w:left w:val="none" w:sz="0" w:space="0" w:color="auto"/>
            <w:bottom w:val="none" w:sz="0" w:space="0" w:color="auto"/>
            <w:right w:val="none" w:sz="0" w:space="0" w:color="auto"/>
          </w:divBdr>
        </w:div>
        <w:div w:id="759066857">
          <w:marLeft w:val="0"/>
          <w:marRight w:val="0"/>
          <w:marTop w:val="0"/>
          <w:marBottom w:val="0"/>
          <w:divBdr>
            <w:top w:val="none" w:sz="0" w:space="0" w:color="auto"/>
            <w:left w:val="none" w:sz="0" w:space="0" w:color="auto"/>
            <w:bottom w:val="none" w:sz="0" w:space="0" w:color="auto"/>
            <w:right w:val="none" w:sz="0" w:space="0" w:color="auto"/>
          </w:divBdr>
        </w:div>
        <w:div w:id="884608260">
          <w:marLeft w:val="0"/>
          <w:marRight w:val="0"/>
          <w:marTop w:val="0"/>
          <w:marBottom w:val="0"/>
          <w:divBdr>
            <w:top w:val="none" w:sz="0" w:space="0" w:color="auto"/>
            <w:left w:val="none" w:sz="0" w:space="0" w:color="auto"/>
            <w:bottom w:val="none" w:sz="0" w:space="0" w:color="auto"/>
            <w:right w:val="none" w:sz="0" w:space="0" w:color="auto"/>
          </w:divBdr>
        </w:div>
        <w:div w:id="982662350">
          <w:marLeft w:val="0"/>
          <w:marRight w:val="0"/>
          <w:marTop w:val="0"/>
          <w:marBottom w:val="0"/>
          <w:divBdr>
            <w:top w:val="none" w:sz="0" w:space="0" w:color="auto"/>
            <w:left w:val="none" w:sz="0" w:space="0" w:color="auto"/>
            <w:bottom w:val="none" w:sz="0" w:space="0" w:color="auto"/>
            <w:right w:val="none" w:sz="0" w:space="0" w:color="auto"/>
          </w:divBdr>
        </w:div>
        <w:div w:id="1233346366">
          <w:marLeft w:val="0"/>
          <w:marRight w:val="0"/>
          <w:marTop w:val="0"/>
          <w:marBottom w:val="0"/>
          <w:divBdr>
            <w:top w:val="none" w:sz="0" w:space="0" w:color="auto"/>
            <w:left w:val="none" w:sz="0" w:space="0" w:color="auto"/>
            <w:bottom w:val="none" w:sz="0" w:space="0" w:color="auto"/>
            <w:right w:val="none" w:sz="0" w:space="0" w:color="auto"/>
          </w:divBdr>
        </w:div>
        <w:div w:id="1744645360">
          <w:marLeft w:val="0"/>
          <w:marRight w:val="0"/>
          <w:marTop w:val="0"/>
          <w:marBottom w:val="0"/>
          <w:divBdr>
            <w:top w:val="none" w:sz="0" w:space="0" w:color="auto"/>
            <w:left w:val="none" w:sz="0" w:space="0" w:color="auto"/>
            <w:bottom w:val="none" w:sz="0" w:space="0" w:color="auto"/>
            <w:right w:val="none" w:sz="0" w:space="0" w:color="auto"/>
          </w:divBdr>
        </w:div>
        <w:div w:id="2048337576">
          <w:marLeft w:val="0"/>
          <w:marRight w:val="0"/>
          <w:marTop w:val="0"/>
          <w:marBottom w:val="0"/>
          <w:divBdr>
            <w:top w:val="none" w:sz="0" w:space="0" w:color="auto"/>
            <w:left w:val="none" w:sz="0" w:space="0" w:color="auto"/>
            <w:bottom w:val="none" w:sz="0" w:space="0" w:color="auto"/>
            <w:right w:val="none" w:sz="0" w:space="0" w:color="auto"/>
          </w:divBdr>
        </w:div>
      </w:divsChild>
    </w:div>
    <w:div w:id="2093967747">
      <w:bodyDiv w:val="1"/>
      <w:marLeft w:val="0"/>
      <w:marRight w:val="0"/>
      <w:marTop w:val="0"/>
      <w:marBottom w:val="0"/>
      <w:divBdr>
        <w:top w:val="none" w:sz="0" w:space="0" w:color="auto"/>
        <w:left w:val="none" w:sz="0" w:space="0" w:color="auto"/>
        <w:bottom w:val="none" w:sz="0" w:space="0" w:color="auto"/>
        <w:right w:val="none" w:sz="0" w:space="0" w:color="auto"/>
      </w:divBdr>
    </w:div>
    <w:div w:id="2094428337">
      <w:bodyDiv w:val="1"/>
      <w:marLeft w:val="0"/>
      <w:marRight w:val="0"/>
      <w:marTop w:val="0"/>
      <w:marBottom w:val="0"/>
      <w:divBdr>
        <w:top w:val="none" w:sz="0" w:space="0" w:color="auto"/>
        <w:left w:val="none" w:sz="0" w:space="0" w:color="auto"/>
        <w:bottom w:val="none" w:sz="0" w:space="0" w:color="auto"/>
        <w:right w:val="none" w:sz="0" w:space="0" w:color="auto"/>
      </w:divBdr>
    </w:div>
    <w:div w:id="2095008809">
      <w:bodyDiv w:val="1"/>
      <w:marLeft w:val="0"/>
      <w:marRight w:val="0"/>
      <w:marTop w:val="0"/>
      <w:marBottom w:val="0"/>
      <w:divBdr>
        <w:top w:val="none" w:sz="0" w:space="0" w:color="auto"/>
        <w:left w:val="none" w:sz="0" w:space="0" w:color="auto"/>
        <w:bottom w:val="none" w:sz="0" w:space="0" w:color="auto"/>
        <w:right w:val="none" w:sz="0" w:space="0" w:color="auto"/>
      </w:divBdr>
    </w:div>
    <w:div w:id="2095515532">
      <w:bodyDiv w:val="1"/>
      <w:marLeft w:val="0"/>
      <w:marRight w:val="0"/>
      <w:marTop w:val="0"/>
      <w:marBottom w:val="0"/>
      <w:divBdr>
        <w:top w:val="none" w:sz="0" w:space="0" w:color="auto"/>
        <w:left w:val="none" w:sz="0" w:space="0" w:color="auto"/>
        <w:bottom w:val="none" w:sz="0" w:space="0" w:color="auto"/>
        <w:right w:val="none" w:sz="0" w:space="0" w:color="auto"/>
      </w:divBdr>
    </w:div>
    <w:div w:id="2096783274">
      <w:bodyDiv w:val="1"/>
      <w:marLeft w:val="0"/>
      <w:marRight w:val="0"/>
      <w:marTop w:val="0"/>
      <w:marBottom w:val="0"/>
      <w:divBdr>
        <w:top w:val="none" w:sz="0" w:space="0" w:color="auto"/>
        <w:left w:val="none" w:sz="0" w:space="0" w:color="auto"/>
        <w:bottom w:val="none" w:sz="0" w:space="0" w:color="auto"/>
        <w:right w:val="none" w:sz="0" w:space="0" w:color="auto"/>
      </w:divBdr>
    </w:div>
    <w:div w:id="2097289218">
      <w:bodyDiv w:val="1"/>
      <w:marLeft w:val="0"/>
      <w:marRight w:val="0"/>
      <w:marTop w:val="0"/>
      <w:marBottom w:val="0"/>
      <w:divBdr>
        <w:top w:val="none" w:sz="0" w:space="0" w:color="auto"/>
        <w:left w:val="none" w:sz="0" w:space="0" w:color="auto"/>
        <w:bottom w:val="none" w:sz="0" w:space="0" w:color="auto"/>
        <w:right w:val="none" w:sz="0" w:space="0" w:color="auto"/>
      </w:divBdr>
    </w:div>
    <w:div w:id="2097508993">
      <w:bodyDiv w:val="1"/>
      <w:marLeft w:val="0"/>
      <w:marRight w:val="0"/>
      <w:marTop w:val="0"/>
      <w:marBottom w:val="0"/>
      <w:divBdr>
        <w:top w:val="none" w:sz="0" w:space="0" w:color="auto"/>
        <w:left w:val="none" w:sz="0" w:space="0" w:color="auto"/>
        <w:bottom w:val="none" w:sz="0" w:space="0" w:color="auto"/>
        <w:right w:val="none" w:sz="0" w:space="0" w:color="auto"/>
      </w:divBdr>
    </w:div>
    <w:div w:id="2098137203">
      <w:bodyDiv w:val="1"/>
      <w:marLeft w:val="0"/>
      <w:marRight w:val="0"/>
      <w:marTop w:val="0"/>
      <w:marBottom w:val="0"/>
      <w:divBdr>
        <w:top w:val="none" w:sz="0" w:space="0" w:color="auto"/>
        <w:left w:val="none" w:sz="0" w:space="0" w:color="auto"/>
        <w:bottom w:val="none" w:sz="0" w:space="0" w:color="auto"/>
        <w:right w:val="none" w:sz="0" w:space="0" w:color="auto"/>
      </w:divBdr>
    </w:div>
    <w:div w:id="2098402183">
      <w:bodyDiv w:val="1"/>
      <w:marLeft w:val="0"/>
      <w:marRight w:val="0"/>
      <w:marTop w:val="0"/>
      <w:marBottom w:val="0"/>
      <w:divBdr>
        <w:top w:val="none" w:sz="0" w:space="0" w:color="auto"/>
        <w:left w:val="none" w:sz="0" w:space="0" w:color="auto"/>
        <w:bottom w:val="none" w:sz="0" w:space="0" w:color="auto"/>
        <w:right w:val="none" w:sz="0" w:space="0" w:color="auto"/>
      </w:divBdr>
    </w:div>
    <w:div w:id="2099328600">
      <w:bodyDiv w:val="1"/>
      <w:marLeft w:val="0"/>
      <w:marRight w:val="0"/>
      <w:marTop w:val="0"/>
      <w:marBottom w:val="0"/>
      <w:divBdr>
        <w:top w:val="none" w:sz="0" w:space="0" w:color="auto"/>
        <w:left w:val="none" w:sz="0" w:space="0" w:color="auto"/>
        <w:bottom w:val="none" w:sz="0" w:space="0" w:color="auto"/>
        <w:right w:val="none" w:sz="0" w:space="0" w:color="auto"/>
      </w:divBdr>
    </w:div>
    <w:div w:id="2099786080">
      <w:bodyDiv w:val="1"/>
      <w:marLeft w:val="0"/>
      <w:marRight w:val="0"/>
      <w:marTop w:val="0"/>
      <w:marBottom w:val="0"/>
      <w:divBdr>
        <w:top w:val="none" w:sz="0" w:space="0" w:color="auto"/>
        <w:left w:val="none" w:sz="0" w:space="0" w:color="auto"/>
        <w:bottom w:val="none" w:sz="0" w:space="0" w:color="auto"/>
        <w:right w:val="none" w:sz="0" w:space="0" w:color="auto"/>
      </w:divBdr>
    </w:div>
    <w:div w:id="2099789764">
      <w:bodyDiv w:val="1"/>
      <w:marLeft w:val="0"/>
      <w:marRight w:val="0"/>
      <w:marTop w:val="0"/>
      <w:marBottom w:val="0"/>
      <w:divBdr>
        <w:top w:val="none" w:sz="0" w:space="0" w:color="auto"/>
        <w:left w:val="none" w:sz="0" w:space="0" w:color="auto"/>
        <w:bottom w:val="none" w:sz="0" w:space="0" w:color="auto"/>
        <w:right w:val="none" w:sz="0" w:space="0" w:color="auto"/>
      </w:divBdr>
    </w:div>
    <w:div w:id="2101102601">
      <w:bodyDiv w:val="1"/>
      <w:marLeft w:val="0"/>
      <w:marRight w:val="0"/>
      <w:marTop w:val="0"/>
      <w:marBottom w:val="0"/>
      <w:divBdr>
        <w:top w:val="none" w:sz="0" w:space="0" w:color="auto"/>
        <w:left w:val="none" w:sz="0" w:space="0" w:color="auto"/>
        <w:bottom w:val="none" w:sz="0" w:space="0" w:color="auto"/>
        <w:right w:val="none" w:sz="0" w:space="0" w:color="auto"/>
      </w:divBdr>
    </w:div>
    <w:div w:id="2101558339">
      <w:bodyDiv w:val="1"/>
      <w:marLeft w:val="0"/>
      <w:marRight w:val="0"/>
      <w:marTop w:val="0"/>
      <w:marBottom w:val="0"/>
      <w:divBdr>
        <w:top w:val="none" w:sz="0" w:space="0" w:color="auto"/>
        <w:left w:val="none" w:sz="0" w:space="0" w:color="auto"/>
        <w:bottom w:val="none" w:sz="0" w:space="0" w:color="auto"/>
        <w:right w:val="none" w:sz="0" w:space="0" w:color="auto"/>
      </w:divBdr>
    </w:div>
    <w:div w:id="2102069526">
      <w:bodyDiv w:val="1"/>
      <w:marLeft w:val="0"/>
      <w:marRight w:val="0"/>
      <w:marTop w:val="0"/>
      <w:marBottom w:val="0"/>
      <w:divBdr>
        <w:top w:val="none" w:sz="0" w:space="0" w:color="auto"/>
        <w:left w:val="none" w:sz="0" w:space="0" w:color="auto"/>
        <w:bottom w:val="none" w:sz="0" w:space="0" w:color="auto"/>
        <w:right w:val="none" w:sz="0" w:space="0" w:color="auto"/>
      </w:divBdr>
    </w:div>
    <w:div w:id="2102336060">
      <w:bodyDiv w:val="1"/>
      <w:marLeft w:val="0"/>
      <w:marRight w:val="0"/>
      <w:marTop w:val="0"/>
      <w:marBottom w:val="0"/>
      <w:divBdr>
        <w:top w:val="none" w:sz="0" w:space="0" w:color="auto"/>
        <w:left w:val="none" w:sz="0" w:space="0" w:color="auto"/>
        <w:bottom w:val="none" w:sz="0" w:space="0" w:color="auto"/>
        <w:right w:val="none" w:sz="0" w:space="0" w:color="auto"/>
      </w:divBdr>
    </w:div>
    <w:div w:id="2102557964">
      <w:bodyDiv w:val="1"/>
      <w:marLeft w:val="0"/>
      <w:marRight w:val="0"/>
      <w:marTop w:val="0"/>
      <w:marBottom w:val="0"/>
      <w:divBdr>
        <w:top w:val="none" w:sz="0" w:space="0" w:color="auto"/>
        <w:left w:val="none" w:sz="0" w:space="0" w:color="auto"/>
        <w:bottom w:val="none" w:sz="0" w:space="0" w:color="auto"/>
        <w:right w:val="none" w:sz="0" w:space="0" w:color="auto"/>
      </w:divBdr>
    </w:div>
    <w:div w:id="2102944325">
      <w:bodyDiv w:val="1"/>
      <w:marLeft w:val="0"/>
      <w:marRight w:val="0"/>
      <w:marTop w:val="0"/>
      <w:marBottom w:val="0"/>
      <w:divBdr>
        <w:top w:val="none" w:sz="0" w:space="0" w:color="auto"/>
        <w:left w:val="none" w:sz="0" w:space="0" w:color="auto"/>
        <w:bottom w:val="none" w:sz="0" w:space="0" w:color="auto"/>
        <w:right w:val="none" w:sz="0" w:space="0" w:color="auto"/>
      </w:divBdr>
    </w:div>
    <w:div w:id="2104105270">
      <w:bodyDiv w:val="1"/>
      <w:marLeft w:val="0"/>
      <w:marRight w:val="0"/>
      <w:marTop w:val="0"/>
      <w:marBottom w:val="0"/>
      <w:divBdr>
        <w:top w:val="none" w:sz="0" w:space="0" w:color="auto"/>
        <w:left w:val="none" w:sz="0" w:space="0" w:color="auto"/>
        <w:bottom w:val="none" w:sz="0" w:space="0" w:color="auto"/>
        <w:right w:val="none" w:sz="0" w:space="0" w:color="auto"/>
      </w:divBdr>
    </w:div>
    <w:div w:id="2104304414">
      <w:bodyDiv w:val="1"/>
      <w:marLeft w:val="0"/>
      <w:marRight w:val="0"/>
      <w:marTop w:val="0"/>
      <w:marBottom w:val="0"/>
      <w:divBdr>
        <w:top w:val="none" w:sz="0" w:space="0" w:color="auto"/>
        <w:left w:val="none" w:sz="0" w:space="0" w:color="auto"/>
        <w:bottom w:val="none" w:sz="0" w:space="0" w:color="auto"/>
        <w:right w:val="none" w:sz="0" w:space="0" w:color="auto"/>
      </w:divBdr>
    </w:div>
    <w:div w:id="2104451022">
      <w:bodyDiv w:val="1"/>
      <w:marLeft w:val="0"/>
      <w:marRight w:val="0"/>
      <w:marTop w:val="0"/>
      <w:marBottom w:val="0"/>
      <w:divBdr>
        <w:top w:val="none" w:sz="0" w:space="0" w:color="auto"/>
        <w:left w:val="none" w:sz="0" w:space="0" w:color="auto"/>
        <w:bottom w:val="none" w:sz="0" w:space="0" w:color="auto"/>
        <w:right w:val="none" w:sz="0" w:space="0" w:color="auto"/>
      </w:divBdr>
      <w:divsChild>
        <w:div w:id="282537003">
          <w:marLeft w:val="0"/>
          <w:marRight w:val="0"/>
          <w:marTop w:val="0"/>
          <w:marBottom w:val="0"/>
          <w:divBdr>
            <w:top w:val="none" w:sz="0" w:space="0" w:color="auto"/>
            <w:left w:val="none" w:sz="0" w:space="0" w:color="auto"/>
            <w:bottom w:val="none" w:sz="0" w:space="0" w:color="auto"/>
            <w:right w:val="none" w:sz="0" w:space="0" w:color="auto"/>
          </w:divBdr>
        </w:div>
        <w:div w:id="492723540">
          <w:marLeft w:val="0"/>
          <w:marRight w:val="0"/>
          <w:marTop w:val="0"/>
          <w:marBottom w:val="0"/>
          <w:divBdr>
            <w:top w:val="none" w:sz="0" w:space="0" w:color="auto"/>
            <w:left w:val="none" w:sz="0" w:space="0" w:color="auto"/>
            <w:bottom w:val="none" w:sz="0" w:space="0" w:color="auto"/>
            <w:right w:val="none" w:sz="0" w:space="0" w:color="auto"/>
          </w:divBdr>
        </w:div>
        <w:div w:id="1629166711">
          <w:marLeft w:val="0"/>
          <w:marRight w:val="0"/>
          <w:marTop w:val="0"/>
          <w:marBottom w:val="0"/>
          <w:divBdr>
            <w:top w:val="none" w:sz="0" w:space="0" w:color="auto"/>
            <w:left w:val="none" w:sz="0" w:space="0" w:color="auto"/>
            <w:bottom w:val="none" w:sz="0" w:space="0" w:color="auto"/>
            <w:right w:val="none" w:sz="0" w:space="0" w:color="auto"/>
          </w:divBdr>
        </w:div>
        <w:div w:id="1761020584">
          <w:marLeft w:val="0"/>
          <w:marRight w:val="0"/>
          <w:marTop w:val="0"/>
          <w:marBottom w:val="0"/>
          <w:divBdr>
            <w:top w:val="none" w:sz="0" w:space="0" w:color="auto"/>
            <w:left w:val="none" w:sz="0" w:space="0" w:color="auto"/>
            <w:bottom w:val="none" w:sz="0" w:space="0" w:color="auto"/>
            <w:right w:val="none" w:sz="0" w:space="0" w:color="auto"/>
          </w:divBdr>
        </w:div>
      </w:divsChild>
    </w:div>
    <w:div w:id="2104909620">
      <w:bodyDiv w:val="1"/>
      <w:marLeft w:val="0"/>
      <w:marRight w:val="0"/>
      <w:marTop w:val="0"/>
      <w:marBottom w:val="0"/>
      <w:divBdr>
        <w:top w:val="none" w:sz="0" w:space="0" w:color="auto"/>
        <w:left w:val="none" w:sz="0" w:space="0" w:color="auto"/>
        <w:bottom w:val="none" w:sz="0" w:space="0" w:color="auto"/>
        <w:right w:val="none" w:sz="0" w:space="0" w:color="auto"/>
      </w:divBdr>
    </w:div>
    <w:div w:id="2105613966">
      <w:bodyDiv w:val="1"/>
      <w:marLeft w:val="0"/>
      <w:marRight w:val="0"/>
      <w:marTop w:val="0"/>
      <w:marBottom w:val="0"/>
      <w:divBdr>
        <w:top w:val="none" w:sz="0" w:space="0" w:color="auto"/>
        <w:left w:val="none" w:sz="0" w:space="0" w:color="auto"/>
        <w:bottom w:val="none" w:sz="0" w:space="0" w:color="auto"/>
        <w:right w:val="none" w:sz="0" w:space="0" w:color="auto"/>
      </w:divBdr>
    </w:div>
    <w:div w:id="2105758063">
      <w:bodyDiv w:val="1"/>
      <w:marLeft w:val="0"/>
      <w:marRight w:val="0"/>
      <w:marTop w:val="0"/>
      <w:marBottom w:val="0"/>
      <w:divBdr>
        <w:top w:val="none" w:sz="0" w:space="0" w:color="auto"/>
        <w:left w:val="none" w:sz="0" w:space="0" w:color="auto"/>
        <w:bottom w:val="none" w:sz="0" w:space="0" w:color="auto"/>
        <w:right w:val="none" w:sz="0" w:space="0" w:color="auto"/>
      </w:divBdr>
    </w:div>
    <w:div w:id="2105763088">
      <w:bodyDiv w:val="1"/>
      <w:marLeft w:val="0"/>
      <w:marRight w:val="0"/>
      <w:marTop w:val="0"/>
      <w:marBottom w:val="0"/>
      <w:divBdr>
        <w:top w:val="none" w:sz="0" w:space="0" w:color="auto"/>
        <w:left w:val="none" w:sz="0" w:space="0" w:color="auto"/>
        <w:bottom w:val="none" w:sz="0" w:space="0" w:color="auto"/>
        <w:right w:val="none" w:sz="0" w:space="0" w:color="auto"/>
      </w:divBdr>
    </w:div>
    <w:div w:id="2106227509">
      <w:bodyDiv w:val="1"/>
      <w:marLeft w:val="0"/>
      <w:marRight w:val="0"/>
      <w:marTop w:val="0"/>
      <w:marBottom w:val="0"/>
      <w:divBdr>
        <w:top w:val="none" w:sz="0" w:space="0" w:color="auto"/>
        <w:left w:val="none" w:sz="0" w:space="0" w:color="auto"/>
        <w:bottom w:val="none" w:sz="0" w:space="0" w:color="auto"/>
        <w:right w:val="none" w:sz="0" w:space="0" w:color="auto"/>
      </w:divBdr>
    </w:div>
    <w:div w:id="2107457305">
      <w:bodyDiv w:val="1"/>
      <w:marLeft w:val="0"/>
      <w:marRight w:val="0"/>
      <w:marTop w:val="0"/>
      <w:marBottom w:val="0"/>
      <w:divBdr>
        <w:top w:val="none" w:sz="0" w:space="0" w:color="auto"/>
        <w:left w:val="none" w:sz="0" w:space="0" w:color="auto"/>
        <w:bottom w:val="none" w:sz="0" w:space="0" w:color="auto"/>
        <w:right w:val="none" w:sz="0" w:space="0" w:color="auto"/>
      </w:divBdr>
    </w:div>
    <w:div w:id="2107650131">
      <w:bodyDiv w:val="1"/>
      <w:marLeft w:val="0"/>
      <w:marRight w:val="0"/>
      <w:marTop w:val="0"/>
      <w:marBottom w:val="0"/>
      <w:divBdr>
        <w:top w:val="none" w:sz="0" w:space="0" w:color="auto"/>
        <w:left w:val="none" w:sz="0" w:space="0" w:color="auto"/>
        <w:bottom w:val="none" w:sz="0" w:space="0" w:color="auto"/>
        <w:right w:val="none" w:sz="0" w:space="0" w:color="auto"/>
      </w:divBdr>
    </w:div>
    <w:div w:id="2107729878">
      <w:bodyDiv w:val="1"/>
      <w:marLeft w:val="0"/>
      <w:marRight w:val="0"/>
      <w:marTop w:val="0"/>
      <w:marBottom w:val="0"/>
      <w:divBdr>
        <w:top w:val="none" w:sz="0" w:space="0" w:color="auto"/>
        <w:left w:val="none" w:sz="0" w:space="0" w:color="auto"/>
        <w:bottom w:val="none" w:sz="0" w:space="0" w:color="auto"/>
        <w:right w:val="none" w:sz="0" w:space="0" w:color="auto"/>
      </w:divBdr>
    </w:div>
    <w:div w:id="2108116692">
      <w:bodyDiv w:val="1"/>
      <w:marLeft w:val="0"/>
      <w:marRight w:val="0"/>
      <w:marTop w:val="0"/>
      <w:marBottom w:val="0"/>
      <w:divBdr>
        <w:top w:val="none" w:sz="0" w:space="0" w:color="auto"/>
        <w:left w:val="none" w:sz="0" w:space="0" w:color="auto"/>
        <w:bottom w:val="none" w:sz="0" w:space="0" w:color="auto"/>
        <w:right w:val="none" w:sz="0" w:space="0" w:color="auto"/>
      </w:divBdr>
      <w:divsChild>
        <w:div w:id="884409244">
          <w:marLeft w:val="0"/>
          <w:marRight w:val="0"/>
          <w:marTop w:val="0"/>
          <w:marBottom w:val="0"/>
          <w:divBdr>
            <w:top w:val="none" w:sz="0" w:space="0" w:color="auto"/>
            <w:left w:val="none" w:sz="0" w:space="0" w:color="auto"/>
            <w:bottom w:val="none" w:sz="0" w:space="0" w:color="auto"/>
            <w:right w:val="none" w:sz="0" w:space="0" w:color="auto"/>
          </w:divBdr>
          <w:divsChild>
            <w:div w:id="1268078863">
              <w:marLeft w:val="0"/>
              <w:marRight w:val="0"/>
              <w:marTop w:val="0"/>
              <w:marBottom w:val="0"/>
              <w:divBdr>
                <w:top w:val="none" w:sz="0" w:space="0" w:color="auto"/>
                <w:left w:val="none" w:sz="0" w:space="0" w:color="auto"/>
                <w:bottom w:val="none" w:sz="0" w:space="0" w:color="auto"/>
                <w:right w:val="none" w:sz="0" w:space="0" w:color="auto"/>
              </w:divBdr>
              <w:divsChild>
                <w:div w:id="944729885">
                  <w:marLeft w:val="0"/>
                  <w:marRight w:val="0"/>
                  <w:marTop w:val="0"/>
                  <w:marBottom w:val="0"/>
                  <w:divBdr>
                    <w:top w:val="none" w:sz="0" w:space="0" w:color="auto"/>
                    <w:left w:val="none" w:sz="0" w:space="0" w:color="auto"/>
                    <w:bottom w:val="none" w:sz="0" w:space="0" w:color="auto"/>
                    <w:right w:val="none" w:sz="0" w:space="0" w:color="auto"/>
                  </w:divBdr>
                  <w:divsChild>
                    <w:div w:id="400369248">
                      <w:marLeft w:val="0"/>
                      <w:marRight w:val="0"/>
                      <w:marTop w:val="0"/>
                      <w:marBottom w:val="0"/>
                      <w:divBdr>
                        <w:top w:val="none" w:sz="0" w:space="0" w:color="auto"/>
                        <w:left w:val="none" w:sz="0" w:space="0" w:color="auto"/>
                        <w:bottom w:val="none" w:sz="0" w:space="0" w:color="auto"/>
                        <w:right w:val="none" w:sz="0" w:space="0" w:color="auto"/>
                      </w:divBdr>
                      <w:divsChild>
                        <w:div w:id="1073624131">
                          <w:marLeft w:val="0"/>
                          <w:marRight w:val="0"/>
                          <w:marTop w:val="0"/>
                          <w:marBottom w:val="0"/>
                          <w:divBdr>
                            <w:top w:val="none" w:sz="0" w:space="0" w:color="auto"/>
                            <w:left w:val="none" w:sz="0" w:space="0" w:color="auto"/>
                            <w:bottom w:val="none" w:sz="0" w:space="0" w:color="auto"/>
                            <w:right w:val="none" w:sz="0" w:space="0" w:color="auto"/>
                          </w:divBdr>
                          <w:divsChild>
                            <w:div w:id="1669598571">
                              <w:marLeft w:val="0"/>
                              <w:marRight w:val="0"/>
                              <w:marTop w:val="0"/>
                              <w:marBottom w:val="0"/>
                              <w:divBdr>
                                <w:top w:val="none" w:sz="0" w:space="0" w:color="auto"/>
                                <w:left w:val="none" w:sz="0" w:space="0" w:color="auto"/>
                                <w:bottom w:val="none" w:sz="0" w:space="0" w:color="auto"/>
                                <w:right w:val="none" w:sz="0" w:space="0" w:color="auto"/>
                              </w:divBdr>
                              <w:divsChild>
                                <w:div w:id="2107920062">
                                  <w:marLeft w:val="0"/>
                                  <w:marRight w:val="0"/>
                                  <w:marTop w:val="0"/>
                                  <w:marBottom w:val="0"/>
                                  <w:divBdr>
                                    <w:top w:val="none" w:sz="0" w:space="0" w:color="auto"/>
                                    <w:left w:val="none" w:sz="0" w:space="0" w:color="auto"/>
                                    <w:bottom w:val="none" w:sz="0" w:space="0" w:color="auto"/>
                                    <w:right w:val="none" w:sz="0" w:space="0" w:color="auto"/>
                                  </w:divBdr>
                                  <w:divsChild>
                                    <w:div w:id="751858019">
                                      <w:marLeft w:val="0"/>
                                      <w:marRight w:val="0"/>
                                      <w:marTop w:val="0"/>
                                      <w:marBottom w:val="0"/>
                                      <w:divBdr>
                                        <w:top w:val="none" w:sz="0" w:space="0" w:color="auto"/>
                                        <w:left w:val="none" w:sz="0" w:space="0" w:color="auto"/>
                                        <w:bottom w:val="none" w:sz="0" w:space="0" w:color="auto"/>
                                        <w:right w:val="none" w:sz="0" w:space="0" w:color="auto"/>
                                      </w:divBdr>
                                      <w:divsChild>
                                        <w:div w:id="209070978">
                                          <w:marLeft w:val="0"/>
                                          <w:marRight w:val="0"/>
                                          <w:marTop w:val="0"/>
                                          <w:marBottom w:val="0"/>
                                          <w:divBdr>
                                            <w:top w:val="none" w:sz="0" w:space="0" w:color="auto"/>
                                            <w:left w:val="none" w:sz="0" w:space="0" w:color="auto"/>
                                            <w:bottom w:val="none" w:sz="0" w:space="0" w:color="auto"/>
                                            <w:right w:val="none" w:sz="0" w:space="0" w:color="auto"/>
                                          </w:divBdr>
                                          <w:divsChild>
                                            <w:div w:id="1751657852">
                                              <w:marLeft w:val="0"/>
                                              <w:marRight w:val="0"/>
                                              <w:marTop w:val="0"/>
                                              <w:marBottom w:val="0"/>
                                              <w:divBdr>
                                                <w:top w:val="none" w:sz="0" w:space="0" w:color="auto"/>
                                                <w:left w:val="none" w:sz="0" w:space="0" w:color="auto"/>
                                                <w:bottom w:val="none" w:sz="0" w:space="0" w:color="auto"/>
                                                <w:right w:val="none" w:sz="0" w:space="0" w:color="auto"/>
                                              </w:divBdr>
                                              <w:divsChild>
                                                <w:div w:id="1764908798">
                                                  <w:marLeft w:val="0"/>
                                                  <w:marRight w:val="0"/>
                                                  <w:marTop w:val="0"/>
                                                  <w:marBottom w:val="0"/>
                                                  <w:divBdr>
                                                    <w:top w:val="none" w:sz="0" w:space="0" w:color="auto"/>
                                                    <w:left w:val="none" w:sz="0" w:space="0" w:color="auto"/>
                                                    <w:bottom w:val="none" w:sz="0" w:space="0" w:color="auto"/>
                                                    <w:right w:val="none" w:sz="0" w:space="0" w:color="auto"/>
                                                  </w:divBdr>
                                                  <w:divsChild>
                                                    <w:div w:id="1278878054">
                                                      <w:marLeft w:val="0"/>
                                                      <w:marRight w:val="0"/>
                                                      <w:marTop w:val="0"/>
                                                      <w:marBottom w:val="0"/>
                                                      <w:divBdr>
                                                        <w:top w:val="none" w:sz="0" w:space="0" w:color="auto"/>
                                                        <w:left w:val="none" w:sz="0" w:space="0" w:color="auto"/>
                                                        <w:bottom w:val="none" w:sz="0" w:space="0" w:color="auto"/>
                                                        <w:right w:val="none" w:sz="0" w:space="0" w:color="auto"/>
                                                      </w:divBdr>
                                                      <w:divsChild>
                                                        <w:div w:id="1727337115">
                                                          <w:marLeft w:val="0"/>
                                                          <w:marRight w:val="0"/>
                                                          <w:marTop w:val="0"/>
                                                          <w:marBottom w:val="0"/>
                                                          <w:divBdr>
                                                            <w:top w:val="none" w:sz="0" w:space="0" w:color="auto"/>
                                                            <w:left w:val="none" w:sz="0" w:space="0" w:color="auto"/>
                                                            <w:bottom w:val="none" w:sz="0" w:space="0" w:color="auto"/>
                                                            <w:right w:val="none" w:sz="0" w:space="0" w:color="auto"/>
                                                          </w:divBdr>
                                                          <w:divsChild>
                                                            <w:div w:id="1669677310">
                                                              <w:marLeft w:val="0"/>
                                                              <w:marRight w:val="0"/>
                                                              <w:marTop w:val="0"/>
                                                              <w:marBottom w:val="0"/>
                                                              <w:divBdr>
                                                                <w:top w:val="none" w:sz="0" w:space="0" w:color="auto"/>
                                                                <w:left w:val="none" w:sz="0" w:space="0" w:color="auto"/>
                                                                <w:bottom w:val="none" w:sz="0" w:space="0" w:color="auto"/>
                                                                <w:right w:val="none" w:sz="0" w:space="0" w:color="auto"/>
                                                              </w:divBdr>
                                                              <w:divsChild>
                                                                <w:div w:id="1587692901">
                                                                  <w:marLeft w:val="0"/>
                                                                  <w:marRight w:val="0"/>
                                                                  <w:marTop w:val="0"/>
                                                                  <w:marBottom w:val="0"/>
                                                                  <w:divBdr>
                                                                    <w:top w:val="none" w:sz="0" w:space="0" w:color="auto"/>
                                                                    <w:left w:val="none" w:sz="0" w:space="0" w:color="auto"/>
                                                                    <w:bottom w:val="none" w:sz="0" w:space="0" w:color="auto"/>
                                                                    <w:right w:val="none" w:sz="0" w:space="0" w:color="auto"/>
                                                                  </w:divBdr>
                                                                  <w:divsChild>
                                                                    <w:div w:id="2133475872">
                                                                      <w:marLeft w:val="0"/>
                                                                      <w:marRight w:val="0"/>
                                                                      <w:marTop w:val="0"/>
                                                                      <w:marBottom w:val="0"/>
                                                                      <w:divBdr>
                                                                        <w:top w:val="none" w:sz="0" w:space="0" w:color="auto"/>
                                                                        <w:left w:val="none" w:sz="0" w:space="0" w:color="auto"/>
                                                                        <w:bottom w:val="none" w:sz="0" w:space="0" w:color="auto"/>
                                                                        <w:right w:val="none" w:sz="0" w:space="0" w:color="auto"/>
                                                                      </w:divBdr>
                                                                      <w:divsChild>
                                                                        <w:div w:id="888617025">
                                                                          <w:marLeft w:val="0"/>
                                                                          <w:marRight w:val="0"/>
                                                                          <w:marTop w:val="0"/>
                                                                          <w:marBottom w:val="0"/>
                                                                          <w:divBdr>
                                                                            <w:top w:val="none" w:sz="0" w:space="0" w:color="auto"/>
                                                                            <w:left w:val="none" w:sz="0" w:space="0" w:color="auto"/>
                                                                            <w:bottom w:val="none" w:sz="0" w:space="0" w:color="auto"/>
                                                                            <w:right w:val="none" w:sz="0" w:space="0" w:color="auto"/>
                                                                          </w:divBdr>
                                                                          <w:divsChild>
                                                                            <w:div w:id="379324815">
                                                                              <w:marLeft w:val="0"/>
                                                                              <w:marRight w:val="0"/>
                                                                              <w:marTop w:val="0"/>
                                                                              <w:marBottom w:val="0"/>
                                                                              <w:divBdr>
                                                                                <w:top w:val="none" w:sz="0" w:space="0" w:color="auto"/>
                                                                                <w:left w:val="none" w:sz="0" w:space="0" w:color="auto"/>
                                                                                <w:bottom w:val="none" w:sz="0" w:space="0" w:color="auto"/>
                                                                                <w:right w:val="none" w:sz="0" w:space="0" w:color="auto"/>
                                                                              </w:divBdr>
                                                                              <w:divsChild>
                                                                                <w:div w:id="1622147770">
                                                                                  <w:marLeft w:val="0"/>
                                                                                  <w:marRight w:val="0"/>
                                                                                  <w:marTop w:val="0"/>
                                                                                  <w:marBottom w:val="0"/>
                                                                                  <w:divBdr>
                                                                                    <w:top w:val="none" w:sz="0" w:space="0" w:color="auto"/>
                                                                                    <w:left w:val="none" w:sz="0" w:space="0" w:color="auto"/>
                                                                                    <w:bottom w:val="none" w:sz="0" w:space="0" w:color="auto"/>
                                                                                    <w:right w:val="none" w:sz="0" w:space="0" w:color="auto"/>
                                                                                  </w:divBdr>
                                                                                  <w:divsChild>
                                                                                    <w:div w:id="1229000370">
                                                                                      <w:marLeft w:val="0"/>
                                                                                      <w:marRight w:val="0"/>
                                                                                      <w:marTop w:val="0"/>
                                                                                      <w:marBottom w:val="0"/>
                                                                                      <w:divBdr>
                                                                                        <w:top w:val="none" w:sz="0" w:space="0" w:color="auto"/>
                                                                                        <w:left w:val="none" w:sz="0" w:space="0" w:color="auto"/>
                                                                                        <w:bottom w:val="none" w:sz="0" w:space="0" w:color="auto"/>
                                                                                        <w:right w:val="none" w:sz="0" w:space="0" w:color="auto"/>
                                                                                      </w:divBdr>
                                                                                      <w:divsChild>
                                                                                        <w:div w:id="1722560584">
                                                                                          <w:marLeft w:val="0"/>
                                                                                          <w:marRight w:val="0"/>
                                                                                          <w:marTop w:val="0"/>
                                                                                          <w:marBottom w:val="0"/>
                                                                                          <w:divBdr>
                                                                                            <w:top w:val="none" w:sz="0" w:space="0" w:color="auto"/>
                                                                                            <w:left w:val="none" w:sz="0" w:space="0" w:color="auto"/>
                                                                                            <w:bottom w:val="none" w:sz="0" w:space="0" w:color="auto"/>
                                                                                            <w:right w:val="none" w:sz="0" w:space="0" w:color="auto"/>
                                                                                          </w:divBdr>
                                                                                          <w:divsChild>
                                                                                            <w:div w:id="1428190028">
                                                                                              <w:marLeft w:val="0"/>
                                                                                              <w:marRight w:val="0"/>
                                                                                              <w:marTop w:val="0"/>
                                                                                              <w:marBottom w:val="0"/>
                                                                                              <w:divBdr>
                                                                                                <w:top w:val="none" w:sz="0" w:space="0" w:color="auto"/>
                                                                                                <w:left w:val="none" w:sz="0" w:space="0" w:color="auto"/>
                                                                                                <w:bottom w:val="none" w:sz="0" w:space="0" w:color="auto"/>
                                                                                                <w:right w:val="none" w:sz="0" w:space="0" w:color="auto"/>
                                                                                              </w:divBdr>
                                                                                              <w:divsChild>
                                                                                                <w:div w:id="595673995">
                                                                                                  <w:marLeft w:val="0"/>
                                                                                                  <w:marRight w:val="0"/>
                                                                                                  <w:marTop w:val="0"/>
                                                                                                  <w:marBottom w:val="0"/>
                                                                                                  <w:divBdr>
                                                                                                    <w:top w:val="none" w:sz="0" w:space="0" w:color="auto"/>
                                                                                                    <w:left w:val="none" w:sz="0" w:space="0" w:color="auto"/>
                                                                                                    <w:bottom w:val="none" w:sz="0" w:space="0" w:color="auto"/>
                                                                                                    <w:right w:val="none" w:sz="0" w:space="0" w:color="auto"/>
                                                                                                  </w:divBdr>
                                                                                                  <w:divsChild>
                                                                                                    <w:div w:id="1140270554">
                                                                                                      <w:marLeft w:val="0"/>
                                                                                                      <w:marRight w:val="0"/>
                                                                                                      <w:marTop w:val="0"/>
                                                                                                      <w:marBottom w:val="0"/>
                                                                                                      <w:divBdr>
                                                                                                        <w:top w:val="none" w:sz="0" w:space="0" w:color="auto"/>
                                                                                                        <w:left w:val="none" w:sz="0" w:space="0" w:color="auto"/>
                                                                                                        <w:bottom w:val="none" w:sz="0" w:space="0" w:color="auto"/>
                                                                                                        <w:right w:val="none" w:sz="0" w:space="0" w:color="auto"/>
                                                                                                      </w:divBdr>
                                                                                                      <w:divsChild>
                                                                                                        <w:div w:id="1511303">
                                                                                                          <w:marLeft w:val="0"/>
                                                                                                          <w:marRight w:val="0"/>
                                                                                                          <w:marTop w:val="0"/>
                                                                                                          <w:marBottom w:val="0"/>
                                                                                                          <w:divBdr>
                                                                                                            <w:top w:val="none" w:sz="0" w:space="0" w:color="auto"/>
                                                                                                            <w:left w:val="none" w:sz="0" w:space="0" w:color="auto"/>
                                                                                                            <w:bottom w:val="none" w:sz="0" w:space="0" w:color="auto"/>
                                                                                                            <w:right w:val="none" w:sz="0" w:space="0" w:color="auto"/>
                                                                                                          </w:divBdr>
                                                                                                          <w:divsChild>
                                                                                                            <w:div w:id="1964531141">
                                                                                                              <w:marLeft w:val="0"/>
                                                                                                              <w:marRight w:val="0"/>
                                                                                                              <w:marTop w:val="0"/>
                                                                                                              <w:marBottom w:val="0"/>
                                                                                                              <w:divBdr>
                                                                                                                <w:top w:val="none" w:sz="0" w:space="0" w:color="auto"/>
                                                                                                                <w:left w:val="none" w:sz="0" w:space="0" w:color="auto"/>
                                                                                                                <w:bottom w:val="none" w:sz="0" w:space="0" w:color="auto"/>
                                                                                                                <w:right w:val="none" w:sz="0" w:space="0" w:color="auto"/>
                                                                                                              </w:divBdr>
                                                                                                              <w:divsChild>
                                                                                                                <w:div w:id="896629014">
                                                                                                                  <w:marLeft w:val="0"/>
                                                                                                                  <w:marRight w:val="0"/>
                                                                                                                  <w:marTop w:val="0"/>
                                                                                                                  <w:marBottom w:val="0"/>
                                                                                                                  <w:divBdr>
                                                                                                                    <w:top w:val="none" w:sz="0" w:space="0" w:color="auto"/>
                                                                                                                    <w:left w:val="none" w:sz="0" w:space="0" w:color="auto"/>
                                                                                                                    <w:bottom w:val="none" w:sz="0" w:space="0" w:color="auto"/>
                                                                                                                    <w:right w:val="none" w:sz="0" w:space="0" w:color="auto"/>
                                                                                                                  </w:divBdr>
                                                                                                                  <w:divsChild>
                                                                                                                    <w:div w:id="69623025">
                                                                                                                      <w:marLeft w:val="0"/>
                                                                                                                      <w:marRight w:val="0"/>
                                                                                                                      <w:marTop w:val="0"/>
                                                                                                                      <w:marBottom w:val="0"/>
                                                                                                                      <w:divBdr>
                                                                                                                        <w:top w:val="none" w:sz="0" w:space="0" w:color="auto"/>
                                                                                                                        <w:left w:val="none" w:sz="0" w:space="0" w:color="auto"/>
                                                                                                                        <w:bottom w:val="none" w:sz="0" w:space="0" w:color="auto"/>
                                                                                                                        <w:right w:val="none" w:sz="0" w:space="0" w:color="auto"/>
                                                                                                                      </w:divBdr>
                                                                                                                      <w:divsChild>
                                                                                                                        <w:div w:id="1333531249">
                                                                                                                          <w:marLeft w:val="0"/>
                                                                                                                          <w:marRight w:val="0"/>
                                                                                                                          <w:marTop w:val="0"/>
                                                                                                                          <w:marBottom w:val="0"/>
                                                                                                                          <w:divBdr>
                                                                                                                            <w:top w:val="none" w:sz="0" w:space="0" w:color="auto"/>
                                                                                                                            <w:left w:val="none" w:sz="0" w:space="0" w:color="auto"/>
                                                                                                                            <w:bottom w:val="none" w:sz="0" w:space="0" w:color="auto"/>
                                                                                                                            <w:right w:val="none" w:sz="0" w:space="0" w:color="auto"/>
                                                                                                                          </w:divBdr>
                                                                                                                          <w:divsChild>
                                                                                                                            <w:div w:id="1095828058">
                                                                                                                              <w:marLeft w:val="0"/>
                                                                                                                              <w:marRight w:val="0"/>
                                                                                                                              <w:marTop w:val="0"/>
                                                                                                                              <w:marBottom w:val="0"/>
                                                                                                                              <w:divBdr>
                                                                                                                                <w:top w:val="none" w:sz="0" w:space="0" w:color="auto"/>
                                                                                                                                <w:left w:val="none" w:sz="0" w:space="0" w:color="auto"/>
                                                                                                                                <w:bottom w:val="none" w:sz="0" w:space="0" w:color="auto"/>
                                                                                                                                <w:right w:val="none" w:sz="0" w:space="0" w:color="auto"/>
                                                                                                                              </w:divBdr>
                                                                                                                              <w:divsChild>
                                                                                                                                <w:div w:id="7629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193663">
      <w:bodyDiv w:val="1"/>
      <w:marLeft w:val="0"/>
      <w:marRight w:val="0"/>
      <w:marTop w:val="0"/>
      <w:marBottom w:val="0"/>
      <w:divBdr>
        <w:top w:val="none" w:sz="0" w:space="0" w:color="auto"/>
        <w:left w:val="none" w:sz="0" w:space="0" w:color="auto"/>
        <w:bottom w:val="none" w:sz="0" w:space="0" w:color="auto"/>
        <w:right w:val="none" w:sz="0" w:space="0" w:color="auto"/>
      </w:divBdr>
    </w:div>
    <w:div w:id="2108768617">
      <w:bodyDiv w:val="1"/>
      <w:marLeft w:val="0"/>
      <w:marRight w:val="0"/>
      <w:marTop w:val="0"/>
      <w:marBottom w:val="0"/>
      <w:divBdr>
        <w:top w:val="none" w:sz="0" w:space="0" w:color="auto"/>
        <w:left w:val="none" w:sz="0" w:space="0" w:color="auto"/>
        <w:bottom w:val="none" w:sz="0" w:space="0" w:color="auto"/>
        <w:right w:val="none" w:sz="0" w:space="0" w:color="auto"/>
      </w:divBdr>
    </w:div>
    <w:div w:id="2109423920">
      <w:bodyDiv w:val="1"/>
      <w:marLeft w:val="0"/>
      <w:marRight w:val="0"/>
      <w:marTop w:val="0"/>
      <w:marBottom w:val="0"/>
      <w:divBdr>
        <w:top w:val="none" w:sz="0" w:space="0" w:color="auto"/>
        <w:left w:val="none" w:sz="0" w:space="0" w:color="auto"/>
        <w:bottom w:val="none" w:sz="0" w:space="0" w:color="auto"/>
        <w:right w:val="none" w:sz="0" w:space="0" w:color="auto"/>
      </w:divBdr>
    </w:div>
    <w:div w:id="2110077368">
      <w:bodyDiv w:val="1"/>
      <w:marLeft w:val="0"/>
      <w:marRight w:val="0"/>
      <w:marTop w:val="0"/>
      <w:marBottom w:val="0"/>
      <w:divBdr>
        <w:top w:val="none" w:sz="0" w:space="0" w:color="auto"/>
        <w:left w:val="none" w:sz="0" w:space="0" w:color="auto"/>
        <w:bottom w:val="none" w:sz="0" w:space="0" w:color="auto"/>
        <w:right w:val="none" w:sz="0" w:space="0" w:color="auto"/>
      </w:divBdr>
    </w:div>
    <w:div w:id="2110463603">
      <w:bodyDiv w:val="1"/>
      <w:marLeft w:val="0"/>
      <w:marRight w:val="0"/>
      <w:marTop w:val="0"/>
      <w:marBottom w:val="0"/>
      <w:divBdr>
        <w:top w:val="none" w:sz="0" w:space="0" w:color="auto"/>
        <w:left w:val="none" w:sz="0" w:space="0" w:color="auto"/>
        <w:bottom w:val="none" w:sz="0" w:space="0" w:color="auto"/>
        <w:right w:val="none" w:sz="0" w:space="0" w:color="auto"/>
      </w:divBdr>
    </w:div>
    <w:div w:id="2110466198">
      <w:bodyDiv w:val="1"/>
      <w:marLeft w:val="0"/>
      <w:marRight w:val="0"/>
      <w:marTop w:val="0"/>
      <w:marBottom w:val="0"/>
      <w:divBdr>
        <w:top w:val="none" w:sz="0" w:space="0" w:color="auto"/>
        <w:left w:val="none" w:sz="0" w:space="0" w:color="auto"/>
        <w:bottom w:val="none" w:sz="0" w:space="0" w:color="auto"/>
        <w:right w:val="none" w:sz="0" w:space="0" w:color="auto"/>
      </w:divBdr>
    </w:div>
    <w:div w:id="2110855989">
      <w:bodyDiv w:val="1"/>
      <w:marLeft w:val="0"/>
      <w:marRight w:val="0"/>
      <w:marTop w:val="0"/>
      <w:marBottom w:val="0"/>
      <w:divBdr>
        <w:top w:val="none" w:sz="0" w:space="0" w:color="auto"/>
        <w:left w:val="none" w:sz="0" w:space="0" w:color="auto"/>
        <w:bottom w:val="none" w:sz="0" w:space="0" w:color="auto"/>
        <w:right w:val="none" w:sz="0" w:space="0" w:color="auto"/>
      </w:divBdr>
    </w:div>
    <w:div w:id="2111316390">
      <w:bodyDiv w:val="1"/>
      <w:marLeft w:val="0"/>
      <w:marRight w:val="0"/>
      <w:marTop w:val="0"/>
      <w:marBottom w:val="0"/>
      <w:divBdr>
        <w:top w:val="none" w:sz="0" w:space="0" w:color="auto"/>
        <w:left w:val="none" w:sz="0" w:space="0" w:color="auto"/>
        <w:bottom w:val="none" w:sz="0" w:space="0" w:color="auto"/>
        <w:right w:val="none" w:sz="0" w:space="0" w:color="auto"/>
      </w:divBdr>
    </w:div>
    <w:div w:id="2112042226">
      <w:bodyDiv w:val="1"/>
      <w:marLeft w:val="0"/>
      <w:marRight w:val="0"/>
      <w:marTop w:val="0"/>
      <w:marBottom w:val="0"/>
      <w:divBdr>
        <w:top w:val="none" w:sz="0" w:space="0" w:color="auto"/>
        <w:left w:val="none" w:sz="0" w:space="0" w:color="auto"/>
        <w:bottom w:val="none" w:sz="0" w:space="0" w:color="auto"/>
        <w:right w:val="none" w:sz="0" w:space="0" w:color="auto"/>
      </w:divBdr>
      <w:divsChild>
        <w:div w:id="861166965">
          <w:marLeft w:val="0"/>
          <w:marRight w:val="0"/>
          <w:marTop w:val="0"/>
          <w:marBottom w:val="0"/>
          <w:divBdr>
            <w:top w:val="none" w:sz="0" w:space="0" w:color="auto"/>
            <w:left w:val="none" w:sz="0" w:space="0" w:color="auto"/>
            <w:bottom w:val="none" w:sz="0" w:space="0" w:color="auto"/>
            <w:right w:val="none" w:sz="0" w:space="0" w:color="auto"/>
          </w:divBdr>
          <w:divsChild>
            <w:div w:id="2000376662">
              <w:marLeft w:val="0"/>
              <w:marRight w:val="0"/>
              <w:marTop w:val="0"/>
              <w:marBottom w:val="0"/>
              <w:divBdr>
                <w:top w:val="none" w:sz="0" w:space="0" w:color="auto"/>
                <w:left w:val="none" w:sz="0" w:space="0" w:color="auto"/>
                <w:bottom w:val="none" w:sz="0" w:space="0" w:color="auto"/>
                <w:right w:val="none" w:sz="0" w:space="0" w:color="auto"/>
              </w:divBdr>
              <w:divsChild>
                <w:div w:id="507061997">
                  <w:marLeft w:val="0"/>
                  <w:marRight w:val="0"/>
                  <w:marTop w:val="0"/>
                  <w:marBottom w:val="0"/>
                  <w:divBdr>
                    <w:top w:val="none" w:sz="0" w:space="0" w:color="auto"/>
                    <w:left w:val="none" w:sz="0" w:space="0" w:color="auto"/>
                    <w:bottom w:val="none" w:sz="0" w:space="0" w:color="auto"/>
                    <w:right w:val="none" w:sz="0" w:space="0" w:color="auto"/>
                  </w:divBdr>
                  <w:divsChild>
                    <w:div w:id="1504856226">
                      <w:marLeft w:val="0"/>
                      <w:marRight w:val="0"/>
                      <w:marTop w:val="0"/>
                      <w:marBottom w:val="0"/>
                      <w:divBdr>
                        <w:top w:val="none" w:sz="0" w:space="0" w:color="auto"/>
                        <w:left w:val="none" w:sz="0" w:space="0" w:color="auto"/>
                        <w:bottom w:val="none" w:sz="0" w:space="0" w:color="auto"/>
                        <w:right w:val="none" w:sz="0" w:space="0" w:color="auto"/>
                      </w:divBdr>
                      <w:divsChild>
                        <w:div w:id="1700276756">
                          <w:marLeft w:val="0"/>
                          <w:marRight w:val="0"/>
                          <w:marTop w:val="0"/>
                          <w:marBottom w:val="0"/>
                          <w:divBdr>
                            <w:top w:val="none" w:sz="0" w:space="0" w:color="auto"/>
                            <w:left w:val="none" w:sz="0" w:space="0" w:color="auto"/>
                            <w:bottom w:val="none" w:sz="0" w:space="0" w:color="auto"/>
                            <w:right w:val="none" w:sz="0" w:space="0" w:color="auto"/>
                          </w:divBdr>
                          <w:divsChild>
                            <w:div w:id="2076659847">
                              <w:marLeft w:val="0"/>
                              <w:marRight w:val="0"/>
                              <w:marTop w:val="0"/>
                              <w:marBottom w:val="0"/>
                              <w:divBdr>
                                <w:top w:val="none" w:sz="0" w:space="0" w:color="auto"/>
                                <w:left w:val="none" w:sz="0" w:space="0" w:color="auto"/>
                                <w:bottom w:val="none" w:sz="0" w:space="0" w:color="auto"/>
                                <w:right w:val="none" w:sz="0" w:space="0" w:color="auto"/>
                              </w:divBdr>
                              <w:divsChild>
                                <w:div w:id="976301029">
                                  <w:marLeft w:val="0"/>
                                  <w:marRight w:val="0"/>
                                  <w:marTop w:val="0"/>
                                  <w:marBottom w:val="0"/>
                                  <w:divBdr>
                                    <w:top w:val="none" w:sz="0" w:space="0" w:color="auto"/>
                                    <w:left w:val="none" w:sz="0" w:space="0" w:color="auto"/>
                                    <w:bottom w:val="none" w:sz="0" w:space="0" w:color="auto"/>
                                    <w:right w:val="none" w:sz="0" w:space="0" w:color="auto"/>
                                  </w:divBdr>
                                  <w:divsChild>
                                    <w:div w:id="562836445">
                                      <w:marLeft w:val="0"/>
                                      <w:marRight w:val="0"/>
                                      <w:marTop w:val="0"/>
                                      <w:marBottom w:val="0"/>
                                      <w:divBdr>
                                        <w:top w:val="none" w:sz="0" w:space="0" w:color="auto"/>
                                        <w:left w:val="none" w:sz="0" w:space="0" w:color="auto"/>
                                        <w:bottom w:val="none" w:sz="0" w:space="0" w:color="auto"/>
                                        <w:right w:val="none" w:sz="0" w:space="0" w:color="auto"/>
                                      </w:divBdr>
                                      <w:divsChild>
                                        <w:div w:id="2028483545">
                                          <w:marLeft w:val="0"/>
                                          <w:marRight w:val="0"/>
                                          <w:marTop w:val="0"/>
                                          <w:marBottom w:val="0"/>
                                          <w:divBdr>
                                            <w:top w:val="none" w:sz="0" w:space="0" w:color="auto"/>
                                            <w:left w:val="none" w:sz="0" w:space="0" w:color="auto"/>
                                            <w:bottom w:val="none" w:sz="0" w:space="0" w:color="auto"/>
                                            <w:right w:val="none" w:sz="0" w:space="0" w:color="auto"/>
                                          </w:divBdr>
                                          <w:divsChild>
                                            <w:div w:id="1834639980">
                                              <w:marLeft w:val="0"/>
                                              <w:marRight w:val="0"/>
                                              <w:marTop w:val="0"/>
                                              <w:marBottom w:val="0"/>
                                              <w:divBdr>
                                                <w:top w:val="none" w:sz="0" w:space="0" w:color="auto"/>
                                                <w:left w:val="none" w:sz="0" w:space="0" w:color="auto"/>
                                                <w:bottom w:val="none" w:sz="0" w:space="0" w:color="auto"/>
                                                <w:right w:val="none" w:sz="0" w:space="0" w:color="auto"/>
                                              </w:divBdr>
                                              <w:divsChild>
                                                <w:div w:id="655963796">
                                                  <w:marLeft w:val="0"/>
                                                  <w:marRight w:val="0"/>
                                                  <w:marTop w:val="0"/>
                                                  <w:marBottom w:val="0"/>
                                                  <w:divBdr>
                                                    <w:top w:val="none" w:sz="0" w:space="0" w:color="auto"/>
                                                    <w:left w:val="none" w:sz="0" w:space="0" w:color="auto"/>
                                                    <w:bottom w:val="none" w:sz="0" w:space="0" w:color="auto"/>
                                                    <w:right w:val="none" w:sz="0" w:space="0" w:color="auto"/>
                                                  </w:divBdr>
                                                  <w:divsChild>
                                                    <w:div w:id="953637004">
                                                      <w:marLeft w:val="0"/>
                                                      <w:marRight w:val="0"/>
                                                      <w:marTop w:val="0"/>
                                                      <w:marBottom w:val="0"/>
                                                      <w:divBdr>
                                                        <w:top w:val="none" w:sz="0" w:space="0" w:color="auto"/>
                                                        <w:left w:val="none" w:sz="0" w:space="0" w:color="auto"/>
                                                        <w:bottom w:val="none" w:sz="0" w:space="0" w:color="auto"/>
                                                        <w:right w:val="none" w:sz="0" w:space="0" w:color="auto"/>
                                                      </w:divBdr>
                                                      <w:divsChild>
                                                        <w:div w:id="1662731901">
                                                          <w:marLeft w:val="0"/>
                                                          <w:marRight w:val="0"/>
                                                          <w:marTop w:val="0"/>
                                                          <w:marBottom w:val="0"/>
                                                          <w:divBdr>
                                                            <w:top w:val="none" w:sz="0" w:space="0" w:color="auto"/>
                                                            <w:left w:val="none" w:sz="0" w:space="0" w:color="auto"/>
                                                            <w:bottom w:val="none" w:sz="0" w:space="0" w:color="auto"/>
                                                            <w:right w:val="none" w:sz="0" w:space="0" w:color="auto"/>
                                                          </w:divBdr>
                                                          <w:divsChild>
                                                            <w:div w:id="1214389913">
                                                              <w:marLeft w:val="0"/>
                                                              <w:marRight w:val="0"/>
                                                              <w:marTop w:val="0"/>
                                                              <w:marBottom w:val="0"/>
                                                              <w:divBdr>
                                                                <w:top w:val="none" w:sz="0" w:space="0" w:color="auto"/>
                                                                <w:left w:val="none" w:sz="0" w:space="0" w:color="auto"/>
                                                                <w:bottom w:val="none" w:sz="0" w:space="0" w:color="auto"/>
                                                                <w:right w:val="none" w:sz="0" w:space="0" w:color="auto"/>
                                                              </w:divBdr>
                                                              <w:divsChild>
                                                                <w:div w:id="1007750684">
                                                                  <w:marLeft w:val="0"/>
                                                                  <w:marRight w:val="0"/>
                                                                  <w:marTop w:val="0"/>
                                                                  <w:marBottom w:val="0"/>
                                                                  <w:divBdr>
                                                                    <w:top w:val="none" w:sz="0" w:space="0" w:color="auto"/>
                                                                    <w:left w:val="none" w:sz="0" w:space="0" w:color="auto"/>
                                                                    <w:bottom w:val="none" w:sz="0" w:space="0" w:color="auto"/>
                                                                    <w:right w:val="none" w:sz="0" w:space="0" w:color="auto"/>
                                                                  </w:divBdr>
                                                                  <w:divsChild>
                                                                    <w:div w:id="394281947">
                                                                      <w:marLeft w:val="0"/>
                                                                      <w:marRight w:val="0"/>
                                                                      <w:marTop w:val="0"/>
                                                                      <w:marBottom w:val="0"/>
                                                                      <w:divBdr>
                                                                        <w:top w:val="none" w:sz="0" w:space="0" w:color="auto"/>
                                                                        <w:left w:val="none" w:sz="0" w:space="0" w:color="auto"/>
                                                                        <w:bottom w:val="none" w:sz="0" w:space="0" w:color="auto"/>
                                                                        <w:right w:val="none" w:sz="0" w:space="0" w:color="auto"/>
                                                                      </w:divBdr>
                                                                      <w:divsChild>
                                                                        <w:div w:id="566501822">
                                                                          <w:marLeft w:val="0"/>
                                                                          <w:marRight w:val="0"/>
                                                                          <w:marTop w:val="0"/>
                                                                          <w:marBottom w:val="0"/>
                                                                          <w:divBdr>
                                                                            <w:top w:val="none" w:sz="0" w:space="0" w:color="auto"/>
                                                                            <w:left w:val="none" w:sz="0" w:space="0" w:color="auto"/>
                                                                            <w:bottom w:val="none" w:sz="0" w:space="0" w:color="auto"/>
                                                                            <w:right w:val="none" w:sz="0" w:space="0" w:color="auto"/>
                                                                          </w:divBdr>
                                                                          <w:divsChild>
                                                                            <w:div w:id="418409470">
                                                                              <w:marLeft w:val="0"/>
                                                                              <w:marRight w:val="0"/>
                                                                              <w:marTop w:val="0"/>
                                                                              <w:marBottom w:val="0"/>
                                                                              <w:divBdr>
                                                                                <w:top w:val="none" w:sz="0" w:space="0" w:color="auto"/>
                                                                                <w:left w:val="none" w:sz="0" w:space="0" w:color="auto"/>
                                                                                <w:bottom w:val="none" w:sz="0" w:space="0" w:color="auto"/>
                                                                                <w:right w:val="none" w:sz="0" w:space="0" w:color="auto"/>
                                                                              </w:divBdr>
                                                                              <w:divsChild>
                                                                                <w:div w:id="553857305">
                                                                                  <w:marLeft w:val="0"/>
                                                                                  <w:marRight w:val="0"/>
                                                                                  <w:marTop w:val="0"/>
                                                                                  <w:marBottom w:val="0"/>
                                                                                  <w:divBdr>
                                                                                    <w:top w:val="none" w:sz="0" w:space="0" w:color="auto"/>
                                                                                    <w:left w:val="none" w:sz="0" w:space="0" w:color="auto"/>
                                                                                    <w:bottom w:val="none" w:sz="0" w:space="0" w:color="auto"/>
                                                                                    <w:right w:val="none" w:sz="0" w:space="0" w:color="auto"/>
                                                                                  </w:divBdr>
                                                                                  <w:divsChild>
                                                                                    <w:div w:id="491063985">
                                                                                      <w:marLeft w:val="0"/>
                                                                                      <w:marRight w:val="0"/>
                                                                                      <w:marTop w:val="0"/>
                                                                                      <w:marBottom w:val="0"/>
                                                                                      <w:divBdr>
                                                                                        <w:top w:val="none" w:sz="0" w:space="0" w:color="auto"/>
                                                                                        <w:left w:val="none" w:sz="0" w:space="0" w:color="auto"/>
                                                                                        <w:bottom w:val="none" w:sz="0" w:space="0" w:color="auto"/>
                                                                                        <w:right w:val="none" w:sz="0" w:space="0" w:color="auto"/>
                                                                                      </w:divBdr>
                                                                                      <w:divsChild>
                                                                                        <w:div w:id="495147365">
                                                                                          <w:marLeft w:val="0"/>
                                                                                          <w:marRight w:val="0"/>
                                                                                          <w:marTop w:val="0"/>
                                                                                          <w:marBottom w:val="0"/>
                                                                                          <w:divBdr>
                                                                                            <w:top w:val="none" w:sz="0" w:space="0" w:color="auto"/>
                                                                                            <w:left w:val="none" w:sz="0" w:space="0" w:color="auto"/>
                                                                                            <w:bottom w:val="none" w:sz="0" w:space="0" w:color="auto"/>
                                                                                            <w:right w:val="none" w:sz="0" w:space="0" w:color="auto"/>
                                                                                          </w:divBdr>
                                                                                          <w:divsChild>
                                                                                            <w:div w:id="261376106">
                                                                                              <w:marLeft w:val="0"/>
                                                                                              <w:marRight w:val="0"/>
                                                                                              <w:marTop w:val="0"/>
                                                                                              <w:marBottom w:val="0"/>
                                                                                              <w:divBdr>
                                                                                                <w:top w:val="none" w:sz="0" w:space="0" w:color="auto"/>
                                                                                                <w:left w:val="none" w:sz="0" w:space="0" w:color="auto"/>
                                                                                                <w:bottom w:val="none" w:sz="0" w:space="0" w:color="auto"/>
                                                                                                <w:right w:val="none" w:sz="0" w:space="0" w:color="auto"/>
                                                                                              </w:divBdr>
                                                                                              <w:divsChild>
                                                                                                <w:div w:id="1627853749">
                                                                                                  <w:marLeft w:val="0"/>
                                                                                                  <w:marRight w:val="0"/>
                                                                                                  <w:marTop w:val="0"/>
                                                                                                  <w:marBottom w:val="0"/>
                                                                                                  <w:divBdr>
                                                                                                    <w:top w:val="none" w:sz="0" w:space="0" w:color="auto"/>
                                                                                                    <w:left w:val="none" w:sz="0" w:space="0" w:color="auto"/>
                                                                                                    <w:bottom w:val="none" w:sz="0" w:space="0" w:color="auto"/>
                                                                                                    <w:right w:val="none" w:sz="0" w:space="0" w:color="auto"/>
                                                                                                  </w:divBdr>
                                                                                                  <w:divsChild>
                                                                                                    <w:div w:id="2020230888">
                                                                                                      <w:marLeft w:val="0"/>
                                                                                                      <w:marRight w:val="0"/>
                                                                                                      <w:marTop w:val="0"/>
                                                                                                      <w:marBottom w:val="0"/>
                                                                                                      <w:divBdr>
                                                                                                        <w:top w:val="none" w:sz="0" w:space="0" w:color="auto"/>
                                                                                                        <w:left w:val="none" w:sz="0" w:space="0" w:color="auto"/>
                                                                                                        <w:bottom w:val="none" w:sz="0" w:space="0" w:color="auto"/>
                                                                                                        <w:right w:val="none" w:sz="0" w:space="0" w:color="auto"/>
                                                                                                      </w:divBdr>
                                                                                                      <w:divsChild>
                                                                                                        <w:div w:id="334501202">
                                                                                                          <w:marLeft w:val="0"/>
                                                                                                          <w:marRight w:val="0"/>
                                                                                                          <w:marTop w:val="0"/>
                                                                                                          <w:marBottom w:val="0"/>
                                                                                                          <w:divBdr>
                                                                                                            <w:top w:val="none" w:sz="0" w:space="0" w:color="auto"/>
                                                                                                            <w:left w:val="none" w:sz="0" w:space="0" w:color="auto"/>
                                                                                                            <w:bottom w:val="none" w:sz="0" w:space="0" w:color="auto"/>
                                                                                                            <w:right w:val="none" w:sz="0" w:space="0" w:color="auto"/>
                                                                                                          </w:divBdr>
                                                                                                          <w:divsChild>
                                                                                                            <w:div w:id="1618020203">
                                                                                                              <w:marLeft w:val="0"/>
                                                                                                              <w:marRight w:val="0"/>
                                                                                                              <w:marTop w:val="0"/>
                                                                                                              <w:marBottom w:val="0"/>
                                                                                                              <w:divBdr>
                                                                                                                <w:top w:val="none" w:sz="0" w:space="0" w:color="auto"/>
                                                                                                                <w:left w:val="none" w:sz="0" w:space="0" w:color="auto"/>
                                                                                                                <w:bottom w:val="none" w:sz="0" w:space="0" w:color="auto"/>
                                                                                                                <w:right w:val="none" w:sz="0" w:space="0" w:color="auto"/>
                                                                                                              </w:divBdr>
                                                                                                              <w:divsChild>
                                                                                                                <w:div w:id="964000045">
                                                                                                                  <w:marLeft w:val="0"/>
                                                                                                                  <w:marRight w:val="0"/>
                                                                                                                  <w:marTop w:val="0"/>
                                                                                                                  <w:marBottom w:val="0"/>
                                                                                                                  <w:divBdr>
                                                                                                                    <w:top w:val="none" w:sz="0" w:space="0" w:color="auto"/>
                                                                                                                    <w:left w:val="none" w:sz="0" w:space="0" w:color="auto"/>
                                                                                                                    <w:bottom w:val="none" w:sz="0" w:space="0" w:color="auto"/>
                                                                                                                    <w:right w:val="none" w:sz="0" w:space="0" w:color="auto"/>
                                                                                                                  </w:divBdr>
                                                                                                                  <w:divsChild>
                                                                                                                    <w:div w:id="1197505222">
                                                                                                                      <w:marLeft w:val="0"/>
                                                                                                                      <w:marRight w:val="0"/>
                                                                                                                      <w:marTop w:val="0"/>
                                                                                                                      <w:marBottom w:val="0"/>
                                                                                                                      <w:divBdr>
                                                                                                                        <w:top w:val="none" w:sz="0" w:space="0" w:color="auto"/>
                                                                                                                        <w:left w:val="none" w:sz="0" w:space="0" w:color="auto"/>
                                                                                                                        <w:bottom w:val="none" w:sz="0" w:space="0" w:color="auto"/>
                                                                                                                        <w:right w:val="none" w:sz="0" w:space="0" w:color="auto"/>
                                                                                                                      </w:divBdr>
                                                                                                                      <w:divsChild>
                                                                                                                        <w:div w:id="579025993">
                                                                                                                          <w:marLeft w:val="0"/>
                                                                                                                          <w:marRight w:val="0"/>
                                                                                                                          <w:marTop w:val="0"/>
                                                                                                                          <w:marBottom w:val="0"/>
                                                                                                                          <w:divBdr>
                                                                                                                            <w:top w:val="none" w:sz="0" w:space="0" w:color="auto"/>
                                                                                                                            <w:left w:val="none" w:sz="0" w:space="0" w:color="auto"/>
                                                                                                                            <w:bottom w:val="none" w:sz="0" w:space="0" w:color="auto"/>
                                                                                                                            <w:right w:val="none" w:sz="0" w:space="0" w:color="auto"/>
                                                                                                                          </w:divBdr>
                                                                                                                          <w:divsChild>
                                                                                                                            <w:div w:id="74518081">
                                                                                                                              <w:marLeft w:val="0"/>
                                                                                                                              <w:marRight w:val="0"/>
                                                                                                                              <w:marTop w:val="0"/>
                                                                                                                              <w:marBottom w:val="0"/>
                                                                                                                              <w:divBdr>
                                                                                                                                <w:top w:val="none" w:sz="0" w:space="0" w:color="auto"/>
                                                                                                                                <w:left w:val="none" w:sz="0" w:space="0" w:color="auto"/>
                                                                                                                                <w:bottom w:val="none" w:sz="0" w:space="0" w:color="auto"/>
                                                                                                                                <w:right w:val="none" w:sz="0" w:space="0" w:color="auto"/>
                                                                                                                              </w:divBdr>
                                                                                                                            </w:div>
                                                                                                                            <w:div w:id="16391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71342">
      <w:bodyDiv w:val="1"/>
      <w:marLeft w:val="0"/>
      <w:marRight w:val="0"/>
      <w:marTop w:val="0"/>
      <w:marBottom w:val="0"/>
      <w:divBdr>
        <w:top w:val="none" w:sz="0" w:space="0" w:color="auto"/>
        <w:left w:val="none" w:sz="0" w:space="0" w:color="auto"/>
        <w:bottom w:val="none" w:sz="0" w:space="0" w:color="auto"/>
        <w:right w:val="none" w:sz="0" w:space="0" w:color="auto"/>
      </w:divBdr>
    </w:div>
    <w:div w:id="2113620158">
      <w:bodyDiv w:val="1"/>
      <w:marLeft w:val="0"/>
      <w:marRight w:val="0"/>
      <w:marTop w:val="0"/>
      <w:marBottom w:val="0"/>
      <w:divBdr>
        <w:top w:val="none" w:sz="0" w:space="0" w:color="auto"/>
        <w:left w:val="none" w:sz="0" w:space="0" w:color="auto"/>
        <w:bottom w:val="none" w:sz="0" w:space="0" w:color="auto"/>
        <w:right w:val="none" w:sz="0" w:space="0" w:color="auto"/>
      </w:divBdr>
    </w:div>
    <w:div w:id="2114090617">
      <w:bodyDiv w:val="1"/>
      <w:marLeft w:val="0"/>
      <w:marRight w:val="0"/>
      <w:marTop w:val="0"/>
      <w:marBottom w:val="0"/>
      <w:divBdr>
        <w:top w:val="none" w:sz="0" w:space="0" w:color="auto"/>
        <w:left w:val="none" w:sz="0" w:space="0" w:color="auto"/>
        <w:bottom w:val="none" w:sz="0" w:space="0" w:color="auto"/>
        <w:right w:val="none" w:sz="0" w:space="0" w:color="auto"/>
      </w:divBdr>
    </w:div>
    <w:div w:id="2115008152">
      <w:bodyDiv w:val="1"/>
      <w:marLeft w:val="0"/>
      <w:marRight w:val="0"/>
      <w:marTop w:val="0"/>
      <w:marBottom w:val="0"/>
      <w:divBdr>
        <w:top w:val="none" w:sz="0" w:space="0" w:color="auto"/>
        <w:left w:val="none" w:sz="0" w:space="0" w:color="auto"/>
        <w:bottom w:val="none" w:sz="0" w:space="0" w:color="auto"/>
        <w:right w:val="none" w:sz="0" w:space="0" w:color="auto"/>
      </w:divBdr>
    </w:div>
    <w:div w:id="2116709126">
      <w:bodyDiv w:val="1"/>
      <w:marLeft w:val="0"/>
      <w:marRight w:val="0"/>
      <w:marTop w:val="0"/>
      <w:marBottom w:val="0"/>
      <w:divBdr>
        <w:top w:val="none" w:sz="0" w:space="0" w:color="auto"/>
        <w:left w:val="none" w:sz="0" w:space="0" w:color="auto"/>
        <w:bottom w:val="none" w:sz="0" w:space="0" w:color="auto"/>
        <w:right w:val="none" w:sz="0" w:space="0" w:color="auto"/>
      </w:divBdr>
    </w:div>
    <w:div w:id="2117210674">
      <w:bodyDiv w:val="1"/>
      <w:marLeft w:val="0"/>
      <w:marRight w:val="0"/>
      <w:marTop w:val="0"/>
      <w:marBottom w:val="0"/>
      <w:divBdr>
        <w:top w:val="none" w:sz="0" w:space="0" w:color="auto"/>
        <w:left w:val="none" w:sz="0" w:space="0" w:color="auto"/>
        <w:bottom w:val="none" w:sz="0" w:space="0" w:color="auto"/>
        <w:right w:val="none" w:sz="0" w:space="0" w:color="auto"/>
      </w:divBdr>
    </w:div>
    <w:div w:id="2118787046">
      <w:bodyDiv w:val="1"/>
      <w:marLeft w:val="0"/>
      <w:marRight w:val="0"/>
      <w:marTop w:val="0"/>
      <w:marBottom w:val="0"/>
      <w:divBdr>
        <w:top w:val="none" w:sz="0" w:space="0" w:color="auto"/>
        <w:left w:val="none" w:sz="0" w:space="0" w:color="auto"/>
        <w:bottom w:val="none" w:sz="0" w:space="0" w:color="auto"/>
        <w:right w:val="none" w:sz="0" w:space="0" w:color="auto"/>
      </w:divBdr>
    </w:div>
    <w:div w:id="2119373311">
      <w:bodyDiv w:val="1"/>
      <w:marLeft w:val="0"/>
      <w:marRight w:val="0"/>
      <w:marTop w:val="0"/>
      <w:marBottom w:val="0"/>
      <w:divBdr>
        <w:top w:val="none" w:sz="0" w:space="0" w:color="auto"/>
        <w:left w:val="none" w:sz="0" w:space="0" w:color="auto"/>
        <w:bottom w:val="none" w:sz="0" w:space="0" w:color="auto"/>
        <w:right w:val="none" w:sz="0" w:space="0" w:color="auto"/>
      </w:divBdr>
    </w:div>
    <w:div w:id="2121029955">
      <w:bodyDiv w:val="1"/>
      <w:marLeft w:val="0"/>
      <w:marRight w:val="0"/>
      <w:marTop w:val="0"/>
      <w:marBottom w:val="0"/>
      <w:divBdr>
        <w:top w:val="none" w:sz="0" w:space="0" w:color="auto"/>
        <w:left w:val="none" w:sz="0" w:space="0" w:color="auto"/>
        <w:bottom w:val="none" w:sz="0" w:space="0" w:color="auto"/>
        <w:right w:val="none" w:sz="0" w:space="0" w:color="auto"/>
      </w:divBdr>
    </w:div>
    <w:div w:id="2122647926">
      <w:bodyDiv w:val="1"/>
      <w:marLeft w:val="0"/>
      <w:marRight w:val="0"/>
      <w:marTop w:val="0"/>
      <w:marBottom w:val="0"/>
      <w:divBdr>
        <w:top w:val="none" w:sz="0" w:space="0" w:color="auto"/>
        <w:left w:val="none" w:sz="0" w:space="0" w:color="auto"/>
        <w:bottom w:val="none" w:sz="0" w:space="0" w:color="auto"/>
        <w:right w:val="none" w:sz="0" w:space="0" w:color="auto"/>
      </w:divBdr>
    </w:div>
    <w:div w:id="2122871657">
      <w:bodyDiv w:val="1"/>
      <w:marLeft w:val="0"/>
      <w:marRight w:val="0"/>
      <w:marTop w:val="0"/>
      <w:marBottom w:val="0"/>
      <w:divBdr>
        <w:top w:val="none" w:sz="0" w:space="0" w:color="auto"/>
        <w:left w:val="none" w:sz="0" w:space="0" w:color="auto"/>
        <w:bottom w:val="none" w:sz="0" w:space="0" w:color="auto"/>
        <w:right w:val="none" w:sz="0" w:space="0" w:color="auto"/>
      </w:divBdr>
    </w:div>
    <w:div w:id="2123256876">
      <w:bodyDiv w:val="1"/>
      <w:marLeft w:val="0"/>
      <w:marRight w:val="0"/>
      <w:marTop w:val="0"/>
      <w:marBottom w:val="0"/>
      <w:divBdr>
        <w:top w:val="none" w:sz="0" w:space="0" w:color="auto"/>
        <w:left w:val="none" w:sz="0" w:space="0" w:color="auto"/>
        <w:bottom w:val="none" w:sz="0" w:space="0" w:color="auto"/>
        <w:right w:val="none" w:sz="0" w:space="0" w:color="auto"/>
      </w:divBdr>
    </w:div>
    <w:div w:id="2123331463">
      <w:bodyDiv w:val="1"/>
      <w:marLeft w:val="0"/>
      <w:marRight w:val="0"/>
      <w:marTop w:val="0"/>
      <w:marBottom w:val="0"/>
      <w:divBdr>
        <w:top w:val="none" w:sz="0" w:space="0" w:color="auto"/>
        <w:left w:val="none" w:sz="0" w:space="0" w:color="auto"/>
        <w:bottom w:val="none" w:sz="0" w:space="0" w:color="auto"/>
        <w:right w:val="none" w:sz="0" w:space="0" w:color="auto"/>
      </w:divBdr>
    </w:div>
    <w:div w:id="2124381253">
      <w:bodyDiv w:val="1"/>
      <w:marLeft w:val="0"/>
      <w:marRight w:val="0"/>
      <w:marTop w:val="0"/>
      <w:marBottom w:val="0"/>
      <w:divBdr>
        <w:top w:val="none" w:sz="0" w:space="0" w:color="auto"/>
        <w:left w:val="none" w:sz="0" w:space="0" w:color="auto"/>
        <w:bottom w:val="none" w:sz="0" w:space="0" w:color="auto"/>
        <w:right w:val="none" w:sz="0" w:space="0" w:color="auto"/>
      </w:divBdr>
    </w:div>
    <w:div w:id="2124420452">
      <w:bodyDiv w:val="1"/>
      <w:marLeft w:val="0"/>
      <w:marRight w:val="0"/>
      <w:marTop w:val="0"/>
      <w:marBottom w:val="0"/>
      <w:divBdr>
        <w:top w:val="none" w:sz="0" w:space="0" w:color="auto"/>
        <w:left w:val="none" w:sz="0" w:space="0" w:color="auto"/>
        <w:bottom w:val="none" w:sz="0" w:space="0" w:color="auto"/>
        <w:right w:val="none" w:sz="0" w:space="0" w:color="auto"/>
      </w:divBdr>
    </w:div>
    <w:div w:id="2125073687">
      <w:bodyDiv w:val="1"/>
      <w:marLeft w:val="0"/>
      <w:marRight w:val="0"/>
      <w:marTop w:val="0"/>
      <w:marBottom w:val="0"/>
      <w:divBdr>
        <w:top w:val="none" w:sz="0" w:space="0" w:color="auto"/>
        <w:left w:val="none" w:sz="0" w:space="0" w:color="auto"/>
        <w:bottom w:val="none" w:sz="0" w:space="0" w:color="auto"/>
        <w:right w:val="none" w:sz="0" w:space="0" w:color="auto"/>
      </w:divBdr>
    </w:div>
    <w:div w:id="2125075023">
      <w:bodyDiv w:val="1"/>
      <w:marLeft w:val="0"/>
      <w:marRight w:val="0"/>
      <w:marTop w:val="0"/>
      <w:marBottom w:val="0"/>
      <w:divBdr>
        <w:top w:val="none" w:sz="0" w:space="0" w:color="auto"/>
        <w:left w:val="none" w:sz="0" w:space="0" w:color="auto"/>
        <w:bottom w:val="none" w:sz="0" w:space="0" w:color="auto"/>
        <w:right w:val="none" w:sz="0" w:space="0" w:color="auto"/>
      </w:divBdr>
    </w:div>
    <w:div w:id="2125266960">
      <w:bodyDiv w:val="1"/>
      <w:marLeft w:val="0"/>
      <w:marRight w:val="0"/>
      <w:marTop w:val="0"/>
      <w:marBottom w:val="0"/>
      <w:divBdr>
        <w:top w:val="none" w:sz="0" w:space="0" w:color="auto"/>
        <w:left w:val="none" w:sz="0" w:space="0" w:color="auto"/>
        <w:bottom w:val="none" w:sz="0" w:space="0" w:color="auto"/>
        <w:right w:val="none" w:sz="0" w:space="0" w:color="auto"/>
      </w:divBdr>
    </w:div>
    <w:div w:id="2125804244">
      <w:bodyDiv w:val="1"/>
      <w:marLeft w:val="0"/>
      <w:marRight w:val="0"/>
      <w:marTop w:val="0"/>
      <w:marBottom w:val="0"/>
      <w:divBdr>
        <w:top w:val="none" w:sz="0" w:space="0" w:color="auto"/>
        <w:left w:val="none" w:sz="0" w:space="0" w:color="auto"/>
        <w:bottom w:val="none" w:sz="0" w:space="0" w:color="auto"/>
        <w:right w:val="none" w:sz="0" w:space="0" w:color="auto"/>
      </w:divBdr>
    </w:div>
    <w:div w:id="2125923951">
      <w:bodyDiv w:val="1"/>
      <w:marLeft w:val="0"/>
      <w:marRight w:val="0"/>
      <w:marTop w:val="0"/>
      <w:marBottom w:val="0"/>
      <w:divBdr>
        <w:top w:val="none" w:sz="0" w:space="0" w:color="auto"/>
        <w:left w:val="none" w:sz="0" w:space="0" w:color="auto"/>
        <w:bottom w:val="none" w:sz="0" w:space="0" w:color="auto"/>
        <w:right w:val="none" w:sz="0" w:space="0" w:color="auto"/>
      </w:divBdr>
    </w:div>
    <w:div w:id="2126537292">
      <w:bodyDiv w:val="1"/>
      <w:marLeft w:val="0"/>
      <w:marRight w:val="0"/>
      <w:marTop w:val="0"/>
      <w:marBottom w:val="0"/>
      <w:divBdr>
        <w:top w:val="none" w:sz="0" w:space="0" w:color="auto"/>
        <w:left w:val="none" w:sz="0" w:space="0" w:color="auto"/>
        <w:bottom w:val="none" w:sz="0" w:space="0" w:color="auto"/>
        <w:right w:val="none" w:sz="0" w:space="0" w:color="auto"/>
      </w:divBdr>
    </w:div>
    <w:div w:id="2126803236">
      <w:bodyDiv w:val="1"/>
      <w:marLeft w:val="0"/>
      <w:marRight w:val="0"/>
      <w:marTop w:val="0"/>
      <w:marBottom w:val="0"/>
      <w:divBdr>
        <w:top w:val="none" w:sz="0" w:space="0" w:color="auto"/>
        <w:left w:val="none" w:sz="0" w:space="0" w:color="auto"/>
        <w:bottom w:val="none" w:sz="0" w:space="0" w:color="auto"/>
        <w:right w:val="none" w:sz="0" w:space="0" w:color="auto"/>
      </w:divBdr>
    </w:div>
    <w:div w:id="2127575864">
      <w:bodyDiv w:val="1"/>
      <w:marLeft w:val="0"/>
      <w:marRight w:val="0"/>
      <w:marTop w:val="0"/>
      <w:marBottom w:val="0"/>
      <w:divBdr>
        <w:top w:val="none" w:sz="0" w:space="0" w:color="auto"/>
        <w:left w:val="none" w:sz="0" w:space="0" w:color="auto"/>
        <w:bottom w:val="none" w:sz="0" w:space="0" w:color="auto"/>
        <w:right w:val="none" w:sz="0" w:space="0" w:color="auto"/>
      </w:divBdr>
    </w:div>
    <w:div w:id="212758247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41">
          <w:marLeft w:val="0"/>
          <w:marRight w:val="0"/>
          <w:marTop w:val="0"/>
          <w:marBottom w:val="0"/>
          <w:divBdr>
            <w:top w:val="none" w:sz="0" w:space="0" w:color="auto"/>
            <w:left w:val="none" w:sz="0" w:space="0" w:color="auto"/>
            <w:bottom w:val="none" w:sz="0" w:space="0" w:color="auto"/>
            <w:right w:val="none" w:sz="0" w:space="0" w:color="auto"/>
          </w:divBdr>
        </w:div>
      </w:divsChild>
    </w:div>
    <w:div w:id="2127693134">
      <w:bodyDiv w:val="1"/>
      <w:marLeft w:val="0"/>
      <w:marRight w:val="0"/>
      <w:marTop w:val="0"/>
      <w:marBottom w:val="0"/>
      <w:divBdr>
        <w:top w:val="none" w:sz="0" w:space="0" w:color="auto"/>
        <w:left w:val="none" w:sz="0" w:space="0" w:color="auto"/>
        <w:bottom w:val="none" w:sz="0" w:space="0" w:color="auto"/>
        <w:right w:val="none" w:sz="0" w:space="0" w:color="auto"/>
      </w:divBdr>
    </w:div>
    <w:div w:id="2127889013">
      <w:bodyDiv w:val="1"/>
      <w:marLeft w:val="0"/>
      <w:marRight w:val="0"/>
      <w:marTop w:val="0"/>
      <w:marBottom w:val="0"/>
      <w:divBdr>
        <w:top w:val="none" w:sz="0" w:space="0" w:color="auto"/>
        <w:left w:val="none" w:sz="0" w:space="0" w:color="auto"/>
        <w:bottom w:val="none" w:sz="0" w:space="0" w:color="auto"/>
        <w:right w:val="none" w:sz="0" w:space="0" w:color="auto"/>
      </w:divBdr>
    </w:div>
    <w:div w:id="2128351322">
      <w:bodyDiv w:val="1"/>
      <w:marLeft w:val="0"/>
      <w:marRight w:val="0"/>
      <w:marTop w:val="0"/>
      <w:marBottom w:val="0"/>
      <w:divBdr>
        <w:top w:val="none" w:sz="0" w:space="0" w:color="auto"/>
        <w:left w:val="none" w:sz="0" w:space="0" w:color="auto"/>
        <w:bottom w:val="none" w:sz="0" w:space="0" w:color="auto"/>
        <w:right w:val="none" w:sz="0" w:space="0" w:color="auto"/>
      </w:divBdr>
    </w:div>
    <w:div w:id="2129202826">
      <w:bodyDiv w:val="1"/>
      <w:marLeft w:val="0"/>
      <w:marRight w:val="0"/>
      <w:marTop w:val="0"/>
      <w:marBottom w:val="0"/>
      <w:divBdr>
        <w:top w:val="none" w:sz="0" w:space="0" w:color="auto"/>
        <w:left w:val="none" w:sz="0" w:space="0" w:color="auto"/>
        <w:bottom w:val="none" w:sz="0" w:space="0" w:color="auto"/>
        <w:right w:val="none" w:sz="0" w:space="0" w:color="auto"/>
      </w:divBdr>
    </w:div>
    <w:div w:id="2129662259">
      <w:bodyDiv w:val="1"/>
      <w:marLeft w:val="0"/>
      <w:marRight w:val="0"/>
      <w:marTop w:val="0"/>
      <w:marBottom w:val="0"/>
      <w:divBdr>
        <w:top w:val="none" w:sz="0" w:space="0" w:color="auto"/>
        <w:left w:val="none" w:sz="0" w:space="0" w:color="auto"/>
        <w:bottom w:val="none" w:sz="0" w:space="0" w:color="auto"/>
        <w:right w:val="none" w:sz="0" w:space="0" w:color="auto"/>
      </w:divBdr>
    </w:div>
    <w:div w:id="2129813908">
      <w:bodyDiv w:val="1"/>
      <w:marLeft w:val="0"/>
      <w:marRight w:val="0"/>
      <w:marTop w:val="0"/>
      <w:marBottom w:val="0"/>
      <w:divBdr>
        <w:top w:val="none" w:sz="0" w:space="0" w:color="auto"/>
        <w:left w:val="none" w:sz="0" w:space="0" w:color="auto"/>
        <w:bottom w:val="none" w:sz="0" w:space="0" w:color="auto"/>
        <w:right w:val="none" w:sz="0" w:space="0" w:color="auto"/>
      </w:divBdr>
    </w:div>
    <w:div w:id="2129935159">
      <w:bodyDiv w:val="1"/>
      <w:marLeft w:val="0"/>
      <w:marRight w:val="0"/>
      <w:marTop w:val="0"/>
      <w:marBottom w:val="0"/>
      <w:divBdr>
        <w:top w:val="none" w:sz="0" w:space="0" w:color="auto"/>
        <w:left w:val="none" w:sz="0" w:space="0" w:color="auto"/>
        <w:bottom w:val="none" w:sz="0" w:space="0" w:color="auto"/>
        <w:right w:val="none" w:sz="0" w:space="0" w:color="auto"/>
      </w:divBdr>
    </w:div>
    <w:div w:id="2130204058">
      <w:bodyDiv w:val="1"/>
      <w:marLeft w:val="0"/>
      <w:marRight w:val="0"/>
      <w:marTop w:val="0"/>
      <w:marBottom w:val="0"/>
      <w:divBdr>
        <w:top w:val="none" w:sz="0" w:space="0" w:color="auto"/>
        <w:left w:val="none" w:sz="0" w:space="0" w:color="auto"/>
        <w:bottom w:val="none" w:sz="0" w:space="0" w:color="auto"/>
        <w:right w:val="none" w:sz="0" w:space="0" w:color="auto"/>
      </w:divBdr>
    </w:div>
    <w:div w:id="2131852368">
      <w:bodyDiv w:val="1"/>
      <w:marLeft w:val="0"/>
      <w:marRight w:val="0"/>
      <w:marTop w:val="0"/>
      <w:marBottom w:val="0"/>
      <w:divBdr>
        <w:top w:val="none" w:sz="0" w:space="0" w:color="auto"/>
        <w:left w:val="none" w:sz="0" w:space="0" w:color="auto"/>
        <w:bottom w:val="none" w:sz="0" w:space="0" w:color="auto"/>
        <w:right w:val="none" w:sz="0" w:space="0" w:color="auto"/>
      </w:divBdr>
    </w:div>
    <w:div w:id="2131895242">
      <w:bodyDiv w:val="1"/>
      <w:marLeft w:val="0"/>
      <w:marRight w:val="0"/>
      <w:marTop w:val="0"/>
      <w:marBottom w:val="0"/>
      <w:divBdr>
        <w:top w:val="none" w:sz="0" w:space="0" w:color="auto"/>
        <w:left w:val="none" w:sz="0" w:space="0" w:color="auto"/>
        <w:bottom w:val="none" w:sz="0" w:space="0" w:color="auto"/>
        <w:right w:val="none" w:sz="0" w:space="0" w:color="auto"/>
      </w:divBdr>
    </w:div>
    <w:div w:id="2131897789">
      <w:bodyDiv w:val="1"/>
      <w:marLeft w:val="0"/>
      <w:marRight w:val="0"/>
      <w:marTop w:val="0"/>
      <w:marBottom w:val="0"/>
      <w:divBdr>
        <w:top w:val="none" w:sz="0" w:space="0" w:color="auto"/>
        <w:left w:val="none" w:sz="0" w:space="0" w:color="auto"/>
        <w:bottom w:val="none" w:sz="0" w:space="0" w:color="auto"/>
        <w:right w:val="none" w:sz="0" w:space="0" w:color="auto"/>
      </w:divBdr>
    </w:div>
    <w:div w:id="2131971279">
      <w:bodyDiv w:val="1"/>
      <w:marLeft w:val="0"/>
      <w:marRight w:val="0"/>
      <w:marTop w:val="0"/>
      <w:marBottom w:val="0"/>
      <w:divBdr>
        <w:top w:val="none" w:sz="0" w:space="0" w:color="auto"/>
        <w:left w:val="none" w:sz="0" w:space="0" w:color="auto"/>
        <w:bottom w:val="none" w:sz="0" w:space="0" w:color="auto"/>
        <w:right w:val="none" w:sz="0" w:space="0" w:color="auto"/>
      </w:divBdr>
      <w:divsChild>
        <w:div w:id="419915021">
          <w:marLeft w:val="0"/>
          <w:marRight w:val="0"/>
          <w:marTop w:val="0"/>
          <w:marBottom w:val="0"/>
          <w:divBdr>
            <w:top w:val="none" w:sz="0" w:space="0" w:color="auto"/>
            <w:left w:val="none" w:sz="0" w:space="0" w:color="auto"/>
            <w:bottom w:val="none" w:sz="0" w:space="0" w:color="auto"/>
            <w:right w:val="none" w:sz="0" w:space="0" w:color="auto"/>
          </w:divBdr>
          <w:divsChild>
            <w:div w:id="817190448">
              <w:marLeft w:val="0"/>
              <w:marRight w:val="0"/>
              <w:marTop w:val="0"/>
              <w:marBottom w:val="0"/>
              <w:divBdr>
                <w:top w:val="none" w:sz="0" w:space="0" w:color="auto"/>
                <w:left w:val="none" w:sz="0" w:space="0" w:color="auto"/>
                <w:bottom w:val="none" w:sz="0" w:space="0" w:color="auto"/>
                <w:right w:val="none" w:sz="0" w:space="0" w:color="auto"/>
              </w:divBdr>
              <w:divsChild>
                <w:div w:id="291403639">
                  <w:marLeft w:val="0"/>
                  <w:marRight w:val="0"/>
                  <w:marTop w:val="0"/>
                  <w:marBottom w:val="0"/>
                  <w:divBdr>
                    <w:top w:val="none" w:sz="0" w:space="0" w:color="auto"/>
                    <w:left w:val="none" w:sz="0" w:space="0" w:color="auto"/>
                    <w:bottom w:val="none" w:sz="0" w:space="0" w:color="auto"/>
                    <w:right w:val="none" w:sz="0" w:space="0" w:color="auto"/>
                  </w:divBdr>
                  <w:divsChild>
                    <w:div w:id="840659099">
                      <w:marLeft w:val="0"/>
                      <w:marRight w:val="0"/>
                      <w:marTop w:val="0"/>
                      <w:marBottom w:val="0"/>
                      <w:divBdr>
                        <w:top w:val="none" w:sz="0" w:space="0" w:color="auto"/>
                        <w:left w:val="none" w:sz="0" w:space="0" w:color="auto"/>
                        <w:bottom w:val="none" w:sz="0" w:space="0" w:color="auto"/>
                        <w:right w:val="none" w:sz="0" w:space="0" w:color="auto"/>
                      </w:divBdr>
                      <w:divsChild>
                        <w:div w:id="238641824">
                          <w:marLeft w:val="0"/>
                          <w:marRight w:val="0"/>
                          <w:marTop w:val="0"/>
                          <w:marBottom w:val="0"/>
                          <w:divBdr>
                            <w:top w:val="none" w:sz="0" w:space="0" w:color="auto"/>
                            <w:left w:val="none" w:sz="0" w:space="0" w:color="auto"/>
                            <w:bottom w:val="none" w:sz="0" w:space="0" w:color="auto"/>
                            <w:right w:val="none" w:sz="0" w:space="0" w:color="auto"/>
                          </w:divBdr>
                          <w:divsChild>
                            <w:div w:id="146286310">
                              <w:marLeft w:val="0"/>
                              <w:marRight w:val="0"/>
                              <w:marTop w:val="0"/>
                              <w:marBottom w:val="0"/>
                              <w:divBdr>
                                <w:top w:val="none" w:sz="0" w:space="0" w:color="auto"/>
                                <w:left w:val="none" w:sz="0" w:space="0" w:color="auto"/>
                                <w:bottom w:val="none" w:sz="0" w:space="0" w:color="auto"/>
                                <w:right w:val="none" w:sz="0" w:space="0" w:color="auto"/>
                              </w:divBdr>
                              <w:divsChild>
                                <w:div w:id="33162820">
                                  <w:marLeft w:val="0"/>
                                  <w:marRight w:val="0"/>
                                  <w:marTop w:val="0"/>
                                  <w:marBottom w:val="0"/>
                                  <w:divBdr>
                                    <w:top w:val="none" w:sz="0" w:space="0" w:color="auto"/>
                                    <w:left w:val="none" w:sz="0" w:space="0" w:color="auto"/>
                                    <w:bottom w:val="none" w:sz="0" w:space="0" w:color="auto"/>
                                    <w:right w:val="none" w:sz="0" w:space="0" w:color="auto"/>
                                  </w:divBdr>
                                  <w:divsChild>
                                    <w:div w:id="550533916">
                                      <w:marLeft w:val="0"/>
                                      <w:marRight w:val="0"/>
                                      <w:marTop w:val="0"/>
                                      <w:marBottom w:val="0"/>
                                      <w:divBdr>
                                        <w:top w:val="none" w:sz="0" w:space="0" w:color="auto"/>
                                        <w:left w:val="none" w:sz="0" w:space="0" w:color="auto"/>
                                        <w:bottom w:val="none" w:sz="0" w:space="0" w:color="auto"/>
                                        <w:right w:val="none" w:sz="0" w:space="0" w:color="auto"/>
                                      </w:divBdr>
                                      <w:divsChild>
                                        <w:div w:id="829637389">
                                          <w:marLeft w:val="0"/>
                                          <w:marRight w:val="15"/>
                                          <w:marTop w:val="0"/>
                                          <w:marBottom w:val="0"/>
                                          <w:divBdr>
                                            <w:top w:val="none" w:sz="0" w:space="0" w:color="auto"/>
                                            <w:left w:val="none" w:sz="0" w:space="0" w:color="auto"/>
                                            <w:bottom w:val="none" w:sz="0" w:space="0" w:color="auto"/>
                                            <w:right w:val="none" w:sz="0" w:space="0" w:color="auto"/>
                                          </w:divBdr>
                                        </w:div>
                                        <w:div w:id="1666739957">
                                          <w:marLeft w:val="0"/>
                                          <w:marRight w:val="15"/>
                                          <w:marTop w:val="0"/>
                                          <w:marBottom w:val="0"/>
                                          <w:divBdr>
                                            <w:top w:val="none" w:sz="0" w:space="0" w:color="auto"/>
                                            <w:left w:val="none" w:sz="0" w:space="0" w:color="auto"/>
                                            <w:bottom w:val="none" w:sz="0" w:space="0" w:color="auto"/>
                                            <w:right w:val="none" w:sz="0" w:space="0" w:color="auto"/>
                                          </w:divBdr>
                                        </w:div>
                                        <w:div w:id="172707022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73800186">
                                  <w:marLeft w:val="0"/>
                                  <w:marRight w:val="0"/>
                                  <w:marTop w:val="0"/>
                                  <w:marBottom w:val="0"/>
                                  <w:divBdr>
                                    <w:top w:val="none" w:sz="0" w:space="0" w:color="auto"/>
                                    <w:left w:val="none" w:sz="0" w:space="0" w:color="auto"/>
                                    <w:bottom w:val="none" w:sz="0" w:space="0" w:color="auto"/>
                                    <w:right w:val="none" w:sz="0" w:space="0" w:color="auto"/>
                                  </w:divBdr>
                                </w:div>
                              </w:divsChild>
                            </w:div>
                            <w:div w:id="1610745883">
                              <w:marLeft w:val="0"/>
                              <w:marRight w:val="0"/>
                              <w:marTop w:val="0"/>
                              <w:marBottom w:val="0"/>
                              <w:divBdr>
                                <w:top w:val="none" w:sz="0" w:space="0" w:color="auto"/>
                                <w:left w:val="none" w:sz="0" w:space="0" w:color="auto"/>
                                <w:bottom w:val="none" w:sz="0" w:space="0" w:color="auto"/>
                                <w:right w:val="none" w:sz="0" w:space="0" w:color="auto"/>
                              </w:divBdr>
                            </w:div>
                          </w:divsChild>
                        </w:div>
                        <w:div w:id="1772317214">
                          <w:marLeft w:val="0"/>
                          <w:marRight w:val="0"/>
                          <w:marTop w:val="150"/>
                          <w:marBottom w:val="0"/>
                          <w:divBdr>
                            <w:top w:val="none" w:sz="0" w:space="0" w:color="auto"/>
                            <w:left w:val="none" w:sz="0" w:space="0" w:color="auto"/>
                            <w:bottom w:val="single" w:sz="6" w:space="6" w:color="D8D8D8"/>
                            <w:right w:val="none" w:sz="0" w:space="0" w:color="auto"/>
                          </w:divBdr>
                          <w:divsChild>
                            <w:div w:id="2065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400891">
          <w:marLeft w:val="0"/>
          <w:marRight w:val="450"/>
          <w:marTop w:val="0"/>
          <w:marBottom w:val="0"/>
          <w:divBdr>
            <w:top w:val="none" w:sz="0" w:space="0" w:color="auto"/>
            <w:left w:val="none" w:sz="0" w:space="0" w:color="auto"/>
            <w:bottom w:val="none" w:sz="0" w:space="0" w:color="auto"/>
            <w:right w:val="none" w:sz="0" w:space="0" w:color="auto"/>
          </w:divBdr>
          <w:divsChild>
            <w:div w:id="424302030">
              <w:marLeft w:val="0"/>
              <w:marRight w:val="0"/>
              <w:marTop w:val="0"/>
              <w:marBottom w:val="0"/>
              <w:divBdr>
                <w:top w:val="none" w:sz="0" w:space="0" w:color="auto"/>
                <w:left w:val="none" w:sz="0" w:space="0" w:color="auto"/>
                <w:bottom w:val="none" w:sz="0" w:space="0" w:color="auto"/>
                <w:right w:val="none" w:sz="0" w:space="0" w:color="auto"/>
              </w:divBdr>
              <w:divsChild>
                <w:div w:id="778641493">
                  <w:marLeft w:val="0"/>
                  <w:marRight w:val="0"/>
                  <w:marTop w:val="0"/>
                  <w:marBottom w:val="0"/>
                  <w:divBdr>
                    <w:top w:val="none" w:sz="0" w:space="0" w:color="auto"/>
                    <w:left w:val="none" w:sz="0" w:space="0" w:color="auto"/>
                    <w:bottom w:val="none" w:sz="0" w:space="0" w:color="auto"/>
                    <w:right w:val="none" w:sz="0" w:space="0" w:color="auto"/>
                  </w:divBdr>
                  <w:divsChild>
                    <w:div w:id="627277731">
                      <w:marLeft w:val="0"/>
                      <w:marRight w:val="0"/>
                      <w:marTop w:val="0"/>
                      <w:marBottom w:val="0"/>
                      <w:divBdr>
                        <w:top w:val="none" w:sz="0" w:space="0" w:color="auto"/>
                        <w:left w:val="none" w:sz="0" w:space="0" w:color="auto"/>
                        <w:bottom w:val="none" w:sz="0" w:space="0" w:color="auto"/>
                        <w:right w:val="none" w:sz="0" w:space="0" w:color="auto"/>
                      </w:divBdr>
                      <w:divsChild>
                        <w:div w:id="1021082084">
                          <w:marLeft w:val="0"/>
                          <w:marRight w:val="0"/>
                          <w:marTop w:val="0"/>
                          <w:marBottom w:val="0"/>
                          <w:divBdr>
                            <w:top w:val="none" w:sz="0" w:space="0" w:color="auto"/>
                            <w:left w:val="none" w:sz="0" w:space="0" w:color="auto"/>
                            <w:bottom w:val="none" w:sz="0" w:space="0" w:color="auto"/>
                            <w:right w:val="none" w:sz="0" w:space="0" w:color="auto"/>
                          </w:divBdr>
                        </w:div>
                        <w:div w:id="10242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7999">
                  <w:marLeft w:val="0"/>
                  <w:marRight w:val="0"/>
                  <w:marTop w:val="0"/>
                  <w:marBottom w:val="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sChild>
                        <w:div w:id="2084983442">
                          <w:marLeft w:val="0"/>
                          <w:marRight w:val="0"/>
                          <w:marTop w:val="0"/>
                          <w:marBottom w:val="0"/>
                          <w:divBdr>
                            <w:top w:val="none" w:sz="0" w:space="0" w:color="auto"/>
                            <w:left w:val="none" w:sz="0" w:space="0" w:color="auto"/>
                            <w:bottom w:val="none" w:sz="0" w:space="0" w:color="auto"/>
                            <w:right w:val="none" w:sz="0" w:space="0" w:color="auto"/>
                          </w:divBdr>
                          <w:divsChild>
                            <w:div w:id="356934649">
                              <w:marLeft w:val="0"/>
                              <w:marRight w:val="0"/>
                              <w:marTop w:val="0"/>
                              <w:marBottom w:val="0"/>
                              <w:divBdr>
                                <w:top w:val="none" w:sz="0" w:space="0" w:color="auto"/>
                                <w:left w:val="none" w:sz="0" w:space="0" w:color="auto"/>
                                <w:bottom w:val="none" w:sz="0" w:space="0" w:color="auto"/>
                                <w:right w:val="none" w:sz="0" w:space="0" w:color="auto"/>
                              </w:divBdr>
                              <w:divsChild>
                                <w:div w:id="301736769">
                                  <w:marLeft w:val="0"/>
                                  <w:marRight w:val="0"/>
                                  <w:marTop w:val="0"/>
                                  <w:marBottom w:val="0"/>
                                  <w:divBdr>
                                    <w:top w:val="none" w:sz="0" w:space="0" w:color="auto"/>
                                    <w:left w:val="none" w:sz="0" w:space="0" w:color="auto"/>
                                    <w:bottom w:val="none" w:sz="0" w:space="0" w:color="auto"/>
                                    <w:right w:val="none" w:sz="0" w:space="0" w:color="auto"/>
                                  </w:divBdr>
                                  <w:divsChild>
                                    <w:div w:id="1009525319">
                                      <w:marLeft w:val="0"/>
                                      <w:marRight w:val="0"/>
                                      <w:marTop w:val="0"/>
                                      <w:marBottom w:val="0"/>
                                      <w:divBdr>
                                        <w:top w:val="none" w:sz="0" w:space="0" w:color="auto"/>
                                        <w:left w:val="none" w:sz="0" w:space="0" w:color="auto"/>
                                        <w:bottom w:val="none" w:sz="0" w:space="0" w:color="auto"/>
                                        <w:right w:val="none" w:sz="0" w:space="0" w:color="auto"/>
                                      </w:divBdr>
                                      <w:divsChild>
                                        <w:div w:id="3033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60502">
                  <w:marLeft w:val="0"/>
                  <w:marRight w:val="0"/>
                  <w:marTop w:val="0"/>
                  <w:marBottom w:val="0"/>
                  <w:divBdr>
                    <w:top w:val="none" w:sz="0" w:space="0" w:color="auto"/>
                    <w:left w:val="none" w:sz="0" w:space="0" w:color="auto"/>
                    <w:bottom w:val="none" w:sz="0" w:space="0" w:color="auto"/>
                    <w:right w:val="none" w:sz="0" w:space="0" w:color="auto"/>
                  </w:divBdr>
                  <w:divsChild>
                    <w:div w:id="1390877887">
                      <w:marLeft w:val="0"/>
                      <w:marRight w:val="0"/>
                      <w:marTop w:val="0"/>
                      <w:marBottom w:val="0"/>
                      <w:divBdr>
                        <w:top w:val="none" w:sz="0" w:space="0" w:color="auto"/>
                        <w:left w:val="none" w:sz="0" w:space="0" w:color="auto"/>
                        <w:bottom w:val="none" w:sz="0" w:space="0" w:color="auto"/>
                        <w:right w:val="none" w:sz="0" w:space="0" w:color="auto"/>
                      </w:divBdr>
                      <w:divsChild>
                        <w:div w:id="1901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23018">
              <w:marLeft w:val="0"/>
              <w:marRight w:val="0"/>
              <w:marTop w:val="0"/>
              <w:marBottom w:val="0"/>
              <w:divBdr>
                <w:top w:val="none" w:sz="0" w:space="0" w:color="auto"/>
                <w:left w:val="none" w:sz="0" w:space="0" w:color="auto"/>
                <w:bottom w:val="none" w:sz="0" w:space="0" w:color="auto"/>
                <w:right w:val="none" w:sz="0" w:space="0" w:color="auto"/>
              </w:divBdr>
              <w:divsChild>
                <w:div w:id="598178716">
                  <w:marLeft w:val="0"/>
                  <w:marRight w:val="0"/>
                  <w:marTop w:val="0"/>
                  <w:marBottom w:val="0"/>
                  <w:divBdr>
                    <w:top w:val="none" w:sz="0" w:space="0" w:color="auto"/>
                    <w:left w:val="none" w:sz="0" w:space="0" w:color="auto"/>
                    <w:bottom w:val="none" w:sz="0" w:space="0" w:color="auto"/>
                    <w:right w:val="none" w:sz="0" w:space="0" w:color="auto"/>
                  </w:divBdr>
                  <w:divsChild>
                    <w:div w:id="911349662">
                      <w:marLeft w:val="0"/>
                      <w:marRight w:val="0"/>
                      <w:marTop w:val="0"/>
                      <w:marBottom w:val="0"/>
                      <w:divBdr>
                        <w:top w:val="none" w:sz="0" w:space="0" w:color="auto"/>
                        <w:left w:val="none" w:sz="0" w:space="0" w:color="auto"/>
                        <w:bottom w:val="none" w:sz="0" w:space="0" w:color="auto"/>
                        <w:right w:val="none" w:sz="0" w:space="0" w:color="auto"/>
                      </w:divBdr>
                      <w:divsChild>
                        <w:div w:id="1811678093">
                          <w:marLeft w:val="0"/>
                          <w:marRight w:val="0"/>
                          <w:marTop w:val="0"/>
                          <w:marBottom w:val="0"/>
                          <w:divBdr>
                            <w:top w:val="none" w:sz="0" w:space="0" w:color="auto"/>
                            <w:left w:val="none" w:sz="0" w:space="0" w:color="auto"/>
                            <w:bottom w:val="none" w:sz="0" w:space="0" w:color="auto"/>
                            <w:right w:val="none" w:sz="0" w:space="0" w:color="auto"/>
                          </w:divBdr>
                          <w:divsChild>
                            <w:div w:id="1575243324">
                              <w:marLeft w:val="0"/>
                              <w:marRight w:val="0"/>
                              <w:marTop w:val="0"/>
                              <w:marBottom w:val="0"/>
                              <w:divBdr>
                                <w:top w:val="single" w:sz="2" w:space="0" w:color="EFEFEF"/>
                                <w:left w:val="none" w:sz="0" w:space="0" w:color="auto"/>
                                <w:bottom w:val="none" w:sz="0" w:space="0" w:color="auto"/>
                                <w:right w:val="none" w:sz="0" w:space="0" w:color="auto"/>
                              </w:divBdr>
                              <w:divsChild>
                                <w:div w:id="1178688861">
                                  <w:marLeft w:val="0"/>
                                  <w:marRight w:val="0"/>
                                  <w:marTop w:val="0"/>
                                  <w:marBottom w:val="0"/>
                                  <w:divBdr>
                                    <w:top w:val="single" w:sz="6" w:space="0" w:color="D8D8D8"/>
                                    <w:left w:val="none" w:sz="0" w:space="0" w:color="auto"/>
                                    <w:bottom w:val="none" w:sz="0" w:space="0" w:color="D8D8D8"/>
                                    <w:right w:val="none" w:sz="0" w:space="0" w:color="auto"/>
                                  </w:divBdr>
                                  <w:divsChild>
                                    <w:div w:id="846211667">
                                      <w:marLeft w:val="0"/>
                                      <w:marRight w:val="0"/>
                                      <w:marTop w:val="0"/>
                                      <w:marBottom w:val="0"/>
                                      <w:divBdr>
                                        <w:top w:val="none" w:sz="0" w:space="0" w:color="auto"/>
                                        <w:left w:val="none" w:sz="0" w:space="0" w:color="auto"/>
                                        <w:bottom w:val="none" w:sz="0" w:space="0" w:color="auto"/>
                                        <w:right w:val="none" w:sz="0" w:space="0" w:color="auto"/>
                                      </w:divBdr>
                                      <w:divsChild>
                                        <w:div w:id="622425351">
                                          <w:marLeft w:val="0"/>
                                          <w:marRight w:val="0"/>
                                          <w:marTop w:val="0"/>
                                          <w:marBottom w:val="0"/>
                                          <w:divBdr>
                                            <w:top w:val="none" w:sz="0" w:space="0" w:color="auto"/>
                                            <w:left w:val="none" w:sz="0" w:space="0" w:color="auto"/>
                                            <w:bottom w:val="none" w:sz="0" w:space="0" w:color="auto"/>
                                            <w:right w:val="none" w:sz="0" w:space="0" w:color="auto"/>
                                          </w:divBdr>
                                          <w:divsChild>
                                            <w:div w:id="127091461">
                                              <w:marLeft w:val="0"/>
                                              <w:marRight w:val="0"/>
                                              <w:marTop w:val="0"/>
                                              <w:marBottom w:val="0"/>
                                              <w:divBdr>
                                                <w:top w:val="none" w:sz="0" w:space="0" w:color="auto"/>
                                                <w:left w:val="none" w:sz="0" w:space="0" w:color="auto"/>
                                                <w:bottom w:val="none" w:sz="0" w:space="0" w:color="auto"/>
                                                <w:right w:val="none" w:sz="0" w:space="0" w:color="auto"/>
                                              </w:divBdr>
                                              <w:divsChild>
                                                <w:div w:id="311182871">
                                                  <w:marLeft w:val="0"/>
                                                  <w:marRight w:val="0"/>
                                                  <w:marTop w:val="0"/>
                                                  <w:marBottom w:val="0"/>
                                                  <w:divBdr>
                                                    <w:top w:val="none" w:sz="0" w:space="0" w:color="auto"/>
                                                    <w:left w:val="none" w:sz="0" w:space="0" w:color="auto"/>
                                                    <w:bottom w:val="none" w:sz="0" w:space="0" w:color="auto"/>
                                                    <w:right w:val="none" w:sz="0" w:space="0" w:color="auto"/>
                                                  </w:divBdr>
                                                  <w:divsChild>
                                                    <w:div w:id="140971066">
                                                      <w:marLeft w:val="0"/>
                                                      <w:marRight w:val="75"/>
                                                      <w:marTop w:val="0"/>
                                                      <w:marBottom w:val="0"/>
                                                      <w:divBdr>
                                                        <w:top w:val="single" w:sz="6" w:space="6" w:color="D8D8D8"/>
                                                        <w:left w:val="none" w:sz="0" w:space="0" w:color="auto"/>
                                                        <w:bottom w:val="none" w:sz="0" w:space="0" w:color="auto"/>
                                                        <w:right w:val="none" w:sz="0" w:space="0" w:color="auto"/>
                                                      </w:divBdr>
                                                      <w:divsChild>
                                                        <w:div w:id="1817648340">
                                                          <w:marLeft w:val="0"/>
                                                          <w:marRight w:val="0"/>
                                                          <w:marTop w:val="0"/>
                                                          <w:marBottom w:val="0"/>
                                                          <w:divBdr>
                                                            <w:top w:val="none" w:sz="0" w:space="0" w:color="auto"/>
                                                            <w:left w:val="none" w:sz="0" w:space="0" w:color="auto"/>
                                                            <w:bottom w:val="none" w:sz="0" w:space="0" w:color="auto"/>
                                                            <w:right w:val="none" w:sz="0" w:space="0" w:color="auto"/>
                                                          </w:divBdr>
                                                          <w:divsChild>
                                                            <w:div w:id="1433162376">
                                                              <w:marLeft w:val="0"/>
                                                              <w:marRight w:val="0"/>
                                                              <w:marTop w:val="0"/>
                                                              <w:marBottom w:val="0"/>
                                                              <w:divBdr>
                                                                <w:top w:val="none" w:sz="0" w:space="0" w:color="auto"/>
                                                                <w:left w:val="none" w:sz="0" w:space="0" w:color="auto"/>
                                                                <w:bottom w:val="none" w:sz="0" w:space="0" w:color="auto"/>
                                                                <w:right w:val="none" w:sz="0" w:space="0" w:color="auto"/>
                                                              </w:divBdr>
                                                              <w:divsChild>
                                                                <w:div w:id="2214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780232">
                                              <w:marLeft w:val="0"/>
                                              <w:marRight w:val="0"/>
                                              <w:marTop w:val="0"/>
                                              <w:marBottom w:val="0"/>
                                              <w:divBdr>
                                                <w:top w:val="none" w:sz="0" w:space="0" w:color="auto"/>
                                                <w:left w:val="none" w:sz="0" w:space="0" w:color="auto"/>
                                                <w:bottom w:val="none" w:sz="0" w:space="0" w:color="auto"/>
                                                <w:right w:val="none" w:sz="0" w:space="0" w:color="auto"/>
                                              </w:divBdr>
                                              <w:divsChild>
                                                <w:div w:id="379482803">
                                                  <w:marLeft w:val="450"/>
                                                  <w:marRight w:val="0"/>
                                                  <w:marTop w:val="0"/>
                                                  <w:marBottom w:val="0"/>
                                                  <w:divBdr>
                                                    <w:top w:val="none" w:sz="0" w:space="0" w:color="auto"/>
                                                    <w:left w:val="none" w:sz="0" w:space="0" w:color="auto"/>
                                                    <w:bottom w:val="none" w:sz="0" w:space="0" w:color="auto"/>
                                                    <w:right w:val="none" w:sz="0" w:space="0" w:color="auto"/>
                                                  </w:divBdr>
                                                  <w:divsChild>
                                                    <w:div w:id="273564273">
                                                      <w:marLeft w:val="0"/>
                                                      <w:marRight w:val="0"/>
                                                      <w:marTop w:val="225"/>
                                                      <w:marBottom w:val="225"/>
                                                      <w:divBdr>
                                                        <w:top w:val="none" w:sz="0" w:space="0" w:color="auto"/>
                                                        <w:left w:val="none" w:sz="0" w:space="0" w:color="auto"/>
                                                        <w:bottom w:val="none" w:sz="0" w:space="0" w:color="auto"/>
                                                        <w:right w:val="none" w:sz="0" w:space="0" w:color="auto"/>
                                                      </w:divBdr>
                                                      <w:divsChild>
                                                        <w:div w:id="1543322025">
                                                          <w:marLeft w:val="0"/>
                                                          <w:marRight w:val="0"/>
                                                          <w:marTop w:val="0"/>
                                                          <w:marBottom w:val="0"/>
                                                          <w:divBdr>
                                                            <w:top w:val="none" w:sz="0" w:space="0" w:color="auto"/>
                                                            <w:left w:val="none" w:sz="0" w:space="0" w:color="auto"/>
                                                            <w:bottom w:val="none" w:sz="0" w:space="0" w:color="auto"/>
                                                            <w:right w:val="none" w:sz="0" w:space="0" w:color="auto"/>
                                                          </w:divBdr>
                                                        </w:div>
                                                      </w:divsChild>
                                                    </w:div>
                                                    <w:div w:id="2042168900">
                                                      <w:marLeft w:val="0"/>
                                                      <w:marRight w:val="225"/>
                                                      <w:marTop w:val="75"/>
                                                      <w:marBottom w:val="0"/>
                                                      <w:divBdr>
                                                        <w:top w:val="none" w:sz="0" w:space="0" w:color="auto"/>
                                                        <w:left w:val="none" w:sz="0" w:space="0" w:color="auto"/>
                                                        <w:bottom w:val="none" w:sz="0" w:space="0" w:color="auto"/>
                                                        <w:right w:val="none" w:sz="0" w:space="0" w:color="auto"/>
                                                      </w:divBdr>
                                                      <w:divsChild>
                                                        <w:div w:id="1048577938">
                                                          <w:marLeft w:val="0"/>
                                                          <w:marRight w:val="0"/>
                                                          <w:marTop w:val="0"/>
                                                          <w:marBottom w:val="0"/>
                                                          <w:divBdr>
                                                            <w:top w:val="none" w:sz="0" w:space="0" w:color="auto"/>
                                                            <w:left w:val="none" w:sz="0" w:space="0" w:color="auto"/>
                                                            <w:bottom w:val="none" w:sz="0" w:space="0" w:color="auto"/>
                                                            <w:right w:val="none" w:sz="0" w:space="0" w:color="auto"/>
                                                          </w:divBdr>
                                                          <w:divsChild>
                                                            <w:div w:id="494951652">
                                                              <w:marLeft w:val="0"/>
                                                              <w:marRight w:val="0"/>
                                                              <w:marTop w:val="0"/>
                                                              <w:marBottom w:val="0"/>
                                                              <w:divBdr>
                                                                <w:top w:val="none" w:sz="0" w:space="0" w:color="auto"/>
                                                                <w:left w:val="none" w:sz="0" w:space="0" w:color="auto"/>
                                                                <w:bottom w:val="none" w:sz="0" w:space="0" w:color="auto"/>
                                                                <w:right w:val="none" w:sz="0" w:space="0" w:color="auto"/>
                                                              </w:divBdr>
                                                              <w:divsChild>
                                                                <w:div w:id="2781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437062">
      <w:bodyDiv w:val="1"/>
      <w:marLeft w:val="0"/>
      <w:marRight w:val="0"/>
      <w:marTop w:val="0"/>
      <w:marBottom w:val="0"/>
      <w:divBdr>
        <w:top w:val="none" w:sz="0" w:space="0" w:color="auto"/>
        <w:left w:val="none" w:sz="0" w:space="0" w:color="auto"/>
        <w:bottom w:val="none" w:sz="0" w:space="0" w:color="auto"/>
        <w:right w:val="none" w:sz="0" w:space="0" w:color="auto"/>
      </w:divBdr>
    </w:div>
    <w:div w:id="2132673276">
      <w:bodyDiv w:val="1"/>
      <w:marLeft w:val="0"/>
      <w:marRight w:val="0"/>
      <w:marTop w:val="0"/>
      <w:marBottom w:val="0"/>
      <w:divBdr>
        <w:top w:val="none" w:sz="0" w:space="0" w:color="auto"/>
        <w:left w:val="none" w:sz="0" w:space="0" w:color="auto"/>
        <w:bottom w:val="none" w:sz="0" w:space="0" w:color="auto"/>
        <w:right w:val="none" w:sz="0" w:space="0" w:color="auto"/>
      </w:divBdr>
    </w:div>
    <w:div w:id="2132702644">
      <w:bodyDiv w:val="1"/>
      <w:marLeft w:val="0"/>
      <w:marRight w:val="0"/>
      <w:marTop w:val="0"/>
      <w:marBottom w:val="0"/>
      <w:divBdr>
        <w:top w:val="none" w:sz="0" w:space="0" w:color="auto"/>
        <w:left w:val="none" w:sz="0" w:space="0" w:color="auto"/>
        <w:bottom w:val="none" w:sz="0" w:space="0" w:color="auto"/>
        <w:right w:val="none" w:sz="0" w:space="0" w:color="auto"/>
      </w:divBdr>
    </w:div>
    <w:div w:id="2133013797">
      <w:bodyDiv w:val="1"/>
      <w:marLeft w:val="0"/>
      <w:marRight w:val="0"/>
      <w:marTop w:val="0"/>
      <w:marBottom w:val="0"/>
      <w:divBdr>
        <w:top w:val="none" w:sz="0" w:space="0" w:color="auto"/>
        <w:left w:val="none" w:sz="0" w:space="0" w:color="auto"/>
        <w:bottom w:val="none" w:sz="0" w:space="0" w:color="auto"/>
        <w:right w:val="none" w:sz="0" w:space="0" w:color="auto"/>
      </w:divBdr>
    </w:div>
    <w:div w:id="2133669199">
      <w:bodyDiv w:val="1"/>
      <w:marLeft w:val="0"/>
      <w:marRight w:val="0"/>
      <w:marTop w:val="0"/>
      <w:marBottom w:val="0"/>
      <w:divBdr>
        <w:top w:val="none" w:sz="0" w:space="0" w:color="auto"/>
        <w:left w:val="none" w:sz="0" w:space="0" w:color="auto"/>
        <w:bottom w:val="none" w:sz="0" w:space="0" w:color="auto"/>
        <w:right w:val="none" w:sz="0" w:space="0" w:color="auto"/>
      </w:divBdr>
    </w:div>
    <w:div w:id="2133791463">
      <w:bodyDiv w:val="1"/>
      <w:marLeft w:val="0"/>
      <w:marRight w:val="0"/>
      <w:marTop w:val="0"/>
      <w:marBottom w:val="0"/>
      <w:divBdr>
        <w:top w:val="none" w:sz="0" w:space="0" w:color="auto"/>
        <w:left w:val="none" w:sz="0" w:space="0" w:color="auto"/>
        <w:bottom w:val="none" w:sz="0" w:space="0" w:color="auto"/>
        <w:right w:val="none" w:sz="0" w:space="0" w:color="auto"/>
      </w:divBdr>
    </w:div>
    <w:div w:id="2134470996">
      <w:bodyDiv w:val="1"/>
      <w:marLeft w:val="0"/>
      <w:marRight w:val="0"/>
      <w:marTop w:val="0"/>
      <w:marBottom w:val="0"/>
      <w:divBdr>
        <w:top w:val="none" w:sz="0" w:space="0" w:color="auto"/>
        <w:left w:val="none" w:sz="0" w:space="0" w:color="auto"/>
        <w:bottom w:val="none" w:sz="0" w:space="0" w:color="auto"/>
        <w:right w:val="none" w:sz="0" w:space="0" w:color="auto"/>
      </w:divBdr>
    </w:div>
    <w:div w:id="2134588938">
      <w:bodyDiv w:val="1"/>
      <w:marLeft w:val="0"/>
      <w:marRight w:val="0"/>
      <w:marTop w:val="0"/>
      <w:marBottom w:val="0"/>
      <w:divBdr>
        <w:top w:val="none" w:sz="0" w:space="0" w:color="auto"/>
        <w:left w:val="none" w:sz="0" w:space="0" w:color="auto"/>
        <w:bottom w:val="none" w:sz="0" w:space="0" w:color="auto"/>
        <w:right w:val="none" w:sz="0" w:space="0" w:color="auto"/>
      </w:divBdr>
    </w:div>
    <w:div w:id="2134861396">
      <w:bodyDiv w:val="1"/>
      <w:marLeft w:val="0"/>
      <w:marRight w:val="0"/>
      <w:marTop w:val="0"/>
      <w:marBottom w:val="0"/>
      <w:divBdr>
        <w:top w:val="none" w:sz="0" w:space="0" w:color="auto"/>
        <w:left w:val="none" w:sz="0" w:space="0" w:color="auto"/>
        <w:bottom w:val="none" w:sz="0" w:space="0" w:color="auto"/>
        <w:right w:val="none" w:sz="0" w:space="0" w:color="auto"/>
      </w:divBdr>
      <w:divsChild>
        <w:div w:id="157042098">
          <w:marLeft w:val="0"/>
          <w:marRight w:val="0"/>
          <w:marTop w:val="0"/>
          <w:marBottom w:val="0"/>
          <w:divBdr>
            <w:top w:val="none" w:sz="0" w:space="0" w:color="auto"/>
            <w:left w:val="none" w:sz="0" w:space="0" w:color="auto"/>
            <w:bottom w:val="none" w:sz="0" w:space="0" w:color="auto"/>
            <w:right w:val="none" w:sz="0" w:space="0" w:color="auto"/>
          </w:divBdr>
        </w:div>
        <w:div w:id="219825408">
          <w:marLeft w:val="0"/>
          <w:marRight w:val="0"/>
          <w:marTop w:val="0"/>
          <w:marBottom w:val="0"/>
          <w:divBdr>
            <w:top w:val="none" w:sz="0" w:space="0" w:color="auto"/>
            <w:left w:val="none" w:sz="0" w:space="0" w:color="auto"/>
            <w:bottom w:val="none" w:sz="0" w:space="0" w:color="auto"/>
            <w:right w:val="none" w:sz="0" w:space="0" w:color="auto"/>
          </w:divBdr>
        </w:div>
        <w:div w:id="880819689">
          <w:marLeft w:val="0"/>
          <w:marRight w:val="0"/>
          <w:marTop w:val="0"/>
          <w:marBottom w:val="0"/>
          <w:divBdr>
            <w:top w:val="none" w:sz="0" w:space="0" w:color="auto"/>
            <w:left w:val="none" w:sz="0" w:space="0" w:color="auto"/>
            <w:bottom w:val="none" w:sz="0" w:space="0" w:color="auto"/>
            <w:right w:val="none" w:sz="0" w:space="0" w:color="auto"/>
          </w:divBdr>
        </w:div>
        <w:div w:id="953171482">
          <w:marLeft w:val="0"/>
          <w:marRight w:val="0"/>
          <w:marTop w:val="0"/>
          <w:marBottom w:val="0"/>
          <w:divBdr>
            <w:top w:val="none" w:sz="0" w:space="0" w:color="auto"/>
            <w:left w:val="none" w:sz="0" w:space="0" w:color="auto"/>
            <w:bottom w:val="none" w:sz="0" w:space="0" w:color="auto"/>
            <w:right w:val="none" w:sz="0" w:space="0" w:color="auto"/>
          </w:divBdr>
        </w:div>
        <w:div w:id="1056204772">
          <w:marLeft w:val="0"/>
          <w:marRight w:val="0"/>
          <w:marTop w:val="0"/>
          <w:marBottom w:val="0"/>
          <w:divBdr>
            <w:top w:val="none" w:sz="0" w:space="0" w:color="auto"/>
            <w:left w:val="none" w:sz="0" w:space="0" w:color="auto"/>
            <w:bottom w:val="none" w:sz="0" w:space="0" w:color="auto"/>
            <w:right w:val="none" w:sz="0" w:space="0" w:color="auto"/>
          </w:divBdr>
        </w:div>
        <w:div w:id="1690134602">
          <w:marLeft w:val="0"/>
          <w:marRight w:val="0"/>
          <w:marTop w:val="0"/>
          <w:marBottom w:val="0"/>
          <w:divBdr>
            <w:top w:val="none" w:sz="0" w:space="0" w:color="auto"/>
            <w:left w:val="none" w:sz="0" w:space="0" w:color="auto"/>
            <w:bottom w:val="none" w:sz="0" w:space="0" w:color="auto"/>
            <w:right w:val="none" w:sz="0" w:space="0" w:color="auto"/>
          </w:divBdr>
        </w:div>
      </w:divsChild>
    </w:div>
    <w:div w:id="2135521537">
      <w:bodyDiv w:val="1"/>
      <w:marLeft w:val="0"/>
      <w:marRight w:val="0"/>
      <w:marTop w:val="0"/>
      <w:marBottom w:val="0"/>
      <w:divBdr>
        <w:top w:val="none" w:sz="0" w:space="0" w:color="auto"/>
        <w:left w:val="none" w:sz="0" w:space="0" w:color="auto"/>
        <w:bottom w:val="none" w:sz="0" w:space="0" w:color="auto"/>
        <w:right w:val="none" w:sz="0" w:space="0" w:color="auto"/>
      </w:divBdr>
    </w:div>
    <w:div w:id="2135827025">
      <w:bodyDiv w:val="1"/>
      <w:marLeft w:val="0"/>
      <w:marRight w:val="0"/>
      <w:marTop w:val="0"/>
      <w:marBottom w:val="0"/>
      <w:divBdr>
        <w:top w:val="none" w:sz="0" w:space="0" w:color="auto"/>
        <w:left w:val="none" w:sz="0" w:space="0" w:color="auto"/>
        <w:bottom w:val="none" w:sz="0" w:space="0" w:color="auto"/>
        <w:right w:val="none" w:sz="0" w:space="0" w:color="auto"/>
      </w:divBdr>
    </w:div>
    <w:div w:id="2136287471">
      <w:bodyDiv w:val="1"/>
      <w:marLeft w:val="0"/>
      <w:marRight w:val="0"/>
      <w:marTop w:val="0"/>
      <w:marBottom w:val="0"/>
      <w:divBdr>
        <w:top w:val="none" w:sz="0" w:space="0" w:color="auto"/>
        <w:left w:val="none" w:sz="0" w:space="0" w:color="auto"/>
        <w:bottom w:val="none" w:sz="0" w:space="0" w:color="auto"/>
        <w:right w:val="none" w:sz="0" w:space="0" w:color="auto"/>
      </w:divBdr>
    </w:div>
    <w:div w:id="2136483742">
      <w:bodyDiv w:val="1"/>
      <w:marLeft w:val="0"/>
      <w:marRight w:val="0"/>
      <w:marTop w:val="0"/>
      <w:marBottom w:val="0"/>
      <w:divBdr>
        <w:top w:val="none" w:sz="0" w:space="0" w:color="auto"/>
        <w:left w:val="none" w:sz="0" w:space="0" w:color="auto"/>
        <w:bottom w:val="none" w:sz="0" w:space="0" w:color="auto"/>
        <w:right w:val="none" w:sz="0" w:space="0" w:color="auto"/>
      </w:divBdr>
    </w:div>
    <w:div w:id="2136557303">
      <w:bodyDiv w:val="1"/>
      <w:marLeft w:val="0"/>
      <w:marRight w:val="0"/>
      <w:marTop w:val="0"/>
      <w:marBottom w:val="0"/>
      <w:divBdr>
        <w:top w:val="none" w:sz="0" w:space="0" w:color="auto"/>
        <w:left w:val="none" w:sz="0" w:space="0" w:color="auto"/>
        <w:bottom w:val="none" w:sz="0" w:space="0" w:color="auto"/>
        <w:right w:val="none" w:sz="0" w:space="0" w:color="auto"/>
      </w:divBdr>
    </w:div>
    <w:div w:id="2137403322">
      <w:bodyDiv w:val="1"/>
      <w:marLeft w:val="0"/>
      <w:marRight w:val="0"/>
      <w:marTop w:val="0"/>
      <w:marBottom w:val="0"/>
      <w:divBdr>
        <w:top w:val="none" w:sz="0" w:space="0" w:color="auto"/>
        <w:left w:val="none" w:sz="0" w:space="0" w:color="auto"/>
        <w:bottom w:val="none" w:sz="0" w:space="0" w:color="auto"/>
        <w:right w:val="none" w:sz="0" w:space="0" w:color="auto"/>
      </w:divBdr>
    </w:div>
    <w:div w:id="2137987778">
      <w:bodyDiv w:val="1"/>
      <w:marLeft w:val="0"/>
      <w:marRight w:val="0"/>
      <w:marTop w:val="0"/>
      <w:marBottom w:val="0"/>
      <w:divBdr>
        <w:top w:val="none" w:sz="0" w:space="0" w:color="auto"/>
        <w:left w:val="none" w:sz="0" w:space="0" w:color="auto"/>
        <w:bottom w:val="none" w:sz="0" w:space="0" w:color="auto"/>
        <w:right w:val="none" w:sz="0" w:space="0" w:color="auto"/>
      </w:divBdr>
    </w:div>
    <w:div w:id="2138328754">
      <w:bodyDiv w:val="1"/>
      <w:marLeft w:val="0"/>
      <w:marRight w:val="0"/>
      <w:marTop w:val="0"/>
      <w:marBottom w:val="0"/>
      <w:divBdr>
        <w:top w:val="none" w:sz="0" w:space="0" w:color="auto"/>
        <w:left w:val="none" w:sz="0" w:space="0" w:color="auto"/>
        <w:bottom w:val="none" w:sz="0" w:space="0" w:color="auto"/>
        <w:right w:val="none" w:sz="0" w:space="0" w:color="auto"/>
      </w:divBdr>
    </w:div>
    <w:div w:id="2138449844">
      <w:bodyDiv w:val="1"/>
      <w:marLeft w:val="0"/>
      <w:marRight w:val="0"/>
      <w:marTop w:val="0"/>
      <w:marBottom w:val="0"/>
      <w:divBdr>
        <w:top w:val="none" w:sz="0" w:space="0" w:color="auto"/>
        <w:left w:val="none" w:sz="0" w:space="0" w:color="auto"/>
        <w:bottom w:val="none" w:sz="0" w:space="0" w:color="auto"/>
        <w:right w:val="none" w:sz="0" w:space="0" w:color="auto"/>
      </w:divBdr>
    </w:div>
    <w:div w:id="2138795365">
      <w:bodyDiv w:val="1"/>
      <w:marLeft w:val="0"/>
      <w:marRight w:val="0"/>
      <w:marTop w:val="0"/>
      <w:marBottom w:val="0"/>
      <w:divBdr>
        <w:top w:val="none" w:sz="0" w:space="0" w:color="auto"/>
        <w:left w:val="none" w:sz="0" w:space="0" w:color="auto"/>
        <w:bottom w:val="none" w:sz="0" w:space="0" w:color="auto"/>
        <w:right w:val="none" w:sz="0" w:space="0" w:color="auto"/>
      </w:divBdr>
    </w:div>
    <w:div w:id="2139057761">
      <w:bodyDiv w:val="1"/>
      <w:marLeft w:val="0"/>
      <w:marRight w:val="0"/>
      <w:marTop w:val="0"/>
      <w:marBottom w:val="0"/>
      <w:divBdr>
        <w:top w:val="none" w:sz="0" w:space="0" w:color="auto"/>
        <w:left w:val="none" w:sz="0" w:space="0" w:color="auto"/>
        <w:bottom w:val="none" w:sz="0" w:space="0" w:color="auto"/>
        <w:right w:val="none" w:sz="0" w:space="0" w:color="auto"/>
      </w:divBdr>
    </w:div>
    <w:div w:id="2139109237">
      <w:bodyDiv w:val="1"/>
      <w:marLeft w:val="0"/>
      <w:marRight w:val="0"/>
      <w:marTop w:val="0"/>
      <w:marBottom w:val="0"/>
      <w:divBdr>
        <w:top w:val="none" w:sz="0" w:space="0" w:color="auto"/>
        <w:left w:val="none" w:sz="0" w:space="0" w:color="auto"/>
        <w:bottom w:val="none" w:sz="0" w:space="0" w:color="auto"/>
        <w:right w:val="none" w:sz="0" w:space="0" w:color="auto"/>
      </w:divBdr>
      <w:divsChild>
        <w:div w:id="315496357">
          <w:marLeft w:val="0"/>
          <w:marRight w:val="0"/>
          <w:marTop w:val="180"/>
          <w:marBottom w:val="0"/>
          <w:divBdr>
            <w:top w:val="none" w:sz="0" w:space="0" w:color="auto"/>
            <w:left w:val="none" w:sz="0" w:space="0" w:color="auto"/>
            <w:bottom w:val="none" w:sz="0" w:space="0" w:color="auto"/>
            <w:right w:val="none" w:sz="0" w:space="0" w:color="auto"/>
          </w:divBdr>
          <w:divsChild>
            <w:div w:id="328212953">
              <w:marLeft w:val="0"/>
              <w:marRight w:val="0"/>
              <w:marTop w:val="0"/>
              <w:marBottom w:val="180"/>
              <w:divBdr>
                <w:top w:val="none" w:sz="0" w:space="0" w:color="auto"/>
                <w:left w:val="none" w:sz="0" w:space="0" w:color="auto"/>
                <w:bottom w:val="none" w:sz="0" w:space="0" w:color="auto"/>
                <w:right w:val="none" w:sz="0" w:space="0" w:color="auto"/>
              </w:divBdr>
            </w:div>
            <w:div w:id="1726030167">
              <w:marLeft w:val="0"/>
              <w:marRight w:val="0"/>
              <w:marTop w:val="0"/>
              <w:marBottom w:val="180"/>
              <w:divBdr>
                <w:top w:val="none" w:sz="0" w:space="0" w:color="auto"/>
                <w:left w:val="none" w:sz="0" w:space="0" w:color="auto"/>
                <w:bottom w:val="none" w:sz="0" w:space="0" w:color="auto"/>
                <w:right w:val="none" w:sz="0" w:space="0" w:color="auto"/>
              </w:divBdr>
            </w:div>
          </w:divsChild>
        </w:div>
        <w:div w:id="671220595">
          <w:marLeft w:val="0"/>
          <w:marRight w:val="0"/>
          <w:marTop w:val="0"/>
          <w:marBottom w:val="180"/>
          <w:divBdr>
            <w:top w:val="none" w:sz="0" w:space="0" w:color="auto"/>
            <w:left w:val="none" w:sz="0" w:space="0" w:color="auto"/>
            <w:bottom w:val="none" w:sz="0" w:space="0" w:color="auto"/>
            <w:right w:val="none" w:sz="0" w:space="0" w:color="auto"/>
          </w:divBdr>
        </w:div>
        <w:div w:id="1464345175">
          <w:marLeft w:val="0"/>
          <w:marRight w:val="0"/>
          <w:marTop w:val="0"/>
          <w:marBottom w:val="0"/>
          <w:divBdr>
            <w:top w:val="none" w:sz="0" w:space="0" w:color="auto"/>
            <w:left w:val="none" w:sz="0" w:space="0" w:color="auto"/>
            <w:bottom w:val="none" w:sz="0" w:space="0" w:color="auto"/>
            <w:right w:val="none" w:sz="0" w:space="0" w:color="auto"/>
          </w:divBdr>
        </w:div>
      </w:divsChild>
    </w:div>
    <w:div w:id="2139181238">
      <w:bodyDiv w:val="1"/>
      <w:marLeft w:val="0"/>
      <w:marRight w:val="0"/>
      <w:marTop w:val="0"/>
      <w:marBottom w:val="0"/>
      <w:divBdr>
        <w:top w:val="none" w:sz="0" w:space="0" w:color="auto"/>
        <w:left w:val="none" w:sz="0" w:space="0" w:color="auto"/>
        <w:bottom w:val="none" w:sz="0" w:space="0" w:color="auto"/>
        <w:right w:val="none" w:sz="0" w:space="0" w:color="auto"/>
      </w:divBdr>
    </w:div>
    <w:div w:id="2139376992">
      <w:bodyDiv w:val="1"/>
      <w:marLeft w:val="0"/>
      <w:marRight w:val="0"/>
      <w:marTop w:val="0"/>
      <w:marBottom w:val="0"/>
      <w:divBdr>
        <w:top w:val="none" w:sz="0" w:space="0" w:color="auto"/>
        <w:left w:val="none" w:sz="0" w:space="0" w:color="auto"/>
        <w:bottom w:val="none" w:sz="0" w:space="0" w:color="auto"/>
        <w:right w:val="none" w:sz="0" w:space="0" w:color="auto"/>
      </w:divBdr>
    </w:div>
    <w:div w:id="2139565742">
      <w:bodyDiv w:val="1"/>
      <w:marLeft w:val="0"/>
      <w:marRight w:val="0"/>
      <w:marTop w:val="0"/>
      <w:marBottom w:val="0"/>
      <w:divBdr>
        <w:top w:val="none" w:sz="0" w:space="0" w:color="auto"/>
        <w:left w:val="none" w:sz="0" w:space="0" w:color="auto"/>
        <w:bottom w:val="none" w:sz="0" w:space="0" w:color="auto"/>
        <w:right w:val="none" w:sz="0" w:space="0" w:color="auto"/>
      </w:divBdr>
      <w:divsChild>
        <w:div w:id="1808817302">
          <w:marLeft w:val="0"/>
          <w:marRight w:val="0"/>
          <w:marTop w:val="0"/>
          <w:marBottom w:val="0"/>
          <w:divBdr>
            <w:top w:val="none" w:sz="0" w:space="0" w:color="auto"/>
            <w:left w:val="none" w:sz="0" w:space="0" w:color="auto"/>
            <w:bottom w:val="none" w:sz="0" w:space="0" w:color="auto"/>
            <w:right w:val="none" w:sz="0" w:space="0" w:color="auto"/>
          </w:divBdr>
          <w:divsChild>
            <w:div w:id="1932740846">
              <w:marLeft w:val="0"/>
              <w:marRight w:val="0"/>
              <w:marTop w:val="0"/>
              <w:marBottom w:val="0"/>
              <w:divBdr>
                <w:top w:val="none" w:sz="0" w:space="0" w:color="auto"/>
                <w:left w:val="none" w:sz="0" w:space="0" w:color="auto"/>
                <w:bottom w:val="none" w:sz="0" w:space="0" w:color="auto"/>
                <w:right w:val="none" w:sz="0" w:space="0" w:color="auto"/>
              </w:divBdr>
              <w:divsChild>
                <w:div w:id="778644119">
                  <w:marLeft w:val="0"/>
                  <w:marRight w:val="0"/>
                  <w:marTop w:val="0"/>
                  <w:marBottom w:val="0"/>
                  <w:divBdr>
                    <w:top w:val="none" w:sz="0" w:space="0" w:color="auto"/>
                    <w:left w:val="none" w:sz="0" w:space="0" w:color="auto"/>
                    <w:bottom w:val="none" w:sz="0" w:space="0" w:color="auto"/>
                    <w:right w:val="none" w:sz="0" w:space="0" w:color="auto"/>
                  </w:divBdr>
                  <w:divsChild>
                    <w:div w:id="1146051094">
                      <w:marLeft w:val="0"/>
                      <w:marRight w:val="0"/>
                      <w:marTop w:val="0"/>
                      <w:marBottom w:val="0"/>
                      <w:divBdr>
                        <w:top w:val="none" w:sz="0" w:space="0" w:color="auto"/>
                        <w:left w:val="none" w:sz="0" w:space="0" w:color="auto"/>
                        <w:bottom w:val="none" w:sz="0" w:space="0" w:color="auto"/>
                        <w:right w:val="none" w:sz="0" w:space="0" w:color="auto"/>
                      </w:divBdr>
                      <w:divsChild>
                        <w:div w:id="16323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567653">
      <w:bodyDiv w:val="1"/>
      <w:marLeft w:val="0"/>
      <w:marRight w:val="0"/>
      <w:marTop w:val="0"/>
      <w:marBottom w:val="0"/>
      <w:divBdr>
        <w:top w:val="none" w:sz="0" w:space="0" w:color="auto"/>
        <w:left w:val="none" w:sz="0" w:space="0" w:color="auto"/>
        <w:bottom w:val="none" w:sz="0" w:space="0" w:color="auto"/>
        <w:right w:val="none" w:sz="0" w:space="0" w:color="auto"/>
      </w:divBdr>
    </w:div>
    <w:div w:id="2139646674">
      <w:bodyDiv w:val="1"/>
      <w:marLeft w:val="0"/>
      <w:marRight w:val="0"/>
      <w:marTop w:val="0"/>
      <w:marBottom w:val="0"/>
      <w:divBdr>
        <w:top w:val="none" w:sz="0" w:space="0" w:color="auto"/>
        <w:left w:val="none" w:sz="0" w:space="0" w:color="auto"/>
        <w:bottom w:val="none" w:sz="0" w:space="0" w:color="auto"/>
        <w:right w:val="none" w:sz="0" w:space="0" w:color="auto"/>
      </w:divBdr>
    </w:div>
    <w:div w:id="2140686555">
      <w:bodyDiv w:val="1"/>
      <w:marLeft w:val="0"/>
      <w:marRight w:val="0"/>
      <w:marTop w:val="0"/>
      <w:marBottom w:val="0"/>
      <w:divBdr>
        <w:top w:val="none" w:sz="0" w:space="0" w:color="auto"/>
        <w:left w:val="none" w:sz="0" w:space="0" w:color="auto"/>
        <w:bottom w:val="none" w:sz="0" w:space="0" w:color="auto"/>
        <w:right w:val="none" w:sz="0" w:space="0" w:color="auto"/>
      </w:divBdr>
    </w:div>
    <w:div w:id="2140756252">
      <w:bodyDiv w:val="1"/>
      <w:marLeft w:val="0"/>
      <w:marRight w:val="0"/>
      <w:marTop w:val="0"/>
      <w:marBottom w:val="0"/>
      <w:divBdr>
        <w:top w:val="none" w:sz="0" w:space="0" w:color="auto"/>
        <w:left w:val="none" w:sz="0" w:space="0" w:color="auto"/>
        <w:bottom w:val="none" w:sz="0" w:space="0" w:color="auto"/>
        <w:right w:val="none" w:sz="0" w:space="0" w:color="auto"/>
      </w:divBdr>
    </w:div>
    <w:div w:id="2141683108">
      <w:bodyDiv w:val="1"/>
      <w:marLeft w:val="0"/>
      <w:marRight w:val="0"/>
      <w:marTop w:val="0"/>
      <w:marBottom w:val="0"/>
      <w:divBdr>
        <w:top w:val="none" w:sz="0" w:space="0" w:color="auto"/>
        <w:left w:val="none" w:sz="0" w:space="0" w:color="auto"/>
        <w:bottom w:val="none" w:sz="0" w:space="0" w:color="auto"/>
        <w:right w:val="none" w:sz="0" w:space="0" w:color="auto"/>
      </w:divBdr>
    </w:div>
    <w:div w:id="2142652059">
      <w:bodyDiv w:val="1"/>
      <w:marLeft w:val="0"/>
      <w:marRight w:val="0"/>
      <w:marTop w:val="0"/>
      <w:marBottom w:val="0"/>
      <w:divBdr>
        <w:top w:val="none" w:sz="0" w:space="0" w:color="auto"/>
        <w:left w:val="none" w:sz="0" w:space="0" w:color="auto"/>
        <w:bottom w:val="none" w:sz="0" w:space="0" w:color="auto"/>
        <w:right w:val="none" w:sz="0" w:space="0" w:color="auto"/>
      </w:divBdr>
      <w:divsChild>
        <w:div w:id="295530554">
          <w:marLeft w:val="0"/>
          <w:marRight w:val="0"/>
          <w:marTop w:val="0"/>
          <w:marBottom w:val="0"/>
          <w:divBdr>
            <w:top w:val="none" w:sz="0" w:space="0" w:color="auto"/>
            <w:left w:val="none" w:sz="0" w:space="0" w:color="auto"/>
            <w:bottom w:val="none" w:sz="0" w:space="0" w:color="auto"/>
            <w:right w:val="none" w:sz="0" w:space="0" w:color="auto"/>
          </w:divBdr>
          <w:divsChild>
            <w:div w:id="1394811703">
              <w:marLeft w:val="0"/>
              <w:marRight w:val="0"/>
              <w:marTop w:val="0"/>
              <w:marBottom w:val="0"/>
              <w:divBdr>
                <w:top w:val="none" w:sz="0" w:space="0" w:color="auto"/>
                <w:left w:val="none" w:sz="0" w:space="0" w:color="auto"/>
                <w:bottom w:val="none" w:sz="0" w:space="0" w:color="auto"/>
                <w:right w:val="none" w:sz="0" w:space="0" w:color="auto"/>
              </w:divBdr>
              <w:divsChild>
                <w:div w:id="61104010">
                  <w:marLeft w:val="0"/>
                  <w:marRight w:val="0"/>
                  <w:marTop w:val="0"/>
                  <w:marBottom w:val="0"/>
                  <w:divBdr>
                    <w:top w:val="none" w:sz="0" w:space="0" w:color="auto"/>
                    <w:left w:val="none" w:sz="0" w:space="0" w:color="auto"/>
                    <w:bottom w:val="none" w:sz="0" w:space="0" w:color="auto"/>
                    <w:right w:val="none" w:sz="0" w:space="0" w:color="auto"/>
                  </w:divBdr>
                  <w:divsChild>
                    <w:div w:id="1882546613">
                      <w:marLeft w:val="0"/>
                      <w:marRight w:val="0"/>
                      <w:marTop w:val="0"/>
                      <w:marBottom w:val="0"/>
                      <w:divBdr>
                        <w:top w:val="none" w:sz="0" w:space="0" w:color="auto"/>
                        <w:left w:val="none" w:sz="0" w:space="0" w:color="auto"/>
                        <w:bottom w:val="none" w:sz="0" w:space="0" w:color="auto"/>
                        <w:right w:val="none" w:sz="0" w:space="0" w:color="auto"/>
                      </w:divBdr>
                      <w:divsChild>
                        <w:div w:id="113793477">
                          <w:marLeft w:val="0"/>
                          <w:marRight w:val="0"/>
                          <w:marTop w:val="0"/>
                          <w:marBottom w:val="0"/>
                          <w:divBdr>
                            <w:top w:val="none" w:sz="0" w:space="0" w:color="auto"/>
                            <w:left w:val="none" w:sz="0" w:space="0" w:color="auto"/>
                            <w:bottom w:val="none" w:sz="0" w:space="0" w:color="auto"/>
                            <w:right w:val="none" w:sz="0" w:space="0" w:color="auto"/>
                          </w:divBdr>
                          <w:divsChild>
                            <w:div w:id="491873734">
                              <w:marLeft w:val="0"/>
                              <w:marRight w:val="0"/>
                              <w:marTop w:val="0"/>
                              <w:marBottom w:val="0"/>
                              <w:divBdr>
                                <w:top w:val="none" w:sz="0" w:space="0" w:color="auto"/>
                                <w:left w:val="none" w:sz="0" w:space="0" w:color="auto"/>
                                <w:bottom w:val="none" w:sz="0" w:space="0" w:color="auto"/>
                                <w:right w:val="none" w:sz="0" w:space="0" w:color="auto"/>
                              </w:divBdr>
                              <w:divsChild>
                                <w:div w:id="380372636">
                                  <w:marLeft w:val="0"/>
                                  <w:marRight w:val="0"/>
                                  <w:marTop w:val="0"/>
                                  <w:marBottom w:val="0"/>
                                  <w:divBdr>
                                    <w:top w:val="none" w:sz="0" w:space="0" w:color="auto"/>
                                    <w:left w:val="none" w:sz="0" w:space="0" w:color="auto"/>
                                    <w:bottom w:val="none" w:sz="0" w:space="0" w:color="auto"/>
                                    <w:right w:val="none" w:sz="0" w:space="0" w:color="auto"/>
                                  </w:divBdr>
                                  <w:divsChild>
                                    <w:div w:id="581185069">
                                      <w:marLeft w:val="0"/>
                                      <w:marRight w:val="0"/>
                                      <w:marTop w:val="0"/>
                                      <w:marBottom w:val="0"/>
                                      <w:divBdr>
                                        <w:top w:val="none" w:sz="0" w:space="0" w:color="auto"/>
                                        <w:left w:val="none" w:sz="0" w:space="0" w:color="auto"/>
                                        <w:bottom w:val="none" w:sz="0" w:space="0" w:color="auto"/>
                                        <w:right w:val="none" w:sz="0" w:space="0" w:color="auto"/>
                                      </w:divBdr>
                                      <w:divsChild>
                                        <w:div w:id="706639588">
                                          <w:marLeft w:val="0"/>
                                          <w:marRight w:val="0"/>
                                          <w:marTop w:val="0"/>
                                          <w:marBottom w:val="0"/>
                                          <w:divBdr>
                                            <w:top w:val="none" w:sz="0" w:space="0" w:color="auto"/>
                                            <w:left w:val="none" w:sz="0" w:space="0" w:color="auto"/>
                                            <w:bottom w:val="none" w:sz="0" w:space="0" w:color="auto"/>
                                            <w:right w:val="none" w:sz="0" w:space="0" w:color="auto"/>
                                          </w:divBdr>
                                          <w:divsChild>
                                            <w:div w:id="1071348759">
                                              <w:marLeft w:val="0"/>
                                              <w:marRight w:val="0"/>
                                              <w:marTop w:val="0"/>
                                              <w:marBottom w:val="0"/>
                                              <w:divBdr>
                                                <w:top w:val="none" w:sz="0" w:space="0" w:color="auto"/>
                                                <w:left w:val="none" w:sz="0" w:space="0" w:color="auto"/>
                                                <w:bottom w:val="none" w:sz="0" w:space="0" w:color="auto"/>
                                                <w:right w:val="none" w:sz="0" w:space="0" w:color="auto"/>
                                              </w:divBdr>
                                              <w:divsChild>
                                                <w:div w:id="1369529018">
                                                  <w:marLeft w:val="0"/>
                                                  <w:marRight w:val="0"/>
                                                  <w:marTop w:val="0"/>
                                                  <w:marBottom w:val="0"/>
                                                  <w:divBdr>
                                                    <w:top w:val="none" w:sz="0" w:space="0" w:color="auto"/>
                                                    <w:left w:val="none" w:sz="0" w:space="0" w:color="auto"/>
                                                    <w:bottom w:val="none" w:sz="0" w:space="0" w:color="auto"/>
                                                    <w:right w:val="none" w:sz="0" w:space="0" w:color="auto"/>
                                                  </w:divBdr>
                                                  <w:divsChild>
                                                    <w:div w:id="191463235">
                                                      <w:marLeft w:val="0"/>
                                                      <w:marRight w:val="0"/>
                                                      <w:marTop w:val="0"/>
                                                      <w:marBottom w:val="0"/>
                                                      <w:divBdr>
                                                        <w:top w:val="none" w:sz="0" w:space="0" w:color="auto"/>
                                                        <w:left w:val="none" w:sz="0" w:space="0" w:color="auto"/>
                                                        <w:bottom w:val="none" w:sz="0" w:space="0" w:color="auto"/>
                                                        <w:right w:val="none" w:sz="0" w:space="0" w:color="auto"/>
                                                      </w:divBdr>
                                                      <w:divsChild>
                                                        <w:div w:id="1328433834">
                                                          <w:marLeft w:val="0"/>
                                                          <w:marRight w:val="0"/>
                                                          <w:marTop w:val="0"/>
                                                          <w:marBottom w:val="0"/>
                                                          <w:divBdr>
                                                            <w:top w:val="none" w:sz="0" w:space="0" w:color="auto"/>
                                                            <w:left w:val="none" w:sz="0" w:space="0" w:color="auto"/>
                                                            <w:bottom w:val="none" w:sz="0" w:space="0" w:color="auto"/>
                                                            <w:right w:val="none" w:sz="0" w:space="0" w:color="auto"/>
                                                          </w:divBdr>
                                                          <w:divsChild>
                                                            <w:div w:id="943466280">
                                                              <w:marLeft w:val="0"/>
                                                              <w:marRight w:val="0"/>
                                                              <w:marTop w:val="0"/>
                                                              <w:marBottom w:val="0"/>
                                                              <w:divBdr>
                                                                <w:top w:val="none" w:sz="0" w:space="0" w:color="auto"/>
                                                                <w:left w:val="none" w:sz="0" w:space="0" w:color="auto"/>
                                                                <w:bottom w:val="none" w:sz="0" w:space="0" w:color="auto"/>
                                                                <w:right w:val="none" w:sz="0" w:space="0" w:color="auto"/>
                                                              </w:divBdr>
                                                              <w:divsChild>
                                                                <w:div w:id="1705210289">
                                                                  <w:marLeft w:val="0"/>
                                                                  <w:marRight w:val="0"/>
                                                                  <w:marTop w:val="0"/>
                                                                  <w:marBottom w:val="0"/>
                                                                  <w:divBdr>
                                                                    <w:top w:val="none" w:sz="0" w:space="0" w:color="auto"/>
                                                                    <w:left w:val="none" w:sz="0" w:space="0" w:color="auto"/>
                                                                    <w:bottom w:val="none" w:sz="0" w:space="0" w:color="auto"/>
                                                                    <w:right w:val="none" w:sz="0" w:space="0" w:color="auto"/>
                                                                  </w:divBdr>
                                                                  <w:divsChild>
                                                                    <w:div w:id="1084104876">
                                                                      <w:marLeft w:val="0"/>
                                                                      <w:marRight w:val="0"/>
                                                                      <w:marTop w:val="0"/>
                                                                      <w:marBottom w:val="0"/>
                                                                      <w:divBdr>
                                                                        <w:top w:val="none" w:sz="0" w:space="0" w:color="auto"/>
                                                                        <w:left w:val="none" w:sz="0" w:space="0" w:color="auto"/>
                                                                        <w:bottom w:val="none" w:sz="0" w:space="0" w:color="auto"/>
                                                                        <w:right w:val="none" w:sz="0" w:space="0" w:color="auto"/>
                                                                      </w:divBdr>
                                                                      <w:divsChild>
                                                                        <w:div w:id="1269123806">
                                                                          <w:marLeft w:val="0"/>
                                                                          <w:marRight w:val="0"/>
                                                                          <w:marTop w:val="0"/>
                                                                          <w:marBottom w:val="0"/>
                                                                          <w:divBdr>
                                                                            <w:top w:val="none" w:sz="0" w:space="0" w:color="auto"/>
                                                                            <w:left w:val="none" w:sz="0" w:space="0" w:color="auto"/>
                                                                            <w:bottom w:val="none" w:sz="0" w:space="0" w:color="auto"/>
                                                                            <w:right w:val="none" w:sz="0" w:space="0" w:color="auto"/>
                                                                          </w:divBdr>
                                                                          <w:divsChild>
                                                                            <w:div w:id="1423066833">
                                                                              <w:marLeft w:val="0"/>
                                                                              <w:marRight w:val="0"/>
                                                                              <w:marTop w:val="0"/>
                                                                              <w:marBottom w:val="0"/>
                                                                              <w:divBdr>
                                                                                <w:top w:val="none" w:sz="0" w:space="0" w:color="auto"/>
                                                                                <w:left w:val="none" w:sz="0" w:space="0" w:color="auto"/>
                                                                                <w:bottom w:val="none" w:sz="0" w:space="0" w:color="auto"/>
                                                                                <w:right w:val="none" w:sz="0" w:space="0" w:color="auto"/>
                                                                              </w:divBdr>
                                                                              <w:divsChild>
                                                                                <w:div w:id="977875016">
                                                                                  <w:marLeft w:val="0"/>
                                                                                  <w:marRight w:val="0"/>
                                                                                  <w:marTop w:val="0"/>
                                                                                  <w:marBottom w:val="0"/>
                                                                                  <w:divBdr>
                                                                                    <w:top w:val="none" w:sz="0" w:space="0" w:color="auto"/>
                                                                                    <w:left w:val="none" w:sz="0" w:space="0" w:color="auto"/>
                                                                                    <w:bottom w:val="none" w:sz="0" w:space="0" w:color="auto"/>
                                                                                    <w:right w:val="none" w:sz="0" w:space="0" w:color="auto"/>
                                                                                  </w:divBdr>
                                                                                  <w:divsChild>
                                                                                    <w:div w:id="484325201">
                                                                                      <w:marLeft w:val="0"/>
                                                                                      <w:marRight w:val="0"/>
                                                                                      <w:marTop w:val="0"/>
                                                                                      <w:marBottom w:val="0"/>
                                                                                      <w:divBdr>
                                                                                        <w:top w:val="none" w:sz="0" w:space="0" w:color="auto"/>
                                                                                        <w:left w:val="none" w:sz="0" w:space="0" w:color="auto"/>
                                                                                        <w:bottom w:val="none" w:sz="0" w:space="0" w:color="auto"/>
                                                                                        <w:right w:val="none" w:sz="0" w:space="0" w:color="auto"/>
                                                                                      </w:divBdr>
                                                                                      <w:divsChild>
                                                                                        <w:div w:id="650327878">
                                                                                          <w:marLeft w:val="0"/>
                                                                                          <w:marRight w:val="0"/>
                                                                                          <w:marTop w:val="0"/>
                                                                                          <w:marBottom w:val="0"/>
                                                                                          <w:divBdr>
                                                                                            <w:top w:val="none" w:sz="0" w:space="0" w:color="auto"/>
                                                                                            <w:left w:val="none" w:sz="0" w:space="0" w:color="auto"/>
                                                                                            <w:bottom w:val="none" w:sz="0" w:space="0" w:color="auto"/>
                                                                                            <w:right w:val="none" w:sz="0" w:space="0" w:color="auto"/>
                                                                                          </w:divBdr>
                                                                                          <w:divsChild>
                                                                                            <w:div w:id="965935368">
                                                                                              <w:marLeft w:val="0"/>
                                                                                              <w:marRight w:val="0"/>
                                                                                              <w:marTop w:val="0"/>
                                                                                              <w:marBottom w:val="0"/>
                                                                                              <w:divBdr>
                                                                                                <w:top w:val="none" w:sz="0" w:space="0" w:color="auto"/>
                                                                                                <w:left w:val="none" w:sz="0" w:space="0" w:color="auto"/>
                                                                                                <w:bottom w:val="none" w:sz="0" w:space="0" w:color="auto"/>
                                                                                                <w:right w:val="none" w:sz="0" w:space="0" w:color="auto"/>
                                                                                              </w:divBdr>
                                                                                              <w:divsChild>
                                                                                                <w:div w:id="1531651106">
                                                                                                  <w:marLeft w:val="0"/>
                                                                                                  <w:marRight w:val="0"/>
                                                                                                  <w:marTop w:val="0"/>
                                                                                                  <w:marBottom w:val="0"/>
                                                                                                  <w:divBdr>
                                                                                                    <w:top w:val="none" w:sz="0" w:space="0" w:color="auto"/>
                                                                                                    <w:left w:val="none" w:sz="0" w:space="0" w:color="auto"/>
                                                                                                    <w:bottom w:val="none" w:sz="0" w:space="0" w:color="auto"/>
                                                                                                    <w:right w:val="none" w:sz="0" w:space="0" w:color="auto"/>
                                                                                                  </w:divBdr>
                                                                                                  <w:divsChild>
                                                                                                    <w:div w:id="1483159762">
                                                                                                      <w:marLeft w:val="0"/>
                                                                                                      <w:marRight w:val="0"/>
                                                                                                      <w:marTop w:val="0"/>
                                                                                                      <w:marBottom w:val="0"/>
                                                                                                      <w:divBdr>
                                                                                                        <w:top w:val="none" w:sz="0" w:space="0" w:color="auto"/>
                                                                                                        <w:left w:val="none" w:sz="0" w:space="0" w:color="auto"/>
                                                                                                        <w:bottom w:val="none" w:sz="0" w:space="0" w:color="auto"/>
                                                                                                        <w:right w:val="none" w:sz="0" w:space="0" w:color="auto"/>
                                                                                                      </w:divBdr>
                                                                                                      <w:divsChild>
                                                                                                        <w:div w:id="710230116">
                                                                                                          <w:marLeft w:val="0"/>
                                                                                                          <w:marRight w:val="0"/>
                                                                                                          <w:marTop w:val="0"/>
                                                                                                          <w:marBottom w:val="0"/>
                                                                                                          <w:divBdr>
                                                                                                            <w:top w:val="none" w:sz="0" w:space="0" w:color="auto"/>
                                                                                                            <w:left w:val="none" w:sz="0" w:space="0" w:color="auto"/>
                                                                                                            <w:bottom w:val="none" w:sz="0" w:space="0" w:color="auto"/>
                                                                                                            <w:right w:val="none" w:sz="0" w:space="0" w:color="auto"/>
                                                                                                          </w:divBdr>
                                                                                                          <w:divsChild>
                                                                                                            <w:div w:id="1182933265">
                                                                                                              <w:marLeft w:val="0"/>
                                                                                                              <w:marRight w:val="0"/>
                                                                                                              <w:marTop w:val="0"/>
                                                                                                              <w:marBottom w:val="0"/>
                                                                                                              <w:divBdr>
                                                                                                                <w:top w:val="none" w:sz="0" w:space="0" w:color="auto"/>
                                                                                                                <w:left w:val="none" w:sz="0" w:space="0" w:color="auto"/>
                                                                                                                <w:bottom w:val="none" w:sz="0" w:space="0" w:color="auto"/>
                                                                                                                <w:right w:val="none" w:sz="0" w:space="0" w:color="auto"/>
                                                                                                              </w:divBdr>
                                                                                                              <w:divsChild>
                                                                                                                <w:div w:id="1734158067">
                                                                                                                  <w:marLeft w:val="0"/>
                                                                                                                  <w:marRight w:val="0"/>
                                                                                                                  <w:marTop w:val="0"/>
                                                                                                                  <w:marBottom w:val="0"/>
                                                                                                                  <w:divBdr>
                                                                                                                    <w:top w:val="none" w:sz="0" w:space="0" w:color="auto"/>
                                                                                                                    <w:left w:val="none" w:sz="0" w:space="0" w:color="auto"/>
                                                                                                                    <w:bottom w:val="none" w:sz="0" w:space="0" w:color="auto"/>
                                                                                                                    <w:right w:val="none" w:sz="0" w:space="0" w:color="auto"/>
                                                                                                                  </w:divBdr>
                                                                                                                  <w:divsChild>
                                                                                                                    <w:div w:id="1548764004">
                                                                                                                      <w:marLeft w:val="0"/>
                                                                                                                      <w:marRight w:val="0"/>
                                                                                                                      <w:marTop w:val="0"/>
                                                                                                                      <w:marBottom w:val="0"/>
                                                                                                                      <w:divBdr>
                                                                                                                        <w:top w:val="none" w:sz="0" w:space="0" w:color="auto"/>
                                                                                                                        <w:left w:val="none" w:sz="0" w:space="0" w:color="auto"/>
                                                                                                                        <w:bottom w:val="none" w:sz="0" w:space="0" w:color="auto"/>
                                                                                                                        <w:right w:val="none" w:sz="0" w:space="0" w:color="auto"/>
                                                                                                                      </w:divBdr>
                                                                                                                      <w:divsChild>
                                                                                                                        <w:div w:id="1789347097">
                                                                                                                          <w:marLeft w:val="0"/>
                                                                                                                          <w:marRight w:val="0"/>
                                                                                                                          <w:marTop w:val="0"/>
                                                                                                                          <w:marBottom w:val="0"/>
                                                                                                                          <w:divBdr>
                                                                                                                            <w:top w:val="none" w:sz="0" w:space="0" w:color="auto"/>
                                                                                                                            <w:left w:val="none" w:sz="0" w:space="0" w:color="auto"/>
                                                                                                                            <w:bottom w:val="none" w:sz="0" w:space="0" w:color="auto"/>
                                                                                                                            <w:right w:val="none" w:sz="0" w:space="0" w:color="auto"/>
                                                                                                                          </w:divBdr>
                                                                                                                          <w:divsChild>
                                                                                                                            <w:div w:id="842010354">
                                                                                                                              <w:marLeft w:val="0"/>
                                                                                                                              <w:marRight w:val="0"/>
                                                                                                                              <w:marTop w:val="0"/>
                                                                                                                              <w:marBottom w:val="0"/>
                                                                                                                              <w:divBdr>
                                                                                                                                <w:top w:val="none" w:sz="0" w:space="0" w:color="auto"/>
                                                                                                                                <w:left w:val="none" w:sz="0" w:space="0" w:color="auto"/>
                                                                                                                                <w:bottom w:val="none" w:sz="0" w:space="0" w:color="auto"/>
                                                                                                                                <w:right w:val="none" w:sz="0" w:space="0" w:color="auto"/>
                                                                                                                              </w:divBdr>
                                                                                                                              <w:divsChild>
                                                                                                                                <w:div w:id="136578964">
                                                                                                                                  <w:marLeft w:val="0"/>
                                                                                                                                  <w:marRight w:val="0"/>
                                                                                                                                  <w:marTop w:val="0"/>
                                                                                                                                  <w:marBottom w:val="0"/>
                                                                                                                                  <w:divBdr>
                                                                                                                                    <w:top w:val="none" w:sz="0" w:space="0" w:color="auto"/>
                                                                                                                                    <w:left w:val="none" w:sz="0" w:space="0" w:color="auto"/>
                                                                                                                                    <w:bottom w:val="none" w:sz="0" w:space="0" w:color="auto"/>
                                                                                                                                    <w:right w:val="none" w:sz="0" w:space="0" w:color="auto"/>
                                                                                                                                  </w:divBdr>
                                                                                                                                </w:div>
                                                                                                                                <w:div w:id="3930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993230">
      <w:bodyDiv w:val="1"/>
      <w:marLeft w:val="0"/>
      <w:marRight w:val="0"/>
      <w:marTop w:val="0"/>
      <w:marBottom w:val="0"/>
      <w:divBdr>
        <w:top w:val="none" w:sz="0" w:space="0" w:color="auto"/>
        <w:left w:val="none" w:sz="0" w:space="0" w:color="auto"/>
        <w:bottom w:val="none" w:sz="0" w:space="0" w:color="auto"/>
        <w:right w:val="none" w:sz="0" w:space="0" w:color="auto"/>
      </w:divBdr>
    </w:div>
    <w:div w:id="2143618915">
      <w:bodyDiv w:val="1"/>
      <w:marLeft w:val="0"/>
      <w:marRight w:val="0"/>
      <w:marTop w:val="0"/>
      <w:marBottom w:val="0"/>
      <w:divBdr>
        <w:top w:val="none" w:sz="0" w:space="0" w:color="auto"/>
        <w:left w:val="none" w:sz="0" w:space="0" w:color="auto"/>
        <w:bottom w:val="none" w:sz="0" w:space="0" w:color="auto"/>
        <w:right w:val="none" w:sz="0" w:space="0" w:color="auto"/>
      </w:divBdr>
    </w:div>
    <w:div w:id="2144274597">
      <w:bodyDiv w:val="1"/>
      <w:marLeft w:val="0"/>
      <w:marRight w:val="0"/>
      <w:marTop w:val="0"/>
      <w:marBottom w:val="0"/>
      <w:divBdr>
        <w:top w:val="none" w:sz="0" w:space="0" w:color="auto"/>
        <w:left w:val="none" w:sz="0" w:space="0" w:color="auto"/>
        <w:bottom w:val="none" w:sz="0" w:space="0" w:color="auto"/>
        <w:right w:val="none" w:sz="0" w:space="0" w:color="auto"/>
      </w:divBdr>
    </w:div>
    <w:div w:id="2144954688">
      <w:bodyDiv w:val="1"/>
      <w:marLeft w:val="0"/>
      <w:marRight w:val="0"/>
      <w:marTop w:val="0"/>
      <w:marBottom w:val="0"/>
      <w:divBdr>
        <w:top w:val="none" w:sz="0" w:space="0" w:color="auto"/>
        <w:left w:val="none" w:sz="0" w:space="0" w:color="auto"/>
        <w:bottom w:val="none" w:sz="0" w:space="0" w:color="auto"/>
        <w:right w:val="none" w:sz="0" w:space="0" w:color="auto"/>
      </w:divBdr>
    </w:div>
    <w:div w:id="2145652948">
      <w:bodyDiv w:val="1"/>
      <w:marLeft w:val="0"/>
      <w:marRight w:val="0"/>
      <w:marTop w:val="0"/>
      <w:marBottom w:val="0"/>
      <w:divBdr>
        <w:top w:val="none" w:sz="0" w:space="0" w:color="auto"/>
        <w:left w:val="none" w:sz="0" w:space="0" w:color="auto"/>
        <w:bottom w:val="none" w:sz="0" w:space="0" w:color="auto"/>
        <w:right w:val="none" w:sz="0" w:space="0" w:color="auto"/>
      </w:divBdr>
    </w:div>
    <w:div w:id="2146775210">
      <w:bodyDiv w:val="1"/>
      <w:marLeft w:val="0"/>
      <w:marRight w:val="0"/>
      <w:marTop w:val="0"/>
      <w:marBottom w:val="0"/>
      <w:divBdr>
        <w:top w:val="none" w:sz="0" w:space="0" w:color="auto"/>
        <w:left w:val="none" w:sz="0" w:space="0" w:color="auto"/>
        <w:bottom w:val="none" w:sz="0" w:space="0" w:color="auto"/>
        <w:right w:val="none" w:sz="0" w:space="0" w:color="auto"/>
      </w:divBdr>
    </w:div>
    <w:div w:id="2146921385">
      <w:bodyDiv w:val="1"/>
      <w:marLeft w:val="0"/>
      <w:marRight w:val="0"/>
      <w:marTop w:val="0"/>
      <w:marBottom w:val="0"/>
      <w:divBdr>
        <w:top w:val="none" w:sz="0" w:space="0" w:color="auto"/>
        <w:left w:val="none" w:sz="0" w:space="0" w:color="auto"/>
        <w:bottom w:val="none" w:sz="0" w:space="0" w:color="auto"/>
        <w:right w:val="none" w:sz="0" w:space="0" w:color="auto"/>
      </w:divBdr>
    </w:div>
    <w:div w:id="2147234779">
      <w:bodyDiv w:val="1"/>
      <w:marLeft w:val="0"/>
      <w:marRight w:val="0"/>
      <w:marTop w:val="0"/>
      <w:marBottom w:val="0"/>
      <w:divBdr>
        <w:top w:val="none" w:sz="0" w:space="0" w:color="auto"/>
        <w:left w:val="none" w:sz="0" w:space="0" w:color="auto"/>
        <w:bottom w:val="none" w:sz="0" w:space="0" w:color="auto"/>
        <w:right w:val="none" w:sz="0" w:space="0" w:color="auto"/>
      </w:divBdr>
    </w:div>
    <w:div w:id="21473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zionmc.org" TargetMode="External"/><Relationship Id="rId13" Type="http://schemas.openxmlformats.org/officeDocument/2006/relationships/hyperlink" Target="http://newtonetceterasho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issmennonit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gdstucky@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9197-59F6-42CC-88B1-F48D886C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 Zion Mennonite Church</Company>
  <LinksUpToDate>false</LinksUpToDate>
  <CharactersWithSpaces>8182</CharactersWithSpaces>
  <SharedDoc>false</SharedDoc>
  <HLinks>
    <vt:vector size="42" baseType="variant">
      <vt:variant>
        <vt:i4>1704021</vt:i4>
      </vt:variant>
      <vt:variant>
        <vt:i4>18</vt:i4>
      </vt:variant>
      <vt:variant>
        <vt:i4>0</vt:i4>
      </vt:variant>
      <vt:variant>
        <vt:i4>5</vt:i4>
      </vt:variant>
      <vt:variant>
        <vt:lpwstr>https://mcc.org/what-we-do/initiatives/disaster-response/palestine-and-israel</vt:lpwstr>
      </vt:variant>
      <vt:variant>
        <vt:lpwstr/>
      </vt:variant>
      <vt:variant>
        <vt:i4>5505074</vt:i4>
      </vt:variant>
      <vt:variant>
        <vt:i4>15</vt:i4>
      </vt:variant>
      <vt:variant>
        <vt:i4>0</vt:i4>
      </vt:variant>
      <vt:variant>
        <vt:i4>5</vt:i4>
      </vt:variant>
      <vt:variant>
        <vt:lpwstr>mailto:central.kansas@everence.com</vt:lpwstr>
      </vt:variant>
      <vt:variant>
        <vt:lpwstr/>
      </vt:variant>
      <vt:variant>
        <vt:i4>5242889</vt:i4>
      </vt:variant>
      <vt:variant>
        <vt:i4>12</vt:i4>
      </vt:variant>
      <vt:variant>
        <vt:i4>0</vt:i4>
      </vt:variant>
      <vt:variant>
        <vt:i4>5</vt:i4>
      </vt:variant>
      <vt:variant>
        <vt:lpwstr>http://www.pinevillageks.org/</vt:lpwstr>
      </vt:variant>
      <vt:variant>
        <vt:lpwstr/>
      </vt:variant>
      <vt:variant>
        <vt:i4>6094869</vt:i4>
      </vt:variant>
      <vt:variant>
        <vt:i4>9</vt:i4>
      </vt:variant>
      <vt:variant>
        <vt:i4>0</vt:i4>
      </vt:variant>
      <vt:variant>
        <vt:i4>5</vt:i4>
      </vt:variant>
      <vt:variant>
        <vt:lpwstr>http://www.redcrossblood.org/</vt:lpwstr>
      </vt:variant>
      <vt:variant>
        <vt:lpwstr/>
      </vt:variant>
      <vt:variant>
        <vt:i4>1769537</vt:i4>
      </vt:variant>
      <vt:variant>
        <vt:i4>6</vt:i4>
      </vt:variant>
      <vt:variant>
        <vt:i4>0</vt:i4>
      </vt:variant>
      <vt:variant>
        <vt:i4>5</vt:i4>
      </vt:variant>
      <vt:variant>
        <vt:lpwstr>https://www.pinevillageks.org/benefit-day</vt:lpwstr>
      </vt:variant>
      <vt:variant>
        <vt:lpwstr/>
      </vt:variant>
      <vt:variant>
        <vt:i4>3735656</vt:i4>
      </vt:variant>
      <vt:variant>
        <vt:i4>3</vt:i4>
      </vt:variant>
      <vt:variant>
        <vt:i4>0</vt:i4>
      </vt:variant>
      <vt:variant>
        <vt:i4>5</vt:i4>
      </vt:variant>
      <vt:variant>
        <vt:lpwstr>http://www.youtube.com/</vt:lpwstr>
      </vt:variant>
      <vt:variant>
        <vt:lpwstr/>
      </vt:variant>
      <vt:variant>
        <vt:i4>2359341</vt:i4>
      </vt:variant>
      <vt:variant>
        <vt:i4>0</vt:i4>
      </vt:variant>
      <vt:variant>
        <vt:i4>0</vt:i4>
      </vt:variant>
      <vt:variant>
        <vt:i4>5</vt:i4>
      </vt:variant>
      <vt:variant>
        <vt:lpwstr>http://www.westzionmc.org/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Secretary</dc:creator>
  <cp:keywords/>
  <cp:lastModifiedBy>Carla Stucky</cp:lastModifiedBy>
  <cp:revision>125</cp:revision>
  <cp:lastPrinted>2025-08-28T20:08:00Z</cp:lastPrinted>
  <dcterms:created xsi:type="dcterms:W3CDTF">2025-08-28T13:57:00Z</dcterms:created>
  <dcterms:modified xsi:type="dcterms:W3CDTF">2025-08-28T20:13:00Z</dcterms:modified>
</cp:coreProperties>
</file>